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A088" w14:textId="599309B4" w:rsidR="0037028B" w:rsidRPr="0037028B" w:rsidRDefault="0037028B" w:rsidP="0037028B">
      <w:pPr>
        <w:rPr>
          <w:noProof/>
          <w:lang w:val="sl-SI"/>
        </w:rPr>
      </w:pPr>
      <w:r>
        <w:rPr>
          <w:noProof/>
          <w:lang w:val="en-IN" w:eastAsia="en-IN"/>
        </w:rPr>
        <mc:AlternateContent>
          <mc:Choice Requires="wps">
            <w:drawing>
              <wp:anchor distT="0" distB="0" distL="114300" distR="114300" simplePos="0" relativeHeight="251659264" behindDoc="0" locked="0" layoutInCell="1" allowOverlap="1" wp14:anchorId="78E82A6F" wp14:editId="36732476">
                <wp:simplePos x="0" y="0"/>
                <wp:positionH relativeFrom="margin">
                  <wp:posOffset>-21590</wp:posOffset>
                </wp:positionH>
                <wp:positionV relativeFrom="paragraph">
                  <wp:posOffset>-5715</wp:posOffset>
                </wp:positionV>
                <wp:extent cx="5781675" cy="10287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5781675"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E12983" id="Rectangle 35" o:spid="_x0000_s1026" style="position:absolute;margin-left:-1.7pt;margin-top:-.45pt;width:455.25pt;height:8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" filled="f" strokecolor="black [3213]" strokeweight="1pt">
                <w10:wrap anchorx="margin"/>
              </v:rect>
            </w:pict>
          </mc:Fallback>
        </mc:AlternateContent>
      </w:r>
      <w:r w:rsidRPr="0037028B">
        <w:rPr>
          <w:noProof/>
          <w:lang w:val="sl-SI"/>
        </w:rPr>
        <w:t>Ta dokument vsebuje odobrene informacije o zdravilu Abirateron Accord z označenimi spremembami v primerjavi s prejšnjim postopkom, ki je vplival na informacije o zdravilu (EMEA/H/C/005408/N/0006).</w:t>
      </w:r>
    </w:p>
    <w:p w14:paraId="19A335DC" w14:textId="77777777" w:rsidR="0037028B" w:rsidRPr="0037028B" w:rsidRDefault="0037028B" w:rsidP="0037028B">
      <w:pPr>
        <w:rPr>
          <w:noProof/>
          <w:lang w:val="sl-SI"/>
        </w:rPr>
      </w:pPr>
    </w:p>
    <w:p w14:paraId="14903D46" w14:textId="4A03C828" w:rsidR="00552D1F" w:rsidRDefault="0037028B" w:rsidP="0037028B">
      <w:pPr>
        <w:rPr>
          <w:noProof/>
          <w:lang w:val="sl-SI"/>
        </w:rPr>
      </w:pPr>
      <w:r w:rsidRPr="0037028B">
        <w:rPr>
          <w:noProof/>
          <w:lang w:val="sl-SI"/>
        </w:rPr>
        <w:t>Več informacij je na voljo na spletni strani Evropske agencije za zdravila:</w:t>
      </w:r>
    </w:p>
    <w:p w14:paraId="0E2285FE" w14:textId="7E21312A" w:rsidR="0037028B" w:rsidRDefault="0037028B" w:rsidP="0037028B">
      <w:pPr>
        <w:rPr>
          <w:noProof/>
          <w:lang w:val="sl-SI"/>
        </w:rPr>
      </w:pPr>
      <w:hyperlink r:id="rId11" w:history="1">
        <w:r w:rsidRPr="001C7606">
          <w:rPr>
            <w:rStyle w:val="Hyperlink"/>
            <w:noProof/>
            <w:lang w:val="sl-SI"/>
          </w:rPr>
          <w:t>https://www.ema.europa.eu/en/medicines/human/EPAR/abiraterone-accord</w:t>
        </w:r>
      </w:hyperlink>
    </w:p>
    <w:p w14:paraId="3C48D632" w14:textId="77777777" w:rsidR="0037028B" w:rsidRPr="007F187C" w:rsidRDefault="0037028B" w:rsidP="0037028B">
      <w:pPr>
        <w:rPr>
          <w:noProof/>
          <w:lang w:val="sl-SI"/>
        </w:rPr>
      </w:pPr>
    </w:p>
    <w:p w14:paraId="7C8B5FE5" w14:textId="77777777" w:rsidR="00552D1F" w:rsidRPr="007F187C" w:rsidRDefault="00552D1F" w:rsidP="009712BB">
      <w:pPr>
        <w:jc w:val="center"/>
        <w:rPr>
          <w:noProof/>
          <w:lang w:val="sl-SI"/>
        </w:rPr>
      </w:pPr>
    </w:p>
    <w:p w14:paraId="09EAE09C" w14:textId="77777777" w:rsidR="00552D1F" w:rsidRPr="007F187C" w:rsidRDefault="00552D1F" w:rsidP="009712BB">
      <w:pPr>
        <w:jc w:val="center"/>
        <w:rPr>
          <w:noProof/>
          <w:lang w:val="sl-SI"/>
        </w:rPr>
      </w:pPr>
    </w:p>
    <w:p w14:paraId="12B78370" w14:textId="77777777" w:rsidR="00552D1F" w:rsidRPr="007F187C" w:rsidRDefault="00552D1F" w:rsidP="009712BB">
      <w:pPr>
        <w:jc w:val="center"/>
        <w:rPr>
          <w:noProof/>
          <w:lang w:val="sl-SI"/>
        </w:rPr>
      </w:pPr>
    </w:p>
    <w:p w14:paraId="253A0D19" w14:textId="77777777" w:rsidR="00552D1F" w:rsidRPr="007F187C" w:rsidRDefault="00552D1F" w:rsidP="009712BB">
      <w:pPr>
        <w:jc w:val="center"/>
        <w:rPr>
          <w:noProof/>
          <w:lang w:val="sl-SI"/>
        </w:rPr>
      </w:pPr>
    </w:p>
    <w:p w14:paraId="3F152E68" w14:textId="77777777" w:rsidR="00552D1F" w:rsidRPr="007F187C" w:rsidRDefault="00552D1F" w:rsidP="009712BB">
      <w:pPr>
        <w:jc w:val="center"/>
        <w:rPr>
          <w:noProof/>
          <w:lang w:val="sl-SI"/>
        </w:rPr>
      </w:pPr>
    </w:p>
    <w:p w14:paraId="2AA219B5" w14:textId="77777777" w:rsidR="00552D1F" w:rsidRPr="007F187C" w:rsidRDefault="00552D1F" w:rsidP="009712BB">
      <w:pPr>
        <w:jc w:val="center"/>
        <w:rPr>
          <w:noProof/>
          <w:lang w:val="sl-SI"/>
        </w:rPr>
      </w:pPr>
    </w:p>
    <w:p w14:paraId="27C10B00" w14:textId="77777777" w:rsidR="00552D1F" w:rsidRPr="007F187C" w:rsidRDefault="00552D1F" w:rsidP="009712BB">
      <w:pPr>
        <w:jc w:val="center"/>
        <w:rPr>
          <w:noProof/>
          <w:lang w:val="sl-SI"/>
        </w:rPr>
      </w:pPr>
    </w:p>
    <w:p w14:paraId="33CFB519" w14:textId="77777777" w:rsidR="00552D1F" w:rsidRPr="007F187C" w:rsidRDefault="00552D1F" w:rsidP="009712BB">
      <w:pPr>
        <w:jc w:val="center"/>
        <w:rPr>
          <w:noProof/>
          <w:lang w:val="sl-SI"/>
        </w:rPr>
      </w:pPr>
    </w:p>
    <w:p w14:paraId="42635F77" w14:textId="77777777" w:rsidR="00552D1F" w:rsidRPr="007F187C" w:rsidRDefault="00552D1F" w:rsidP="009712BB">
      <w:pPr>
        <w:jc w:val="center"/>
        <w:rPr>
          <w:noProof/>
          <w:lang w:val="sl-SI"/>
        </w:rPr>
      </w:pPr>
    </w:p>
    <w:p w14:paraId="79523AD5" w14:textId="77777777" w:rsidR="00552D1F" w:rsidRPr="007F187C" w:rsidRDefault="00552D1F" w:rsidP="009712BB">
      <w:pPr>
        <w:jc w:val="center"/>
        <w:rPr>
          <w:noProof/>
          <w:lang w:val="sl-SI"/>
        </w:rPr>
      </w:pPr>
    </w:p>
    <w:p w14:paraId="62A7FF14" w14:textId="77777777" w:rsidR="00552D1F" w:rsidRPr="007F187C" w:rsidRDefault="00552D1F" w:rsidP="009712BB">
      <w:pPr>
        <w:jc w:val="center"/>
        <w:rPr>
          <w:noProof/>
          <w:lang w:val="sl-SI"/>
        </w:rPr>
      </w:pPr>
    </w:p>
    <w:p w14:paraId="61F18C4A" w14:textId="77777777" w:rsidR="00552D1F" w:rsidRPr="007F187C" w:rsidRDefault="00552D1F" w:rsidP="009712BB">
      <w:pPr>
        <w:jc w:val="center"/>
        <w:rPr>
          <w:noProof/>
          <w:lang w:val="sl-SI"/>
        </w:rPr>
      </w:pPr>
    </w:p>
    <w:p w14:paraId="0A9FCD8D" w14:textId="77777777" w:rsidR="00552D1F" w:rsidRPr="007F187C" w:rsidRDefault="00552D1F" w:rsidP="009712BB">
      <w:pPr>
        <w:jc w:val="center"/>
        <w:rPr>
          <w:noProof/>
          <w:lang w:val="sl-SI"/>
        </w:rPr>
      </w:pPr>
    </w:p>
    <w:p w14:paraId="2F9D4575" w14:textId="77777777" w:rsidR="00552D1F" w:rsidRPr="007F187C" w:rsidRDefault="00552D1F" w:rsidP="009712BB">
      <w:pPr>
        <w:jc w:val="center"/>
        <w:rPr>
          <w:noProof/>
          <w:lang w:val="sl-SI"/>
        </w:rPr>
      </w:pPr>
    </w:p>
    <w:p w14:paraId="3F7E6BED" w14:textId="77777777" w:rsidR="00552D1F" w:rsidRPr="007F187C" w:rsidRDefault="00552D1F" w:rsidP="009712BB">
      <w:pPr>
        <w:jc w:val="center"/>
        <w:rPr>
          <w:noProof/>
          <w:lang w:val="sl-SI"/>
        </w:rPr>
      </w:pPr>
    </w:p>
    <w:p w14:paraId="6FFF3571" w14:textId="77777777" w:rsidR="00552D1F" w:rsidRPr="007F187C" w:rsidRDefault="00552D1F" w:rsidP="009712BB">
      <w:pPr>
        <w:jc w:val="center"/>
        <w:rPr>
          <w:noProof/>
          <w:lang w:val="sl-SI"/>
        </w:rPr>
      </w:pPr>
    </w:p>
    <w:p w14:paraId="2CB221CB" w14:textId="77777777" w:rsidR="00552D1F" w:rsidRPr="007F187C" w:rsidRDefault="00552D1F" w:rsidP="009712BB">
      <w:pPr>
        <w:jc w:val="center"/>
        <w:rPr>
          <w:noProof/>
          <w:lang w:val="sl-SI"/>
        </w:rPr>
      </w:pPr>
    </w:p>
    <w:p w14:paraId="48C73865" w14:textId="77777777" w:rsidR="00552D1F" w:rsidRPr="007F187C" w:rsidRDefault="00552D1F" w:rsidP="009712BB">
      <w:pPr>
        <w:jc w:val="center"/>
        <w:rPr>
          <w:noProof/>
          <w:lang w:val="sl-SI"/>
        </w:rPr>
      </w:pPr>
    </w:p>
    <w:p w14:paraId="1DCB57C1" w14:textId="77777777" w:rsidR="00552D1F" w:rsidRPr="007F187C" w:rsidRDefault="00552D1F" w:rsidP="009712BB">
      <w:pPr>
        <w:jc w:val="center"/>
        <w:rPr>
          <w:noProof/>
          <w:lang w:val="sl-SI"/>
        </w:rPr>
      </w:pPr>
    </w:p>
    <w:p w14:paraId="1CF25185" w14:textId="77777777" w:rsidR="00552D1F" w:rsidRPr="007F187C" w:rsidRDefault="00552D1F" w:rsidP="009712BB">
      <w:pPr>
        <w:jc w:val="center"/>
        <w:rPr>
          <w:noProof/>
          <w:lang w:val="sl-SI"/>
        </w:rPr>
      </w:pPr>
    </w:p>
    <w:p w14:paraId="172E1CF5" w14:textId="77777777" w:rsidR="00552D1F" w:rsidRPr="007F187C" w:rsidRDefault="00552D1F" w:rsidP="009712BB">
      <w:pPr>
        <w:jc w:val="center"/>
        <w:rPr>
          <w:noProof/>
          <w:lang w:val="sl-SI"/>
        </w:rPr>
      </w:pPr>
    </w:p>
    <w:p w14:paraId="5F199AF9" w14:textId="77777777" w:rsidR="0068587E" w:rsidRPr="007F187C" w:rsidRDefault="0068587E" w:rsidP="009712BB">
      <w:pPr>
        <w:jc w:val="center"/>
        <w:rPr>
          <w:noProof/>
          <w:lang w:val="sl-SI"/>
        </w:rPr>
      </w:pPr>
    </w:p>
    <w:p w14:paraId="745B3698" w14:textId="77777777" w:rsidR="001D2FC3" w:rsidRPr="007F187C" w:rsidRDefault="00090B64" w:rsidP="009712BB">
      <w:pPr>
        <w:jc w:val="center"/>
        <w:rPr>
          <w:b/>
          <w:noProof/>
          <w:lang w:val="sl-SI"/>
        </w:rPr>
      </w:pPr>
      <w:r w:rsidRPr="007F187C">
        <w:rPr>
          <w:b/>
          <w:noProof/>
          <w:szCs w:val="24"/>
          <w:lang w:val="sl-SI"/>
        </w:rPr>
        <w:t>PRILOGA</w:t>
      </w:r>
      <w:r w:rsidR="00705512" w:rsidRPr="007F187C">
        <w:rPr>
          <w:b/>
          <w:noProof/>
          <w:szCs w:val="24"/>
          <w:lang w:val="sl-SI"/>
        </w:rPr>
        <w:t xml:space="preserve"> I</w:t>
      </w:r>
    </w:p>
    <w:p w14:paraId="6A4A53E3" w14:textId="77777777" w:rsidR="001D2FC3" w:rsidRPr="007F187C" w:rsidRDefault="001D2FC3" w:rsidP="009712BB">
      <w:pPr>
        <w:jc w:val="center"/>
        <w:rPr>
          <w:noProof/>
          <w:lang w:val="sl-SI"/>
        </w:rPr>
      </w:pPr>
    </w:p>
    <w:p w14:paraId="4081103E" w14:textId="77777777" w:rsidR="001D2FC3" w:rsidRPr="007F187C" w:rsidRDefault="001D2FC3" w:rsidP="009712BB">
      <w:pPr>
        <w:jc w:val="center"/>
        <w:rPr>
          <w:b/>
          <w:noProof/>
          <w:lang w:val="sl-SI"/>
        </w:rPr>
      </w:pPr>
      <w:r w:rsidRPr="007F187C">
        <w:rPr>
          <w:b/>
          <w:noProof/>
          <w:lang w:val="sl-SI"/>
        </w:rPr>
        <w:t>POVZETEK GLAVNIH ZNAČILNOSTI ZDRAVILA</w:t>
      </w:r>
    </w:p>
    <w:p w14:paraId="32590021" w14:textId="77777777" w:rsidR="00552D1F" w:rsidRPr="007F187C" w:rsidRDefault="00552D1F" w:rsidP="009712BB">
      <w:pPr>
        <w:tabs>
          <w:tab w:val="left" w:pos="-1440"/>
          <w:tab w:val="left" w:pos="-720"/>
          <w:tab w:val="left" w:pos="1134"/>
          <w:tab w:val="left" w:pos="1701"/>
        </w:tabs>
        <w:jc w:val="center"/>
        <w:rPr>
          <w:noProof/>
          <w:lang w:val="sl-SI"/>
        </w:rPr>
      </w:pPr>
    </w:p>
    <w:p w14:paraId="1B66B128" w14:textId="77777777" w:rsidR="00552D1F" w:rsidRPr="007F187C" w:rsidRDefault="00985308" w:rsidP="009712BB">
      <w:pPr>
        <w:tabs>
          <w:tab w:val="left" w:pos="1134"/>
          <w:tab w:val="left" w:pos="1701"/>
        </w:tabs>
        <w:rPr>
          <w:b/>
          <w:noProof/>
          <w:lang w:val="sl-SI"/>
        </w:rPr>
      </w:pPr>
      <w:r w:rsidRPr="007F187C">
        <w:rPr>
          <w:noProof/>
          <w:lang w:val="sl-SI"/>
        </w:rPr>
        <w:br w:type="page"/>
      </w:r>
      <w:r w:rsidR="001D2FC3" w:rsidRPr="007F187C">
        <w:rPr>
          <w:b/>
          <w:noProof/>
          <w:lang w:val="sl-SI"/>
        </w:rPr>
        <w:lastRenderedPageBreak/>
        <w:t>1.</w:t>
      </w:r>
      <w:r w:rsidR="001D2FC3" w:rsidRPr="007F187C">
        <w:rPr>
          <w:b/>
          <w:noProof/>
          <w:lang w:val="sl-SI"/>
        </w:rPr>
        <w:tab/>
        <w:t>IME ZDRAVILA</w:t>
      </w:r>
    </w:p>
    <w:p w14:paraId="4DA703BA" w14:textId="77777777" w:rsidR="00552D1F" w:rsidRPr="007F187C" w:rsidRDefault="00552D1F" w:rsidP="009712BB">
      <w:pPr>
        <w:keepNext/>
        <w:tabs>
          <w:tab w:val="left" w:pos="1134"/>
          <w:tab w:val="left" w:pos="1701"/>
        </w:tabs>
        <w:rPr>
          <w:noProof/>
          <w:lang w:val="sl-SI"/>
        </w:rPr>
      </w:pPr>
    </w:p>
    <w:p w14:paraId="1B46D941" w14:textId="77777777" w:rsidR="00552D1F" w:rsidRPr="007F187C" w:rsidRDefault="000F5A91" w:rsidP="009712BB">
      <w:pPr>
        <w:tabs>
          <w:tab w:val="left" w:pos="1134"/>
          <w:tab w:val="left" w:pos="1701"/>
        </w:tabs>
        <w:rPr>
          <w:noProof/>
          <w:lang w:val="sl-SI"/>
        </w:rPr>
      </w:pPr>
      <w:r>
        <w:rPr>
          <w:noProof/>
          <w:lang w:val="sl-SI"/>
        </w:rPr>
        <w:t>Abirateron</w:t>
      </w:r>
      <w:r w:rsidR="007B1C81">
        <w:rPr>
          <w:noProof/>
          <w:lang w:val="sl-SI"/>
        </w:rPr>
        <w:t xml:space="preserve"> Accord</w:t>
      </w:r>
      <w:r w:rsidR="007B1C81" w:rsidRPr="007F187C">
        <w:rPr>
          <w:noProof/>
          <w:lang w:val="sl-SI"/>
        </w:rPr>
        <w:t xml:space="preserve"> </w:t>
      </w:r>
      <w:r w:rsidR="006D2E18" w:rsidRPr="007F187C">
        <w:rPr>
          <w:noProof/>
          <w:lang w:val="sl-SI"/>
        </w:rPr>
        <w:t>250</w:t>
      </w:r>
      <w:r w:rsidR="005D039D" w:rsidRPr="007F187C">
        <w:rPr>
          <w:noProof/>
          <w:lang w:val="sl-SI"/>
        </w:rPr>
        <w:t> </w:t>
      </w:r>
      <w:r w:rsidR="006D2E18" w:rsidRPr="007F187C">
        <w:rPr>
          <w:noProof/>
          <w:lang w:val="sl-SI"/>
        </w:rPr>
        <w:t>mg tablet</w:t>
      </w:r>
      <w:r w:rsidR="001D2FC3" w:rsidRPr="007F187C">
        <w:rPr>
          <w:noProof/>
          <w:lang w:val="sl-SI"/>
        </w:rPr>
        <w:t>e</w:t>
      </w:r>
    </w:p>
    <w:p w14:paraId="08094E8F" w14:textId="77777777" w:rsidR="00552D1F" w:rsidRPr="007F187C" w:rsidRDefault="00552D1F" w:rsidP="009712BB">
      <w:pPr>
        <w:tabs>
          <w:tab w:val="left" w:pos="1134"/>
          <w:tab w:val="left" w:pos="1701"/>
        </w:tabs>
        <w:rPr>
          <w:noProof/>
          <w:lang w:val="sl-SI"/>
        </w:rPr>
      </w:pPr>
    </w:p>
    <w:p w14:paraId="68178369" w14:textId="77777777" w:rsidR="006E459F" w:rsidRPr="007F187C" w:rsidRDefault="006E459F" w:rsidP="009712BB">
      <w:pPr>
        <w:tabs>
          <w:tab w:val="left" w:pos="1134"/>
          <w:tab w:val="left" w:pos="1701"/>
        </w:tabs>
        <w:rPr>
          <w:noProof/>
          <w:lang w:val="sl-SI"/>
        </w:rPr>
      </w:pPr>
    </w:p>
    <w:p w14:paraId="69194D93" w14:textId="77777777" w:rsidR="00552D1F" w:rsidRPr="007F187C" w:rsidRDefault="00552D1F" w:rsidP="009712BB">
      <w:pPr>
        <w:keepNext/>
        <w:tabs>
          <w:tab w:val="left" w:pos="1134"/>
          <w:tab w:val="left" w:pos="1701"/>
        </w:tabs>
        <w:rPr>
          <w:noProof/>
          <w:lang w:val="sl-SI"/>
        </w:rPr>
      </w:pPr>
      <w:r w:rsidRPr="007F187C">
        <w:rPr>
          <w:b/>
          <w:noProof/>
          <w:lang w:val="sl-SI"/>
        </w:rPr>
        <w:t>2.</w:t>
      </w:r>
      <w:r w:rsidRPr="007F187C">
        <w:rPr>
          <w:b/>
          <w:noProof/>
          <w:lang w:val="sl-SI"/>
        </w:rPr>
        <w:tab/>
      </w:r>
      <w:r w:rsidR="001D2FC3" w:rsidRPr="007F187C">
        <w:rPr>
          <w:b/>
          <w:noProof/>
          <w:lang w:val="sl-SI"/>
        </w:rPr>
        <w:t>KAKOVOSTNA IN KOLIČINSKA SESTAVA</w:t>
      </w:r>
    </w:p>
    <w:p w14:paraId="0AC1F8F7" w14:textId="77777777" w:rsidR="006D2E18" w:rsidRPr="007F187C" w:rsidRDefault="006D2E18" w:rsidP="009712BB">
      <w:pPr>
        <w:keepNext/>
        <w:tabs>
          <w:tab w:val="left" w:pos="1134"/>
          <w:tab w:val="left" w:pos="1701"/>
        </w:tabs>
        <w:rPr>
          <w:noProof/>
          <w:lang w:val="sl-SI"/>
        </w:rPr>
      </w:pPr>
    </w:p>
    <w:p w14:paraId="4E78D92C" w14:textId="77777777" w:rsidR="00B12AA6" w:rsidRPr="007F187C" w:rsidRDefault="00D40EA3" w:rsidP="009712BB">
      <w:pPr>
        <w:tabs>
          <w:tab w:val="left" w:pos="1134"/>
          <w:tab w:val="left" w:pos="1701"/>
        </w:tabs>
        <w:rPr>
          <w:noProof/>
          <w:lang w:val="sl-SI"/>
        </w:rPr>
      </w:pPr>
      <w:r w:rsidRPr="007F187C">
        <w:rPr>
          <w:noProof/>
          <w:lang w:val="sl-SI"/>
        </w:rPr>
        <w:t xml:space="preserve">Ena tableta vsebuje 250 mg </w:t>
      </w:r>
      <w:r w:rsidR="00D82BF2" w:rsidRPr="007F187C">
        <w:rPr>
          <w:noProof/>
          <w:lang w:val="sl-SI"/>
        </w:rPr>
        <w:t>abirateron</w:t>
      </w:r>
      <w:r w:rsidR="006D2E18" w:rsidRPr="007F187C">
        <w:rPr>
          <w:noProof/>
          <w:lang w:val="sl-SI"/>
        </w:rPr>
        <w:t>acetat</w:t>
      </w:r>
      <w:r w:rsidRPr="007F187C">
        <w:rPr>
          <w:noProof/>
          <w:lang w:val="sl-SI"/>
        </w:rPr>
        <w:t>a.</w:t>
      </w:r>
    </w:p>
    <w:p w14:paraId="0D3044BB" w14:textId="77777777" w:rsidR="00552D1F" w:rsidRPr="007F187C" w:rsidRDefault="00552D1F" w:rsidP="009712BB">
      <w:pPr>
        <w:tabs>
          <w:tab w:val="left" w:pos="1134"/>
          <w:tab w:val="left" w:pos="1701"/>
        </w:tabs>
        <w:rPr>
          <w:noProof/>
          <w:lang w:val="sl-SI"/>
        </w:rPr>
      </w:pPr>
    </w:p>
    <w:p w14:paraId="0FC961F3" w14:textId="77777777" w:rsidR="00DE7C6E" w:rsidRDefault="00EE32A4" w:rsidP="007E7ED7">
      <w:pPr>
        <w:keepNext/>
        <w:tabs>
          <w:tab w:val="left" w:pos="1134"/>
          <w:tab w:val="left" w:pos="1701"/>
        </w:tabs>
        <w:rPr>
          <w:noProof/>
          <w:u w:val="single"/>
          <w:lang w:val="sl-SI"/>
        </w:rPr>
      </w:pPr>
      <w:r w:rsidRPr="007F187C">
        <w:rPr>
          <w:noProof/>
          <w:u w:val="single"/>
          <w:lang w:val="sl-SI"/>
        </w:rPr>
        <w:t>Pomožne snovi z znanim učinkom</w:t>
      </w:r>
    </w:p>
    <w:p w14:paraId="3BBF5A9B" w14:textId="77777777" w:rsidR="00D40EA3" w:rsidRPr="007F187C" w:rsidRDefault="00D40EA3" w:rsidP="009712BB">
      <w:pPr>
        <w:tabs>
          <w:tab w:val="left" w:pos="1134"/>
          <w:tab w:val="left" w:pos="1701"/>
        </w:tabs>
        <w:rPr>
          <w:noProof/>
          <w:lang w:val="sl-SI"/>
        </w:rPr>
      </w:pPr>
      <w:r w:rsidRPr="007F187C">
        <w:rPr>
          <w:noProof/>
          <w:lang w:val="sl-SI"/>
        </w:rPr>
        <w:t>Ena tableta vsebu</w:t>
      </w:r>
      <w:r w:rsidR="006F7F61" w:rsidRPr="007F187C">
        <w:rPr>
          <w:noProof/>
          <w:lang w:val="sl-SI"/>
        </w:rPr>
        <w:t>j</w:t>
      </w:r>
      <w:r w:rsidRPr="007F187C">
        <w:rPr>
          <w:noProof/>
          <w:lang w:val="sl-SI"/>
        </w:rPr>
        <w:t>e 1</w:t>
      </w:r>
      <w:r w:rsidR="006F7F61" w:rsidRPr="007F187C">
        <w:rPr>
          <w:noProof/>
          <w:lang w:val="sl-SI"/>
        </w:rPr>
        <w:t>8</w:t>
      </w:r>
      <w:r w:rsidRPr="007F187C">
        <w:rPr>
          <w:noProof/>
          <w:lang w:val="sl-SI"/>
        </w:rPr>
        <w:t>9 mg laktoze</w:t>
      </w:r>
      <w:r w:rsidR="00DC6912">
        <w:rPr>
          <w:noProof/>
          <w:lang w:val="sl-SI"/>
        </w:rPr>
        <w:t xml:space="preserve"> monohidrata</w:t>
      </w:r>
      <w:r w:rsidRPr="007F187C">
        <w:rPr>
          <w:noProof/>
          <w:lang w:val="sl-SI"/>
        </w:rPr>
        <w:t>.</w:t>
      </w:r>
    </w:p>
    <w:p w14:paraId="3703B00B" w14:textId="77777777" w:rsidR="00EC5DDE" w:rsidRPr="007F187C" w:rsidRDefault="00EC5DDE" w:rsidP="009712BB">
      <w:pPr>
        <w:rPr>
          <w:noProof/>
          <w:lang w:val="sl-SI"/>
        </w:rPr>
      </w:pPr>
    </w:p>
    <w:p w14:paraId="238577A1" w14:textId="77777777" w:rsidR="00F15B84" w:rsidRPr="007F187C" w:rsidRDefault="00F15B84" w:rsidP="009712BB">
      <w:pPr>
        <w:rPr>
          <w:noProof/>
          <w:lang w:val="sl-SI"/>
        </w:rPr>
      </w:pPr>
      <w:r w:rsidRPr="007F187C">
        <w:rPr>
          <w:noProof/>
          <w:lang w:val="sl-SI"/>
        </w:rPr>
        <w:t>Za celoten seznam pomožnih snovi glejte poglavje 6.1.</w:t>
      </w:r>
    </w:p>
    <w:p w14:paraId="524B28F7" w14:textId="77777777" w:rsidR="00D40EA3" w:rsidRPr="007F187C" w:rsidRDefault="00D40EA3" w:rsidP="009712BB">
      <w:pPr>
        <w:tabs>
          <w:tab w:val="left" w:pos="1134"/>
          <w:tab w:val="left" w:pos="1701"/>
        </w:tabs>
        <w:rPr>
          <w:noProof/>
          <w:lang w:val="sl-SI"/>
        </w:rPr>
      </w:pPr>
    </w:p>
    <w:p w14:paraId="286F5E87" w14:textId="77777777" w:rsidR="00D40EA3" w:rsidRPr="007F187C" w:rsidRDefault="00D40EA3" w:rsidP="009712BB">
      <w:pPr>
        <w:tabs>
          <w:tab w:val="left" w:pos="1134"/>
          <w:tab w:val="left" w:pos="1701"/>
        </w:tabs>
        <w:rPr>
          <w:noProof/>
          <w:lang w:val="sl-SI"/>
        </w:rPr>
      </w:pPr>
    </w:p>
    <w:p w14:paraId="538A2FDE" w14:textId="77777777" w:rsidR="00552D1F" w:rsidRPr="007F187C" w:rsidRDefault="00552D1F" w:rsidP="009712BB">
      <w:pPr>
        <w:keepNext/>
        <w:tabs>
          <w:tab w:val="left" w:pos="1134"/>
          <w:tab w:val="left" w:pos="1701"/>
        </w:tabs>
        <w:rPr>
          <w:noProof/>
          <w:lang w:val="sl-SI"/>
        </w:rPr>
      </w:pPr>
      <w:r w:rsidRPr="007F187C">
        <w:rPr>
          <w:b/>
          <w:noProof/>
          <w:lang w:val="sl-SI"/>
        </w:rPr>
        <w:t>3.</w:t>
      </w:r>
      <w:r w:rsidRPr="007F187C">
        <w:rPr>
          <w:b/>
          <w:noProof/>
          <w:lang w:val="sl-SI"/>
        </w:rPr>
        <w:tab/>
      </w:r>
      <w:r w:rsidR="001D2FC3" w:rsidRPr="007F187C">
        <w:rPr>
          <w:b/>
          <w:noProof/>
          <w:lang w:val="sl-SI"/>
        </w:rPr>
        <w:t>FARMACEVTSKA OBLIKA</w:t>
      </w:r>
    </w:p>
    <w:p w14:paraId="775B34C8" w14:textId="77777777" w:rsidR="00552D1F" w:rsidRPr="007F187C" w:rsidRDefault="00552D1F" w:rsidP="009712BB">
      <w:pPr>
        <w:keepNext/>
        <w:tabs>
          <w:tab w:val="left" w:pos="1134"/>
          <w:tab w:val="left" w:pos="1701"/>
        </w:tabs>
        <w:rPr>
          <w:noProof/>
          <w:lang w:val="sl-SI"/>
        </w:rPr>
      </w:pPr>
    </w:p>
    <w:p w14:paraId="0104D465" w14:textId="77777777" w:rsidR="00B12AA6" w:rsidRPr="007F187C" w:rsidRDefault="000B13D2" w:rsidP="009712BB">
      <w:pPr>
        <w:keepNext/>
        <w:tabs>
          <w:tab w:val="left" w:pos="1134"/>
          <w:tab w:val="left" w:pos="1701"/>
        </w:tabs>
        <w:rPr>
          <w:noProof/>
          <w:lang w:val="sl-SI"/>
        </w:rPr>
      </w:pPr>
      <w:r w:rsidRPr="007F187C">
        <w:rPr>
          <w:noProof/>
          <w:lang w:val="sl-SI"/>
        </w:rPr>
        <w:t>t</w:t>
      </w:r>
      <w:r w:rsidR="00B12AA6" w:rsidRPr="007F187C">
        <w:rPr>
          <w:noProof/>
          <w:lang w:val="sl-SI"/>
        </w:rPr>
        <w:t>ablet</w:t>
      </w:r>
      <w:r w:rsidR="001D2FC3" w:rsidRPr="007F187C">
        <w:rPr>
          <w:noProof/>
          <w:lang w:val="sl-SI"/>
        </w:rPr>
        <w:t>a</w:t>
      </w:r>
    </w:p>
    <w:p w14:paraId="3154E45C" w14:textId="77777777" w:rsidR="002C16BF" w:rsidRDefault="002C16BF" w:rsidP="009712BB">
      <w:pPr>
        <w:tabs>
          <w:tab w:val="left" w:pos="1134"/>
          <w:tab w:val="left" w:pos="1701"/>
        </w:tabs>
        <w:rPr>
          <w:noProof/>
          <w:lang w:val="sl-SI"/>
        </w:rPr>
      </w:pPr>
      <w:r>
        <w:rPr>
          <w:noProof/>
          <w:lang w:val="sl-SI"/>
        </w:rPr>
        <w:t>Bel</w:t>
      </w:r>
      <w:r w:rsidR="00D40670">
        <w:rPr>
          <w:noProof/>
          <w:lang w:val="sl-SI"/>
        </w:rPr>
        <w:t>a</w:t>
      </w:r>
      <w:r>
        <w:rPr>
          <w:noProof/>
          <w:lang w:val="sl-SI"/>
        </w:rPr>
        <w:t xml:space="preserve"> do sivo bel</w:t>
      </w:r>
      <w:r w:rsidR="00D40670">
        <w:rPr>
          <w:noProof/>
          <w:lang w:val="sl-SI"/>
        </w:rPr>
        <w:t>a</w:t>
      </w:r>
      <w:r>
        <w:rPr>
          <w:noProof/>
          <w:lang w:val="sl-SI"/>
        </w:rPr>
        <w:t xml:space="preserve"> ovaln</w:t>
      </w:r>
      <w:r w:rsidR="00D40670">
        <w:rPr>
          <w:noProof/>
          <w:lang w:val="sl-SI"/>
        </w:rPr>
        <w:t>a</w:t>
      </w:r>
      <w:r>
        <w:rPr>
          <w:noProof/>
          <w:lang w:val="sl-SI"/>
        </w:rPr>
        <w:t xml:space="preserve"> tablet</w:t>
      </w:r>
      <w:r w:rsidR="00D40670">
        <w:rPr>
          <w:noProof/>
          <w:lang w:val="sl-SI"/>
        </w:rPr>
        <w:t>a</w:t>
      </w:r>
      <w:r>
        <w:rPr>
          <w:noProof/>
          <w:lang w:val="sl-SI"/>
        </w:rPr>
        <w:t>, približno 16 mm dolg</w:t>
      </w:r>
      <w:r w:rsidR="00D40670">
        <w:rPr>
          <w:noProof/>
          <w:lang w:val="sl-SI"/>
        </w:rPr>
        <w:t>a</w:t>
      </w:r>
      <w:r>
        <w:rPr>
          <w:noProof/>
          <w:lang w:val="sl-SI"/>
        </w:rPr>
        <w:t xml:space="preserve"> in 9,5 mm širok</w:t>
      </w:r>
      <w:r w:rsidR="00D40670">
        <w:rPr>
          <w:noProof/>
          <w:lang w:val="sl-SI"/>
        </w:rPr>
        <w:t>a</w:t>
      </w:r>
      <w:r>
        <w:rPr>
          <w:noProof/>
          <w:lang w:val="sl-SI"/>
        </w:rPr>
        <w:t>, z vtisnjeno oznako »ATN« na eni strani in »250« na drugi strani.</w:t>
      </w:r>
    </w:p>
    <w:p w14:paraId="20C963B5" w14:textId="77777777" w:rsidR="00552D1F" w:rsidRPr="007F187C" w:rsidRDefault="00552D1F" w:rsidP="009712BB">
      <w:pPr>
        <w:tabs>
          <w:tab w:val="left" w:pos="1134"/>
          <w:tab w:val="left" w:pos="1701"/>
        </w:tabs>
        <w:rPr>
          <w:noProof/>
          <w:lang w:val="sl-SI"/>
        </w:rPr>
      </w:pPr>
    </w:p>
    <w:p w14:paraId="6902E444" w14:textId="77777777" w:rsidR="006E459F" w:rsidRPr="007F187C" w:rsidRDefault="006E459F" w:rsidP="009712BB">
      <w:pPr>
        <w:tabs>
          <w:tab w:val="left" w:pos="1134"/>
          <w:tab w:val="left" w:pos="1701"/>
        </w:tabs>
        <w:rPr>
          <w:noProof/>
          <w:lang w:val="sl-SI"/>
        </w:rPr>
      </w:pPr>
    </w:p>
    <w:p w14:paraId="2EFBEE2B" w14:textId="77777777" w:rsidR="00552D1F" w:rsidRPr="007F187C" w:rsidRDefault="00552D1F" w:rsidP="009712BB">
      <w:pPr>
        <w:keepNext/>
        <w:tabs>
          <w:tab w:val="left" w:pos="1134"/>
          <w:tab w:val="left" w:pos="1701"/>
        </w:tabs>
        <w:rPr>
          <w:b/>
          <w:noProof/>
          <w:lang w:val="sl-SI"/>
        </w:rPr>
      </w:pPr>
      <w:r w:rsidRPr="007F187C">
        <w:rPr>
          <w:b/>
          <w:noProof/>
          <w:lang w:val="sl-SI"/>
        </w:rPr>
        <w:t>4.</w:t>
      </w:r>
      <w:r w:rsidRPr="007F187C">
        <w:rPr>
          <w:b/>
          <w:noProof/>
          <w:lang w:val="sl-SI"/>
        </w:rPr>
        <w:tab/>
      </w:r>
      <w:r w:rsidR="00616BEB" w:rsidRPr="007F187C">
        <w:rPr>
          <w:b/>
          <w:noProof/>
          <w:lang w:val="sl-SI"/>
        </w:rPr>
        <w:t>KLINIČNI PODATKI</w:t>
      </w:r>
    </w:p>
    <w:p w14:paraId="11ECA12B" w14:textId="77777777" w:rsidR="00552D1F" w:rsidRPr="007F187C" w:rsidRDefault="00552D1F" w:rsidP="009712BB">
      <w:pPr>
        <w:keepNext/>
        <w:tabs>
          <w:tab w:val="left" w:pos="1134"/>
          <w:tab w:val="left" w:pos="1701"/>
        </w:tabs>
        <w:rPr>
          <w:noProof/>
          <w:lang w:val="sl-SI"/>
        </w:rPr>
      </w:pPr>
    </w:p>
    <w:p w14:paraId="3DEFB547" w14:textId="77777777" w:rsidR="00552D1F" w:rsidRPr="007F187C" w:rsidRDefault="00552D1F" w:rsidP="009712BB">
      <w:pPr>
        <w:keepNext/>
        <w:tabs>
          <w:tab w:val="left" w:pos="1134"/>
          <w:tab w:val="left" w:pos="1701"/>
        </w:tabs>
        <w:rPr>
          <w:b/>
          <w:noProof/>
          <w:lang w:val="sl-SI"/>
        </w:rPr>
      </w:pPr>
      <w:r w:rsidRPr="007F187C">
        <w:rPr>
          <w:b/>
          <w:noProof/>
          <w:lang w:val="sl-SI"/>
        </w:rPr>
        <w:t>4.1</w:t>
      </w:r>
      <w:r w:rsidRPr="007F187C">
        <w:rPr>
          <w:b/>
          <w:noProof/>
          <w:lang w:val="sl-SI"/>
        </w:rPr>
        <w:tab/>
      </w:r>
      <w:r w:rsidR="00616BEB" w:rsidRPr="007F187C">
        <w:rPr>
          <w:b/>
          <w:noProof/>
          <w:lang w:val="sl-SI"/>
        </w:rPr>
        <w:t>Terapevtske indikacije</w:t>
      </w:r>
    </w:p>
    <w:p w14:paraId="300A49A6" w14:textId="77777777" w:rsidR="00552D1F" w:rsidRPr="007F187C" w:rsidRDefault="00552D1F" w:rsidP="009712BB">
      <w:pPr>
        <w:keepNext/>
        <w:tabs>
          <w:tab w:val="left" w:pos="1134"/>
          <w:tab w:val="left" w:pos="1701"/>
        </w:tabs>
        <w:rPr>
          <w:noProof/>
          <w:lang w:val="sl-SI"/>
        </w:rPr>
      </w:pPr>
    </w:p>
    <w:p w14:paraId="15B82B84" w14:textId="77777777" w:rsidR="00524861" w:rsidRPr="007F187C" w:rsidRDefault="00616BEB" w:rsidP="009712BB">
      <w:pPr>
        <w:keepNext/>
        <w:tabs>
          <w:tab w:val="left" w:pos="1134"/>
          <w:tab w:val="left" w:pos="1701"/>
        </w:tabs>
        <w:rPr>
          <w:noProof/>
          <w:lang w:val="sl-SI"/>
        </w:rPr>
      </w:pPr>
      <w:r w:rsidRPr="007F187C">
        <w:rPr>
          <w:noProof/>
          <w:lang w:val="sl-SI"/>
        </w:rPr>
        <w:t xml:space="preserve">Zdravilo </w:t>
      </w:r>
      <w:r w:rsidR="000F5A91">
        <w:rPr>
          <w:noProof/>
          <w:lang w:val="sl-SI"/>
        </w:rPr>
        <w:t>Abirateron</w:t>
      </w:r>
      <w:r w:rsidR="002C16BF">
        <w:rPr>
          <w:noProof/>
          <w:lang w:val="sl-SI"/>
        </w:rPr>
        <w:t xml:space="preserve"> Accord</w:t>
      </w:r>
      <w:r w:rsidR="002C16BF" w:rsidRPr="007F187C">
        <w:rPr>
          <w:noProof/>
          <w:lang w:val="sl-SI"/>
        </w:rPr>
        <w:t xml:space="preserve"> </w:t>
      </w:r>
      <w:r w:rsidRPr="007F187C">
        <w:rPr>
          <w:noProof/>
          <w:lang w:val="sl-SI"/>
        </w:rPr>
        <w:t>je indicirano</w:t>
      </w:r>
      <w:r w:rsidR="000D7484" w:rsidRPr="007F187C">
        <w:rPr>
          <w:noProof/>
          <w:lang w:val="sl-SI"/>
        </w:rPr>
        <w:t xml:space="preserve"> za uporabo </w:t>
      </w:r>
      <w:r w:rsidRPr="007F187C">
        <w:rPr>
          <w:noProof/>
          <w:lang w:val="sl-SI"/>
        </w:rPr>
        <w:t>skupaj s prednizonom ali prednizolonom</w:t>
      </w:r>
      <w:r w:rsidR="00524861" w:rsidRPr="007F187C">
        <w:rPr>
          <w:noProof/>
          <w:lang w:val="sl-SI"/>
        </w:rPr>
        <w:t>:</w:t>
      </w:r>
    </w:p>
    <w:p w14:paraId="556A21FF" w14:textId="77777777" w:rsidR="00E91382" w:rsidRPr="007F187C" w:rsidRDefault="00E91382" w:rsidP="007E7ED7">
      <w:pPr>
        <w:numPr>
          <w:ilvl w:val="0"/>
          <w:numId w:val="47"/>
        </w:numPr>
        <w:tabs>
          <w:tab w:val="clear" w:pos="567"/>
        </w:tabs>
        <w:ind w:left="567" w:hanging="567"/>
        <w:rPr>
          <w:noProof/>
          <w:lang w:val="sl-SI"/>
        </w:rPr>
      </w:pPr>
      <w:r w:rsidRPr="007F187C">
        <w:rPr>
          <w:noProof/>
          <w:lang w:val="sl-SI"/>
        </w:rPr>
        <w:t xml:space="preserve">za zdravljenje na novo diagnosticiranega hormonsko občutljivega metastatskega </w:t>
      </w:r>
      <w:r w:rsidR="00DB1F1E" w:rsidRPr="007F187C">
        <w:rPr>
          <w:noProof/>
          <w:lang w:val="sl-SI"/>
        </w:rPr>
        <w:t>raka prostate z visokim</w:t>
      </w:r>
      <w:r w:rsidRPr="007F187C">
        <w:rPr>
          <w:noProof/>
          <w:lang w:val="sl-SI"/>
        </w:rPr>
        <w:t xml:space="preserve"> tveganjem (mH</w:t>
      </w:r>
      <w:r w:rsidR="003245EB" w:rsidRPr="007F187C">
        <w:rPr>
          <w:noProof/>
          <w:lang w:val="sl-SI"/>
        </w:rPr>
        <w:t>SPC – Metastatic Hormone Sensitive Prostate Cancer</w:t>
      </w:r>
      <w:r w:rsidRPr="007F187C">
        <w:rPr>
          <w:noProof/>
          <w:lang w:val="sl-SI"/>
        </w:rPr>
        <w:t>) pri odraslih bolnikih v kombinaciji z zdravljenjem z deprivacijo</w:t>
      </w:r>
      <w:r w:rsidR="00110780" w:rsidRPr="007F187C">
        <w:rPr>
          <w:noProof/>
          <w:lang w:val="sl-SI"/>
        </w:rPr>
        <w:t xml:space="preserve"> androgenov (ADT – Androgen Deprivation T</w:t>
      </w:r>
      <w:r w:rsidRPr="007F187C">
        <w:rPr>
          <w:noProof/>
          <w:lang w:val="sl-SI"/>
        </w:rPr>
        <w:t>herapy) (glejte poglavje 5.1).</w:t>
      </w:r>
    </w:p>
    <w:p w14:paraId="63A71292" w14:textId="77777777" w:rsidR="00524861" w:rsidRPr="007F187C" w:rsidRDefault="00524861" w:rsidP="009712BB">
      <w:pPr>
        <w:numPr>
          <w:ilvl w:val="0"/>
          <w:numId w:val="43"/>
        </w:numPr>
        <w:ind w:left="567" w:hanging="567"/>
        <w:rPr>
          <w:noProof/>
          <w:lang w:val="sl-SI"/>
        </w:rPr>
      </w:pPr>
      <w:r w:rsidRPr="007F187C">
        <w:rPr>
          <w:noProof/>
          <w:lang w:val="sl-SI"/>
        </w:rPr>
        <w:t xml:space="preserve">za zdravljenje </w:t>
      </w:r>
      <w:r w:rsidR="00B377F3" w:rsidRPr="007F187C">
        <w:rPr>
          <w:noProof/>
          <w:lang w:val="sl-SI"/>
        </w:rPr>
        <w:t>proti</w:t>
      </w:r>
      <w:r w:rsidRPr="007F187C">
        <w:rPr>
          <w:noProof/>
          <w:lang w:val="sl-SI"/>
        </w:rPr>
        <w:t xml:space="preserve"> kastracij</w:t>
      </w:r>
      <w:r w:rsidR="00A9157D" w:rsidRPr="007F187C">
        <w:rPr>
          <w:noProof/>
          <w:lang w:val="sl-SI"/>
        </w:rPr>
        <w:t>i</w:t>
      </w:r>
      <w:r w:rsidRPr="007F187C">
        <w:rPr>
          <w:noProof/>
          <w:lang w:val="sl-SI"/>
        </w:rPr>
        <w:t xml:space="preserve"> odpornega </w:t>
      </w:r>
      <w:r w:rsidR="00C14402" w:rsidRPr="007F187C">
        <w:rPr>
          <w:noProof/>
          <w:lang w:val="sl-SI"/>
        </w:rPr>
        <w:t xml:space="preserve">metastatskega </w:t>
      </w:r>
      <w:r w:rsidRPr="007F187C">
        <w:rPr>
          <w:noProof/>
          <w:lang w:val="sl-SI"/>
        </w:rPr>
        <w:t>raka prostate</w:t>
      </w:r>
      <w:r w:rsidR="00E91382" w:rsidRPr="007F187C">
        <w:rPr>
          <w:noProof/>
          <w:lang w:val="sl-SI"/>
        </w:rPr>
        <w:t xml:space="preserve"> (m</w:t>
      </w:r>
      <w:r w:rsidR="003245EB" w:rsidRPr="007F187C">
        <w:rPr>
          <w:noProof/>
          <w:lang w:val="sl-SI"/>
        </w:rPr>
        <w:t>CRPC– Metastatic Castration Resistant Prostate Cancer</w:t>
      </w:r>
      <w:r w:rsidR="00E91382" w:rsidRPr="007F187C">
        <w:rPr>
          <w:noProof/>
          <w:lang w:val="sl-SI"/>
        </w:rPr>
        <w:t>)</w:t>
      </w:r>
      <w:r w:rsidRPr="007F187C">
        <w:rPr>
          <w:noProof/>
          <w:lang w:val="sl-SI"/>
        </w:rPr>
        <w:t xml:space="preserve"> pri odraslih bolnikih, </w:t>
      </w:r>
      <w:r w:rsidR="002900CF" w:rsidRPr="007F187C">
        <w:rPr>
          <w:noProof/>
          <w:lang w:val="sl-SI"/>
        </w:rPr>
        <w:t>ki nimajo</w:t>
      </w:r>
      <w:r w:rsidRPr="007F187C">
        <w:rPr>
          <w:noProof/>
          <w:lang w:val="sl-SI"/>
        </w:rPr>
        <w:t xml:space="preserve"> simptomov ali </w:t>
      </w:r>
      <w:r w:rsidR="002900CF" w:rsidRPr="007F187C">
        <w:rPr>
          <w:noProof/>
          <w:lang w:val="sl-SI"/>
        </w:rPr>
        <w:t>imajo</w:t>
      </w:r>
      <w:r w:rsidRPr="007F187C">
        <w:rPr>
          <w:noProof/>
          <w:lang w:val="sl-SI"/>
        </w:rPr>
        <w:t xml:space="preserve"> blag</w:t>
      </w:r>
      <w:r w:rsidR="002900CF" w:rsidRPr="007F187C">
        <w:rPr>
          <w:noProof/>
          <w:lang w:val="sl-SI"/>
        </w:rPr>
        <w:t>e</w:t>
      </w:r>
      <w:r w:rsidRPr="007F187C">
        <w:rPr>
          <w:noProof/>
          <w:lang w:val="sl-SI"/>
        </w:rPr>
        <w:t xml:space="preserve"> simptom</w:t>
      </w:r>
      <w:r w:rsidR="002900CF" w:rsidRPr="007F187C">
        <w:rPr>
          <w:noProof/>
          <w:lang w:val="sl-SI"/>
        </w:rPr>
        <w:t>e</w:t>
      </w:r>
      <w:r w:rsidRPr="007F187C">
        <w:rPr>
          <w:noProof/>
          <w:lang w:val="sl-SI"/>
        </w:rPr>
        <w:t xml:space="preserve"> po neuspešnem zdravljenju z deprivacijo androgenov in </w:t>
      </w:r>
      <w:r w:rsidR="0024592D" w:rsidRPr="007F187C">
        <w:rPr>
          <w:noProof/>
          <w:lang w:val="sl-SI"/>
        </w:rPr>
        <w:t xml:space="preserve">pri katerih </w:t>
      </w:r>
      <w:r w:rsidRPr="007F187C">
        <w:rPr>
          <w:noProof/>
          <w:lang w:val="sl-SI"/>
        </w:rPr>
        <w:t>kemoterapij</w:t>
      </w:r>
      <w:r w:rsidR="0024592D" w:rsidRPr="007F187C">
        <w:rPr>
          <w:noProof/>
          <w:lang w:val="sl-SI"/>
        </w:rPr>
        <w:t>a še ni klinično indicirana (glejte poglavje 5.1)</w:t>
      </w:r>
      <w:r w:rsidRPr="007F187C">
        <w:rPr>
          <w:noProof/>
          <w:lang w:val="sl-SI"/>
        </w:rPr>
        <w:t>.</w:t>
      </w:r>
    </w:p>
    <w:p w14:paraId="1B804A33" w14:textId="77777777" w:rsidR="004A6ACB" w:rsidRPr="007F187C" w:rsidRDefault="00524861" w:rsidP="009712BB">
      <w:pPr>
        <w:numPr>
          <w:ilvl w:val="0"/>
          <w:numId w:val="43"/>
        </w:numPr>
        <w:ind w:left="567" w:hanging="567"/>
        <w:rPr>
          <w:noProof/>
          <w:lang w:val="sl-SI"/>
        </w:rPr>
      </w:pPr>
      <w:r w:rsidRPr="007F187C">
        <w:rPr>
          <w:noProof/>
          <w:lang w:val="sl-SI"/>
        </w:rPr>
        <w:t xml:space="preserve">za </w:t>
      </w:r>
      <w:r w:rsidR="00616BEB" w:rsidRPr="007F187C">
        <w:rPr>
          <w:noProof/>
          <w:lang w:val="sl-SI"/>
        </w:rPr>
        <w:t xml:space="preserve">zdravljenje </w:t>
      </w:r>
      <w:r w:rsidR="00E91382" w:rsidRPr="007F187C">
        <w:rPr>
          <w:noProof/>
          <w:lang w:val="sl-SI"/>
        </w:rPr>
        <w:t>m</w:t>
      </w:r>
      <w:r w:rsidR="003245EB" w:rsidRPr="007F187C">
        <w:rPr>
          <w:noProof/>
          <w:lang w:val="sl-SI"/>
        </w:rPr>
        <w:t>CRPC</w:t>
      </w:r>
      <w:r w:rsidR="000D257F" w:rsidRPr="007F187C">
        <w:rPr>
          <w:noProof/>
          <w:lang w:val="sl-SI"/>
        </w:rPr>
        <w:t xml:space="preserve"> </w:t>
      </w:r>
      <w:r w:rsidR="00F41409" w:rsidRPr="007F187C">
        <w:rPr>
          <w:noProof/>
          <w:lang w:val="sl-SI"/>
        </w:rPr>
        <w:t xml:space="preserve">pri odraslih bolnikih, </w:t>
      </w:r>
      <w:r w:rsidR="00917B3B" w:rsidRPr="007F187C">
        <w:rPr>
          <w:noProof/>
          <w:lang w:val="sl-SI"/>
        </w:rPr>
        <w:t>pri katerih je bolezen napredovala med ali po zdravljenju s kemoterapijo</w:t>
      </w:r>
      <w:r w:rsidR="00997846" w:rsidRPr="007F187C">
        <w:rPr>
          <w:noProof/>
          <w:lang w:val="sl-SI"/>
        </w:rPr>
        <w:t xml:space="preserve"> z docetakselom</w:t>
      </w:r>
      <w:r w:rsidR="00F42D23" w:rsidRPr="007F187C">
        <w:rPr>
          <w:noProof/>
          <w:lang w:val="sl-SI"/>
        </w:rPr>
        <w:t>.</w:t>
      </w:r>
    </w:p>
    <w:p w14:paraId="23AB543B" w14:textId="77777777" w:rsidR="00A22C72" w:rsidRPr="007F187C" w:rsidRDefault="00A22C72" w:rsidP="009712BB">
      <w:pPr>
        <w:tabs>
          <w:tab w:val="left" w:pos="1134"/>
          <w:tab w:val="left" w:pos="1701"/>
        </w:tabs>
        <w:rPr>
          <w:noProof/>
          <w:lang w:val="sl-SI"/>
        </w:rPr>
      </w:pPr>
    </w:p>
    <w:p w14:paraId="7ECB1CC4" w14:textId="77777777" w:rsidR="00552D1F" w:rsidRPr="007F187C" w:rsidRDefault="00B76487" w:rsidP="009712BB">
      <w:pPr>
        <w:keepNext/>
        <w:tabs>
          <w:tab w:val="left" w:pos="1134"/>
          <w:tab w:val="left" w:pos="1701"/>
        </w:tabs>
        <w:rPr>
          <w:b/>
          <w:noProof/>
          <w:lang w:val="sl-SI"/>
        </w:rPr>
      </w:pPr>
      <w:r w:rsidRPr="007F187C">
        <w:rPr>
          <w:b/>
          <w:noProof/>
          <w:lang w:val="sl-SI"/>
        </w:rPr>
        <w:t>4.2</w:t>
      </w:r>
      <w:r w:rsidRPr="007F187C">
        <w:rPr>
          <w:b/>
          <w:noProof/>
          <w:lang w:val="sl-SI"/>
        </w:rPr>
        <w:tab/>
      </w:r>
      <w:r w:rsidR="00085246" w:rsidRPr="007F187C">
        <w:rPr>
          <w:b/>
          <w:noProof/>
          <w:lang w:val="sl-SI"/>
        </w:rPr>
        <w:t>Odmerjanje in način uporabe</w:t>
      </w:r>
    </w:p>
    <w:p w14:paraId="511B9A64" w14:textId="77777777" w:rsidR="007C7A97" w:rsidRPr="007F187C" w:rsidRDefault="007C7A97" w:rsidP="009712BB">
      <w:pPr>
        <w:keepNext/>
        <w:tabs>
          <w:tab w:val="left" w:pos="1134"/>
          <w:tab w:val="left" w:pos="1701"/>
        </w:tabs>
        <w:rPr>
          <w:noProof/>
          <w:lang w:val="sl-SI"/>
        </w:rPr>
      </w:pPr>
    </w:p>
    <w:p w14:paraId="2AFECCAA" w14:textId="77777777" w:rsidR="00DE7C6E" w:rsidRPr="007F187C" w:rsidRDefault="00DE7C6E" w:rsidP="007E7ED7">
      <w:pPr>
        <w:tabs>
          <w:tab w:val="left" w:pos="1134"/>
          <w:tab w:val="left" w:pos="1701"/>
        </w:tabs>
        <w:rPr>
          <w:noProof/>
          <w:lang w:val="sl-SI"/>
        </w:rPr>
      </w:pPr>
      <w:r w:rsidRPr="007F187C">
        <w:rPr>
          <w:noProof/>
          <w:lang w:val="sl-SI"/>
        </w:rPr>
        <w:t xml:space="preserve">To zdravilo lahko predpiše </w:t>
      </w:r>
      <w:r w:rsidR="00F6458A" w:rsidRPr="007F187C">
        <w:rPr>
          <w:noProof/>
          <w:lang w:val="sl-SI"/>
        </w:rPr>
        <w:t xml:space="preserve">zdravnik </w:t>
      </w:r>
      <w:r w:rsidR="00914D43" w:rsidRPr="007F187C">
        <w:rPr>
          <w:noProof/>
          <w:lang w:val="sl-SI"/>
        </w:rPr>
        <w:t xml:space="preserve">specialist </w:t>
      </w:r>
      <w:r w:rsidR="00F6458A" w:rsidRPr="007F187C">
        <w:rPr>
          <w:noProof/>
          <w:lang w:val="sl-SI"/>
        </w:rPr>
        <w:t>ustreznega področja</w:t>
      </w:r>
      <w:r w:rsidRPr="007F187C">
        <w:rPr>
          <w:noProof/>
          <w:lang w:val="sl-SI"/>
        </w:rPr>
        <w:t>.</w:t>
      </w:r>
    </w:p>
    <w:p w14:paraId="0BFE6389" w14:textId="77777777" w:rsidR="00DE7C6E" w:rsidRPr="007F187C" w:rsidRDefault="00DE7C6E" w:rsidP="007E7ED7">
      <w:pPr>
        <w:tabs>
          <w:tab w:val="left" w:pos="1134"/>
          <w:tab w:val="left" w:pos="1701"/>
        </w:tabs>
        <w:rPr>
          <w:noProof/>
          <w:lang w:val="sl-SI"/>
        </w:rPr>
      </w:pPr>
    </w:p>
    <w:p w14:paraId="393D4713" w14:textId="77777777" w:rsidR="007C7A97" w:rsidRPr="007F187C" w:rsidRDefault="00085246" w:rsidP="009712BB">
      <w:pPr>
        <w:keepNext/>
        <w:tabs>
          <w:tab w:val="left" w:pos="1134"/>
          <w:tab w:val="left" w:pos="1701"/>
        </w:tabs>
        <w:rPr>
          <w:noProof/>
          <w:u w:val="single"/>
          <w:lang w:val="sl-SI"/>
        </w:rPr>
      </w:pPr>
      <w:r w:rsidRPr="007F187C">
        <w:rPr>
          <w:noProof/>
          <w:u w:val="single"/>
          <w:lang w:val="sl-SI"/>
        </w:rPr>
        <w:t>Odmerjanje</w:t>
      </w:r>
    </w:p>
    <w:p w14:paraId="7EDC889A" w14:textId="77777777" w:rsidR="003E02DA" w:rsidRPr="007F187C" w:rsidRDefault="00085246" w:rsidP="009712BB">
      <w:pPr>
        <w:tabs>
          <w:tab w:val="clear" w:pos="567"/>
        </w:tabs>
        <w:outlineLvl w:val="0"/>
        <w:rPr>
          <w:noProof/>
          <w:lang w:val="sl-SI"/>
        </w:rPr>
      </w:pPr>
      <w:r w:rsidRPr="007F187C">
        <w:rPr>
          <w:noProof/>
          <w:lang w:val="sl-SI"/>
        </w:rPr>
        <w:t xml:space="preserve">Priporočeni odmerek je </w:t>
      </w:r>
      <w:r w:rsidR="00D60D75" w:rsidRPr="007F187C">
        <w:rPr>
          <w:noProof/>
          <w:lang w:val="sl-SI"/>
        </w:rPr>
        <w:t>1</w:t>
      </w:r>
      <w:r w:rsidR="00D40EA3" w:rsidRPr="007F187C">
        <w:rPr>
          <w:noProof/>
          <w:lang w:val="sl-SI"/>
        </w:rPr>
        <w:t>000</w:t>
      </w:r>
      <w:r w:rsidR="00D60D75" w:rsidRPr="007F187C">
        <w:rPr>
          <w:noProof/>
          <w:lang w:val="sl-SI"/>
        </w:rPr>
        <w:t> </w:t>
      </w:r>
      <w:r w:rsidR="00D40EA3" w:rsidRPr="007F187C">
        <w:rPr>
          <w:noProof/>
          <w:lang w:val="sl-SI"/>
        </w:rPr>
        <w:t>m</w:t>
      </w:r>
      <w:r w:rsidR="00D60D75" w:rsidRPr="007F187C">
        <w:rPr>
          <w:noProof/>
          <w:lang w:val="sl-SI"/>
        </w:rPr>
        <w:t>g (</w:t>
      </w:r>
      <w:r w:rsidRPr="007F187C">
        <w:rPr>
          <w:noProof/>
          <w:lang w:val="sl-SI"/>
        </w:rPr>
        <w:t xml:space="preserve">štiri </w:t>
      </w:r>
      <w:r w:rsidR="00D60D75" w:rsidRPr="007F187C">
        <w:rPr>
          <w:noProof/>
          <w:lang w:val="sl-SI"/>
        </w:rPr>
        <w:t>250</w:t>
      </w:r>
      <w:r w:rsidR="00D82BF2" w:rsidRPr="007F187C">
        <w:rPr>
          <w:noProof/>
          <w:lang w:val="sl-SI"/>
        </w:rPr>
        <w:t> mg</w:t>
      </w:r>
      <w:r w:rsidRPr="007F187C">
        <w:rPr>
          <w:noProof/>
          <w:lang w:val="sl-SI"/>
        </w:rPr>
        <w:t xml:space="preserve"> tablete</w:t>
      </w:r>
      <w:r w:rsidR="00D60D75" w:rsidRPr="007F187C">
        <w:rPr>
          <w:noProof/>
          <w:lang w:val="sl-SI"/>
        </w:rPr>
        <w:t>)</w:t>
      </w:r>
      <w:r w:rsidRPr="007F187C">
        <w:rPr>
          <w:noProof/>
          <w:lang w:val="sl-SI"/>
        </w:rPr>
        <w:t xml:space="preserve"> v enem odmerku </w:t>
      </w:r>
      <w:r w:rsidR="00D82BF2" w:rsidRPr="007F187C">
        <w:rPr>
          <w:noProof/>
          <w:lang w:val="sl-SI"/>
        </w:rPr>
        <w:t>na dan</w:t>
      </w:r>
      <w:r w:rsidRPr="007F187C">
        <w:rPr>
          <w:noProof/>
          <w:lang w:val="sl-SI"/>
        </w:rPr>
        <w:t>, ki ga bolnik ne sme zaužiti skupaj s hrano</w:t>
      </w:r>
      <w:r w:rsidR="00997846" w:rsidRPr="007F187C">
        <w:rPr>
          <w:noProof/>
          <w:lang w:val="sl-SI"/>
        </w:rPr>
        <w:t xml:space="preserve"> (g</w:t>
      </w:r>
      <w:r w:rsidR="00D40EA3" w:rsidRPr="007F187C">
        <w:rPr>
          <w:noProof/>
          <w:lang w:val="sl-SI"/>
        </w:rPr>
        <w:t xml:space="preserve">lejte </w:t>
      </w:r>
      <w:r w:rsidR="00F6458A" w:rsidRPr="007F187C">
        <w:rPr>
          <w:noProof/>
          <w:szCs w:val="22"/>
          <w:lang w:val="sl-SI"/>
        </w:rPr>
        <w:t>“</w:t>
      </w:r>
      <w:r w:rsidR="00D40EA3" w:rsidRPr="007F187C">
        <w:rPr>
          <w:noProof/>
          <w:lang w:val="sl-SI"/>
        </w:rPr>
        <w:t>Način uporabe</w:t>
      </w:r>
      <w:r w:rsidR="00F6458A" w:rsidRPr="007F187C">
        <w:rPr>
          <w:noProof/>
          <w:szCs w:val="22"/>
          <w:lang w:val="sl-SI"/>
        </w:rPr>
        <w:t>”</w:t>
      </w:r>
      <w:r w:rsidR="00F6458A" w:rsidRPr="007F187C">
        <w:rPr>
          <w:noProof/>
          <w:lang w:val="sl-SI"/>
        </w:rPr>
        <w:t xml:space="preserve"> </w:t>
      </w:r>
      <w:r w:rsidR="00B377F3" w:rsidRPr="007F187C">
        <w:rPr>
          <w:noProof/>
          <w:lang w:val="sl-SI"/>
        </w:rPr>
        <w:t>v nadaljevanju</w:t>
      </w:r>
      <w:r w:rsidR="00997846" w:rsidRPr="007F187C">
        <w:rPr>
          <w:noProof/>
          <w:lang w:val="sl-SI"/>
        </w:rPr>
        <w:t>)</w:t>
      </w:r>
      <w:r w:rsidR="0098139C" w:rsidRPr="007F187C">
        <w:rPr>
          <w:noProof/>
          <w:lang w:val="sl-SI"/>
        </w:rPr>
        <w:t>.</w:t>
      </w:r>
      <w:r w:rsidR="00997846" w:rsidRPr="007F187C">
        <w:rPr>
          <w:noProof/>
          <w:lang w:val="sl-SI"/>
        </w:rPr>
        <w:t xml:space="preserve"> Jemanje tablet s hrano </w:t>
      </w:r>
      <w:r w:rsidR="003B1613" w:rsidRPr="007F187C">
        <w:rPr>
          <w:noProof/>
          <w:lang w:val="sl-SI"/>
        </w:rPr>
        <w:t>poveča</w:t>
      </w:r>
      <w:r w:rsidR="00997846" w:rsidRPr="007F187C">
        <w:rPr>
          <w:noProof/>
          <w:lang w:val="sl-SI"/>
        </w:rPr>
        <w:t xml:space="preserve"> sistemsko izpostavljeno</w:t>
      </w:r>
      <w:r w:rsidR="00263CD6" w:rsidRPr="007F187C">
        <w:rPr>
          <w:noProof/>
          <w:lang w:val="sl-SI"/>
        </w:rPr>
        <w:t>st abirateronu (glejte poglavji </w:t>
      </w:r>
      <w:r w:rsidR="00997846" w:rsidRPr="007F187C">
        <w:rPr>
          <w:noProof/>
          <w:lang w:val="sl-SI"/>
        </w:rPr>
        <w:t>4.5 in</w:t>
      </w:r>
      <w:r w:rsidR="00263CD6" w:rsidRPr="007F187C">
        <w:rPr>
          <w:noProof/>
          <w:lang w:val="sl-SI"/>
        </w:rPr>
        <w:t> </w:t>
      </w:r>
      <w:r w:rsidR="00997846" w:rsidRPr="007F187C">
        <w:rPr>
          <w:noProof/>
          <w:lang w:val="sl-SI"/>
        </w:rPr>
        <w:t>5.2).</w:t>
      </w:r>
    </w:p>
    <w:p w14:paraId="6D7180F1" w14:textId="77777777" w:rsidR="00786D7E" w:rsidRPr="007F187C" w:rsidRDefault="00786D7E" w:rsidP="009712BB">
      <w:pPr>
        <w:tabs>
          <w:tab w:val="left" w:pos="1134"/>
          <w:tab w:val="left" w:pos="1701"/>
        </w:tabs>
        <w:rPr>
          <w:noProof/>
          <w:lang w:val="sl-SI"/>
        </w:rPr>
      </w:pPr>
    </w:p>
    <w:p w14:paraId="366C8747" w14:textId="77777777" w:rsidR="003E02DA" w:rsidRPr="007F187C" w:rsidRDefault="00BC623B" w:rsidP="009712BB">
      <w:pPr>
        <w:keepNext/>
        <w:tabs>
          <w:tab w:val="left" w:pos="1134"/>
          <w:tab w:val="left" w:pos="1701"/>
        </w:tabs>
        <w:rPr>
          <w:i/>
          <w:noProof/>
          <w:lang w:val="sl-SI"/>
        </w:rPr>
      </w:pPr>
      <w:r w:rsidRPr="007F187C">
        <w:rPr>
          <w:i/>
          <w:noProof/>
          <w:lang w:val="sl-SI"/>
        </w:rPr>
        <w:t>Odmerek prednizona ali prednizolona</w:t>
      </w:r>
    </w:p>
    <w:p w14:paraId="7C8E6DA8" w14:textId="77777777" w:rsidR="00BC623B" w:rsidRPr="007F187C" w:rsidRDefault="00BC623B" w:rsidP="009712BB">
      <w:pPr>
        <w:tabs>
          <w:tab w:val="left" w:pos="1134"/>
          <w:tab w:val="left" w:pos="1701"/>
        </w:tabs>
        <w:rPr>
          <w:noProof/>
          <w:lang w:val="sl-SI"/>
        </w:rPr>
      </w:pPr>
      <w:r w:rsidRPr="007F187C">
        <w:rPr>
          <w:noProof/>
          <w:lang w:val="sl-SI"/>
        </w:rPr>
        <w:t>mH</w:t>
      </w:r>
      <w:r w:rsidR="003245EB" w:rsidRPr="007F187C">
        <w:rPr>
          <w:noProof/>
          <w:lang w:val="sl-SI"/>
        </w:rPr>
        <w:t>SPC</w:t>
      </w:r>
      <w:r w:rsidRPr="007F187C">
        <w:rPr>
          <w:noProof/>
          <w:lang w:val="sl-SI"/>
        </w:rPr>
        <w:t xml:space="preserve">: zdravilo </w:t>
      </w:r>
      <w:r w:rsidR="000F5A91">
        <w:rPr>
          <w:noProof/>
          <w:lang w:val="sl-SI"/>
        </w:rPr>
        <w:t>Abirateron</w:t>
      </w:r>
      <w:r w:rsidR="002C16BF">
        <w:rPr>
          <w:noProof/>
          <w:lang w:val="sl-SI"/>
        </w:rPr>
        <w:t xml:space="preserve"> Accord</w:t>
      </w:r>
      <w:r w:rsidR="002C16BF" w:rsidRPr="007F187C">
        <w:rPr>
          <w:noProof/>
          <w:lang w:val="sl-SI"/>
        </w:rPr>
        <w:t xml:space="preserve"> </w:t>
      </w:r>
      <w:r w:rsidRPr="007F187C">
        <w:rPr>
          <w:noProof/>
          <w:lang w:val="sl-SI"/>
        </w:rPr>
        <w:t>se jemlje skupaj s 5 mg prednizona ali prednizolona na dan.</w:t>
      </w:r>
    </w:p>
    <w:p w14:paraId="7F11AF14" w14:textId="77777777" w:rsidR="00BC623B" w:rsidRPr="007F187C" w:rsidRDefault="00BC623B" w:rsidP="009712BB">
      <w:pPr>
        <w:tabs>
          <w:tab w:val="left" w:pos="1134"/>
          <w:tab w:val="left" w:pos="1701"/>
        </w:tabs>
        <w:rPr>
          <w:noProof/>
          <w:lang w:val="sl-SI"/>
        </w:rPr>
      </w:pPr>
    </w:p>
    <w:p w14:paraId="64768594" w14:textId="77777777" w:rsidR="00BC623B" w:rsidRPr="007F187C" w:rsidRDefault="00BC623B" w:rsidP="009712BB">
      <w:pPr>
        <w:tabs>
          <w:tab w:val="left" w:pos="1134"/>
          <w:tab w:val="left" w:pos="1701"/>
        </w:tabs>
        <w:rPr>
          <w:noProof/>
          <w:lang w:val="sl-SI"/>
        </w:rPr>
      </w:pPr>
      <w:r w:rsidRPr="007F187C">
        <w:rPr>
          <w:noProof/>
          <w:lang w:val="sl-SI"/>
        </w:rPr>
        <w:t>m</w:t>
      </w:r>
      <w:r w:rsidR="003245EB" w:rsidRPr="007F187C">
        <w:rPr>
          <w:noProof/>
          <w:lang w:val="sl-SI"/>
        </w:rPr>
        <w:t>CRPC</w:t>
      </w:r>
      <w:r w:rsidRPr="007F187C">
        <w:rPr>
          <w:noProof/>
          <w:lang w:val="sl-SI"/>
        </w:rPr>
        <w:t xml:space="preserve">: zdravilo </w:t>
      </w:r>
      <w:r w:rsidR="000F5A91">
        <w:rPr>
          <w:noProof/>
          <w:lang w:val="sl-SI"/>
        </w:rPr>
        <w:t>Abirateron</w:t>
      </w:r>
      <w:r w:rsidR="002C16BF">
        <w:rPr>
          <w:noProof/>
          <w:lang w:val="sl-SI"/>
        </w:rPr>
        <w:t xml:space="preserve"> Accord</w:t>
      </w:r>
      <w:r w:rsidR="002C16BF" w:rsidRPr="007F187C">
        <w:rPr>
          <w:noProof/>
          <w:lang w:val="sl-SI"/>
        </w:rPr>
        <w:t xml:space="preserve"> </w:t>
      </w:r>
      <w:r w:rsidRPr="007F187C">
        <w:rPr>
          <w:noProof/>
          <w:lang w:val="sl-SI"/>
        </w:rPr>
        <w:t xml:space="preserve">se jemlje skupaj z 10 mg prednizona ali prednizolona na dan. </w:t>
      </w:r>
    </w:p>
    <w:p w14:paraId="31EF6D96" w14:textId="77777777" w:rsidR="00BC623B" w:rsidRPr="007F187C" w:rsidRDefault="00BC623B" w:rsidP="009712BB">
      <w:pPr>
        <w:tabs>
          <w:tab w:val="left" w:pos="1134"/>
          <w:tab w:val="left" w:pos="1701"/>
        </w:tabs>
        <w:rPr>
          <w:noProof/>
          <w:lang w:val="sl-SI"/>
        </w:rPr>
      </w:pPr>
    </w:p>
    <w:p w14:paraId="494BDFC5" w14:textId="77777777" w:rsidR="00592C2C" w:rsidRPr="007F187C" w:rsidRDefault="00592C2C" w:rsidP="009712BB">
      <w:pPr>
        <w:tabs>
          <w:tab w:val="left" w:pos="1134"/>
          <w:tab w:val="left" w:pos="1701"/>
        </w:tabs>
        <w:rPr>
          <w:noProof/>
          <w:lang w:val="sl-SI"/>
        </w:rPr>
      </w:pPr>
      <w:r w:rsidRPr="007F187C">
        <w:rPr>
          <w:noProof/>
          <w:lang w:val="sl-SI"/>
        </w:rPr>
        <w:t xml:space="preserve">Med zdravljenjem je </w:t>
      </w:r>
      <w:r w:rsidR="00B377F3" w:rsidRPr="007F187C">
        <w:rPr>
          <w:noProof/>
          <w:lang w:val="sl-SI"/>
        </w:rPr>
        <w:t>treba</w:t>
      </w:r>
      <w:r w:rsidRPr="007F187C">
        <w:rPr>
          <w:noProof/>
          <w:lang w:val="sl-SI"/>
        </w:rPr>
        <w:t xml:space="preserve"> pri bolnikih</w:t>
      </w:r>
      <w:r w:rsidR="00D731F2" w:rsidRPr="007F187C">
        <w:rPr>
          <w:noProof/>
          <w:lang w:val="sl-SI"/>
        </w:rPr>
        <w:t>, ki niso bili kirurško kastrirani,</w:t>
      </w:r>
      <w:r w:rsidRPr="007F187C">
        <w:rPr>
          <w:noProof/>
          <w:lang w:val="sl-SI"/>
        </w:rPr>
        <w:t xml:space="preserve"> nadaljevati </w:t>
      </w:r>
      <w:r w:rsidR="002740AA" w:rsidRPr="007F187C">
        <w:rPr>
          <w:noProof/>
          <w:lang w:val="sl-SI"/>
        </w:rPr>
        <w:t>medikamentozno</w:t>
      </w:r>
      <w:r w:rsidRPr="007F187C">
        <w:rPr>
          <w:noProof/>
          <w:lang w:val="sl-SI"/>
        </w:rPr>
        <w:t xml:space="preserve"> kastracijo z analogi</w:t>
      </w:r>
      <w:r w:rsidR="00D731F2" w:rsidRPr="007F187C">
        <w:rPr>
          <w:noProof/>
          <w:lang w:val="sl-SI"/>
        </w:rPr>
        <w:t xml:space="preserve"> gonadorelina (</w:t>
      </w:r>
      <w:r w:rsidR="00455060" w:rsidRPr="007F187C">
        <w:rPr>
          <w:noProof/>
          <w:lang w:val="sl-SI"/>
        </w:rPr>
        <w:t>luteinizirajoči hormon</w:t>
      </w:r>
      <w:r w:rsidR="00914D43" w:rsidRPr="007F187C">
        <w:rPr>
          <w:noProof/>
          <w:lang w:val="sl-SI"/>
        </w:rPr>
        <w:t xml:space="preserve"> sproščujočeg</w:t>
      </w:r>
      <w:r w:rsidR="0091459A" w:rsidRPr="007F187C">
        <w:rPr>
          <w:noProof/>
          <w:lang w:val="sl-SI"/>
        </w:rPr>
        <w:t xml:space="preserve">a hormona, </w:t>
      </w:r>
      <w:r w:rsidR="00D731F2" w:rsidRPr="007F187C">
        <w:rPr>
          <w:noProof/>
          <w:lang w:val="sl-SI"/>
        </w:rPr>
        <w:t>LHRH).</w:t>
      </w:r>
    </w:p>
    <w:p w14:paraId="7ED45EF5" w14:textId="77777777" w:rsidR="00592C2C" w:rsidRPr="007F187C" w:rsidRDefault="00592C2C" w:rsidP="009712BB">
      <w:pPr>
        <w:tabs>
          <w:tab w:val="left" w:pos="1134"/>
          <w:tab w:val="left" w:pos="1701"/>
        </w:tabs>
        <w:rPr>
          <w:noProof/>
          <w:lang w:val="sl-SI"/>
        </w:rPr>
      </w:pPr>
    </w:p>
    <w:p w14:paraId="344BC767" w14:textId="77777777" w:rsidR="00BC623B" w:rsidRPr="007F187C" w:rsidRDefault="00BC623B" w:rsidP="009712BB">
      <w:pPr>
        <w:keepNext/>
        <w:tabs>
          <w:tab w:val="left" w:pos="1134"/>
          <w:tab w:val="left" w:pos="1701"/>
        </w:tabs>
        <w:rPr>
          <w:i/>
          <w:noProof/>
          <w:lang w:val="sl-SI"/>
        </w:rPr>
      </w:pPr>
      <w:r w:rsidRPr="007F187C">
        <w:rPr>
          <w:i/>
          <w:noProof/>
          <w:lang w:val="sl-SI"/>
        </w:rPr>
        <w:lastRenderedPageBreak/>
        <w:t>Priporoč</w:t>
      </w:r>
      <w:r w:rsidR="00E01277" w:rsidRPr="007F187C">
        <w:rPr>
          <w:i/>
          <w:noProof/>
          <w:lang w:val="sl-SI"/>
        </w:rPr>
        <w:t>eno</w:t>
      </w:r>
      <w:r w:rsidRPr="007F187C">
        <w:rPr>
          <w:i/>
          <w:noProof/>
          <w:lang w:val="sl-SI"/>
        </w:rPr>
        <w:t xml:space="preserve"> spremljanje</w:t>
      </w:r>
    </w:p>
    <w:p w14:paraId="5A2D918F" w14:textId="77777777" w:rsidR="00552D1F" w:rsidRPr="007F187C" w:rsidRDefault="00211FA5" w:rsidP="009712BB">
      <w:pPr>
        <w:tabs>
          <w:tab w:val="left" w:pos="1134"/>
          <w:tab w:val="left" w:pos="1701"/>
        </w:tabs>
        <w:rPr>
          <w:noProof/>
          <w:lang w:val="sl-SI"/>
        </w:rPr>
      </w:pPr>
      <w:r w:rsidRPr="007F187C">
        <w:rPr>
          <w:noProof/>
          <w:lang w:val="sl-SI"/>
        </w:rPr>
        <w:t>Koncentracije</w:t>
      </w:r>
      <w:r w:rsidR="00C54222" w:rsidRPr="007F187C">
        <w:rPr>
          <w:noProof/>
          <w:lang w:val="sl-SI"/>
        </w:rPr>
        <w:t xml:space="preserve"> aminotransferaz</w:t>
      </w:r>
      <w:r w:rsidR="00FF2AF3" w:rsidRPr="007F187C">
        <w:rPr>
          <w:noProof/>
          <w:lang w:val="sl-SI"/>
        </w:rPr>
        <w:t xml:space="preserve"> v serumu je treba izmeriti pred začetkom zdravljenja, </w:t>
      </w:r>
      <w:r w:rsidR="00D82BF2" w:rsidRPr="007F187C">
        <w:rPr>
          <w:noProof/>
          <w:lang w:val="sl-SI"/>
        </w:rPr>
        <w:t>v</w:t>
      </w:r>
      <w:r w:rsidR="00FF2AF3" w:rsidRPr="007F187C">
        <w:rPr>
          <w:noProof/>
          <w:lang w:val="sl-SI"/>
        </w:rPr>
        <w:t xml:space="preserve"> </w:t>
      </w:r>
      <w:r w:rsidR="00D82BF2" w:rsidRPr="007F187C">
        <w:rPr>
          <w:noProof/>
          <w:lang w:val="sl-SI"/>
        </w:rPr>
        <w:t xml:space="preserve">prvih treh mesecih </w:t>
      </w:r>
      <w:r w:rsidR="0062361E" w:rsidRPr="007F187C">
        <w:rPr>
          <w:noProof/>
          <w:lang w:val="sl-SI"/>
        </w:rPr>
        <w:t xml:space="preserve">zdravljenja </w:t>
      </w:r>
      <w:r w:rsidR="00D82BF2" w:rsidRPr="007F187C">
        <w:rPr>
          <w:noProof/>
          <w:lang w:val="sl-SI"/>
        </w:rPr>
        <w:t xml:space="preserve">na </w:t>
      </w:r>
      <w:r w:rsidR="00D52293" w:rsidRPr="007F187C">
        <w:rPr>
          <w:noProof/>
          <w:lang w:val="sl-SI"/>
        </w:rPr>
        <w:t>vsaka dva tedna</w:t>
      </w:r>
      <w:r w:rsidR="00D82BF2" w:rsidRPr="007F187C">
        <w:rPr>
          <w:noProof/>
          <w:lang w:val="sl-SI"/>
        </w:rPr>
        <w:t>,</w:t>
      </w:r>
      <w:r w:rsidR="00FF2AF3" w:rsidRPr="007F187C">
        <w:rPr>
          <w:noProof/>
          <w:lang w:val="sl-SI"/>
        </w:rPr>
        <w:t xml:space="preserve"> </w:t>
      </w:r>
      <w:r w:rsidR="00D82BF2" w:rsidRPr="007F187C">
        <w:rPr>
          <w:noProof/>
          <w:lang w:val="sl-SI"/>
        </w:rPr>
        <w:t>nato pa</w:t>
      </w:r>
      <w:r w:rsidR="00FF2AF3" w:rsidRPr="007F187C">
        <w:rPr>
          <w:noProof/>
          <w:lang w:val="sl-SI"/>
        </w:rPr>
        <w:t xml:space="preserve"> enkrat na mesec</w:t>
      </w:r>
      <w:r w:rsidR="00E36B6D" w:rsidRPr="007F187C">
        <w:rPr>
          <w:noProof/>
          <w:lang w:val="sl-SI"/>
        </w:rPr>
        <w:t>.</w:t>
      </w:r>
      <w:r w:rsidR="006E459F" w:rsidRPr="007F187C">
        <w:rPr>
          <w:noProof/>
          <w:lang w:val="sl-SI"/>
        </w:rPr>
        <w:t xml:space="preserve"> </w:t>
      </w:r>
      <w:r w:rsidR="00D52293" w:rsidRPr="007F187C">
        <w:rPr>
          <w:noProof/>
          <w:lang w:val="sl-SI"/>
        </w:rPr>
        <w:t xml:space="preserve">Krvni tlak, </w:t>
      </w:r>
      <w:r w:rsidRPr="007F187C">
        <w:rPr>
          <w:noProof/>
          <w:lang w:val="sl-SI"/>
        </w:rPr>
        <w:t>koncentracij</w:t>
      </w:r>
      <w:r w:rsidR="00DA3712" w:rsidRPr="007F187C">
        <w:rPr>
          <w:noProof/>
          <w:lang w:val="sl-SI"/>
        </w:rPr>
        <w:t>o</w:t>
      </w:r>
      <w:r w:rsidR="00D52293" w:rsidRPr="007F187C">
        <w:rPr>
          <w:noProof/>
          <w:lang w:val="sl-SI"/>
        </w:rPr>
        <w:t xml:space="preserve"> kalija v serumu in zastajanje tekočine je treba spremljati enkrat na mesec</w:t>
      </w:r>
      <w:r w:rsidR="00E54595" w:rsidRPr="007F187C">
        <w:rPr>
          <w:noProof/>
          <w:lang w:val="sl-SI"/>
        </w:rPr>
        <w:t>.</w:t>
      </w:r>
      <w:r w:rsidR="00D731F2" w:rsidRPr="007F187C">
        <w:rPr>
          <w:noProof/>
          <w:lang w:val="sl-SI"/>
        </w:rPr>
        <w:t xml:space="preserve"> Bolnike s pomembnim tveganjem za kongestivno srčno p</w:t>
      </w:r>
      <w:r w:rsidR="007F2B56">
        <w:rPr>
          <w:noProof/>
          <w:lang w:val="sl-SI"/>
        </w:rPr>
        <w:t>o</w:t>
      </w:r>
      <w:r w:rsidR="00D731F2" w:rsidRPr="007F187C">
        <w:rPr>
          <w:noProof/>
          <w:lang w:val="sl-SI"/>
        </w:rPr>
        <w:t>puščanje je treba spremljati v prvih treh mesecih zdravljenja na vsaka dva tedna, nato pa enkrat na mesec (glejte poglavje 4.4).</w:t>
      </w:r>
    </w:p>
    <w:p w14:paraId="2135FE4E" w14:textId="77777777" w:rsidR="003E02DA" w:rsidRPr="007F187C" w:rsidRDefault="003E02DA" w:rsidP="009712BB">
      <w:pPr>
        <w:tabs>
          <w:tab w:val="left" w:pos="1134"/>
          <w:tab w:val="left" w:pos="1701"/>
        </w:tabs>
        <w:rPr>
          <w:noProof/>
          <w:lang w:val="sl-SI"/>
        </w:rPr>
      </w:pPr>
    </w:p>
    <w:p w14:paraId="2F69CAA2" w14:textId="77777777" w:rsidR="00DC6912" w:rsidRDefault="00D731F2" w:rsidP="009712BB">
      <w:pPr>
        <w:tabs>
          <w:tab w:val="left" w:pos="1134"/>
          <w:tab w:val="left" w:pos="1701"/>
        </w:tabs>
        <w:rPr>
          <w:noProof/>
          <w:lang w:val="sl-SI"/>
        </w:rPr>
      </w:pPr>
      <w:r w:rsidRPr="007F187C">
        <w:rPr>
          <w:noProof/>
          <w:lang w:val="sl-SI"/>
        </w:rPr>
        <w:t>Pri bolnikih z obstoječo hipokaliemijo ali pri tistih</w:t>
      </w:r>
      <w:r w:rsidR="001E1BC6" w:rsidRPr="007F187C">
        <w:rPr>
          <w:noProof/>
          <w:lang w:val="sl-SI"/>
        </w:rPr>
        <w:t xml:space="preserve">, pri katerih je </w:t>
      </w:r>
      <w:r w:rsidR="00EF3B51" w:rsidRPr="007F187C">
        <w:rPr>
          <w:noProof/>
          <w:lang w:val="sl-SI"/>
        </w:rPr>
        <w:t xml:space="preserve">do </w:t>
      </w:r>
      <w:r w:rsidR="0046581D" w:rsidRPr="007F187C">
        <w:rPr>
          <w:noProof/>
          <w:lang w:val="sl-SI"/>
        </w:rPr>
        <w:t>hipokaliemij</w:t>
      </w:r>
      <w:r w:rsidR="00EF3B51" w:rsidRPr="007F187C">
        <w:rPr>
          <w:noProof/>
          <w:lang w:val="sl-SI"/>
        </w:rPr>
        <w:t>e</w:t>
      </w:r>
      <w:r w:rsidR="0046581D" w:rsidRPr="007F187C">
        <w:rPr>
          <w:noProof/>
          <w:lang w:val="sl-SI"/>
        </w:rPr>
        <w:t xml:space="preserve"> </w:t>
      </w:r>
      <w:r w:rsidR="00EF3B51" w:rsidRPr="007F187C">
        <w:rPr>
          <w:noProof/>
          <w:lang w:val="sl-SI"/>
        </w:rPr>
        <w:t>prišlo</w:t>
      </w:r>
      <w:r w:rsidR="001E1BC6" w:rsidRPr="007F187C">
        <w:rPr>
          <w:noProof/>
          <w:lang w:val="sl-SI"/>
        </w:rPr>
        <w:t xml:space="preserve"> med zdravljenjem z </w:t>
      </w:r>
      <w:r w:rsidR="002C16BF">
        <w:rPr>
          <w:noProof/>
          <w:lang w:val="sl-SI"/>
        </w:rPr>
        <w:t>abirateron</w:t>
      </w:r>
      <w:r w:rsidR="00DC6912">
        <w:rPr>
          <w:noProof/>
          <w:lang w:val="sl-SI"/>
        </w:rPr>
        <w:t>acetatom</w:t>
      </w:r>
      <w:r w:rsidR="00EF3B51" w:rsidRPr="007F187C">
        <w:rPr>
          <w:noProof/>
          <w:lang w:val="sl-SI"/>
        </w:rPr>
        <w:t xml:space="preserve">, je </w:t>
      </w:r>
      <w:r w:rsidR="00B377F3" w:rsidRPr="007F187C">
        <w:rPr>
          <w:noProof/>
          <w:lang w:val="sl-SI"/>
        </w:rPr>
        <w:t>treba</w:t>
      </w:r>
      <w:r w:rsidR="00EF3B51" w:rsidRPr="007F187C">
        <w:rPr>
          <w:noProof/>
          <w:lang w:val="sl-SI"/>
        </w:rPr>
        <w:t xml:space="preserve"> razmisliti o vzdrževanju koncentracije kalija ≥</w:t>
      </w:r>
      <w:r w:rsidR="005A62FA" w:rsidRPr="007F187C">
        <w:rPr>
          <w:noProof/>
          <w:lang w:val="sl-SI"/>
        </w:rPr>
        <w:t> </w:t>
      </w:r>
      <w:r w:rsidR="00EF3B51" w:rsidRPr="007F187C">
        <w:rPr>
          <w:noProof/>
          <w:lang w:val="sl-SI"/>
        </w:rPr>
        <w:t>4,0</w:t>
      </w:r>
      <w:r w:rsidR="001D1322" w:rsidRPr="007F187C">
        <w:rPr>
          <w:noProof/>
          <w:lang w:val="sl-SI"/>
        </w:rPr>
        <w:t> </w:t>
      </w:r>
      <w:r w:rsidR="005A62FA" w:rsidRPr="007F187C">
        <w:rPr>
          <w:noProof/>
          <w:lang w:val="sl-SI"/>
        </w:rPr>
        <w:t xml:space="preserve">mmol/l. </w:t>
      </w:r>
    </w:p>
    <w:p w14:paraId="088F6998" w14:textId="77777777" w:rsidR="00B447EC" w:rsidRPr="007F187C" w:rsidRDefault="00D86EA9" w:rsidP="009712BB">
      <w:pPr>
        <w:tabs>
          <w:tab w:val="left" w:pos="1134"/>
          <w:tab w:val="left" w:pos="1701"/>
        </w:tabs>
        <w:rPr>
          <w:noProof/>
          <w:lang w:val="sl-SI"/>
        </w:rPr>
      </w:pPr>
      <w:r w:rsidRPr="007F187C">
        <w:rPr>
          <w:noProof/>
          <w:lang w:val="sl-SI"/>
        </w:rPr>
        <w:t>Pri bolnikih s stopnjo toksičnosti ≥ 3, vključno s hipertenzijo, hipokaliemijo, edemom in drugimi nemine</w:t>
      </w:r>
      <w:r w:rsidR="00BE6BEB" w:rsidRPr="007F187C">
        <w:rPr>
          <w:noProof/>
          <w:lang w:val="sl-SI"/>
        </w:rPr>
        <w:t>ral</w:t>
      </w:r>
      <w:r w:rsidR="00B377F3" w:rsidRPr="007F187C">
        <w:rPr>
          <w:noProof/>
          <w:lang w:val="sl-SI"/>
        </w:rPr>
        <w:t>o</w:t>
      </w:r>
      <w:r w:rsidR="00BE6BEB" w:rsidRPr="007F187C">
        <w:rPr>
          <w:noProof/>
          <w:lang w:val="sl-SI"/>
        </w:rPr>
        <w:t xml:space="preserve">kortikoidnimi </w:t>
      </w:r>
      <w:r w:rsidRPr="007F187C">
        <w:rPr>
          <w:noProof/>
          <w:lang w:val="sl-SI"/>
        </w:rPr>
        <w:t>toksičnost</w:t>
      </w:r>
      <w:r w:rsidR="00F217B0" w:rsidRPr="007F187C">
        <w:rPr>
          <w:noProof/>
          <w:lang w:val="sl-SI"/>
        </w:rPr>
        <w:t>m</w:t>
      </w:r>
      <w:r w:rsidRPr="007F187C">
        <w:rPr>
          <w:noProof/>
          <w:lang w:val="sl-SI"/>
        </w:rPr>
        <w:t>i, je treba zdravljenje prekiniti in uvesti primerno</w:t>
      </w:r>
      <w:r w:rsidR="005A62FA" w:rsidRPr="007F187C">
        <w:rPr>
          <w:noProof/>
          <w:lang w:val="sl-SI"/>
        </w:rPr>
        <w:t xml:space="preserve"> zdravljenje. </w:t>
      </w:r>
      <w:r w:rsidR="00BE6BEB" w:rsidRPr="007F187C">
        <w:rPr>
          <w:noProof/>
          <w:lang w:val="sl-SI"/>
        </w:rPr>
        <w:t xml:space="preserve">Zdravljenje z </w:t>
      </w:r>
      <w:r w:rsidR="002C16BF">
        <w:rPr>
          <w:noProof/>
          <w:lang w:val="sl-SI"/>
        </w:rPr>
        <w:t>abirateron</w:t>
      </w:r>
      <w:r w:rsidR="00DC6912">
        <w:rPr>
          <w:noProof/>
          <w:lang w:val="sl-SI"/>
        </w:rPr>
        <w:t>acetat</w:t>
      </w:r>
      <w:r w:rsidR="002C16BF">
        <w:rPr>
          <w:noProof/>
          <w:lang w:val="sl-SI"/>
        </w:rPr>
        <w:t>om</w:t>
      </w:r>
      <w:r w:rsidR="00BE6BEB" w:rsidRPr="007F187C">
        <w:rPr>
          <w:noProof/>
          <w:lang w:val="sl-SI"/>
        </w:rPr>
        <w:t xml:space="preserve"> </w:t>
      </w:r>
      <w:r w:rsidR="006B424B" w:rsidRPr="007F187C">
        <w:rPr>
          <w:noProof/>
          <w:lang w:val="sl-SI"/>
        </w:rPr>
        <w:t>lahko ponovno uvede</w:t>
      </w:r>
      <w:r w:rsidR="00B377F3" w:rsidRPr="007F187C">
        <w:rPr>
          <w:noProof/>
          <w:lang w:val="sl-SI"/>
        </w:rPr>
        <w:t>mo</w:t>
      </w:r>
      <w:r w:rsidR="006B424B" w:rsidRPr="007F187C">
        <w:rPr>
          <w:noProof/>
          <w:lang w:val="sl-SI"/>
        </w:rPr>
        <w:t>, ko se simptomi toksičnosti povrnejo na stopnjo 1 ali na izhodiščno vrednost.</w:t>
      </w:r>
    </w:p>
    <w:p w14:paraId="00D29D4D" w14:textId="77777777" w:rsidR="003E02DA" w:rsidRPr="007F187C" w:rsidRDefault="00D52293" w:rsidP="009712BB">
      <w:pPr>
        <w:tabs>
          <w:tab w:val="left" w:pos="1134"/>
          <w:tab w:val="left" w:pos="1701"/>
        </w:tabs>
        <w:rPr>
          <w:noProof/>
          <w:lang w:val="sl-SI"/>
        </w:rPr>
      </w:pPr>
      <w:r w:rsidRPr="007F187C">
        <w:rPr>
          <w:noProof/>
          <w:lang w:val="sl-SI"/>
        </w:rPr>
        <w:t xml:space="preserve">V primeru izpuščenega dnevnega odmerka zdravila </w:t>
      </w:r>
      <w:r w:rsidR="000F5A91">
        <w:rPr>
          <w:noProof/>
          <w:lang w:val="sl-SI"/>
        </w:rPr>
        <w:t>Abirateron</w:t>
      </w:r>
      <w:r w:rsidR="002C16BF">
        <w:rPr>
          <w:noProof/>
          <w:lang w:val="sl-SI"/>
        </w:rPr>
        <w:t xml:space="preserve"> Accord</w:t>
      </w:r>
      <w:r w:rsidR="002C16BF" w:rsidRPr="007F187C">
        <w:rPr>
          <w:noProof/>
          <w:lang w:val="sl-SI"/>
        </w:rPr>
        <w:t xml:space="preserve"> </w:t>
      </w:r>
      <w:r w:rsidRPr="007F187C">
        <w:rPr>
          <w:noProof/>
          <w:lang w:val="sl-SI"/>
        </w:rPr>
        <w:t>ali prednizona oziroma prednizolona je treba zdravljenje naslednji dan nadaljevati z običajnimi odmerki.</w:t>
      </w:r>
    </w:p>
    <w:p w14:paraId="2AE9457A" w14:textId="77777777" w:rsidR="009971E9" w:rsidRPr="007F187C" w:rsidRDefault="009971E9" w:rsidP="009712BB">
      <w:pPr>
        <w:tabs>
          <w:tab w:val="left" w:pos="1134"/>
          <w:tab w:val="left" w:pos="1701"/>
        </w:tabs>
        <w:rPr>
          <w:noProof/>
          <w:lang w:val="sl-SI"/>
        </w:rPr>
      </w:pPr>
    </w:p>
    <w:p w14:paraId="521B1D21" w14:textId="77777777" w:rsidR="00D40EA3" w:rsidRPr="007F187C" w:rsidRDefault="00D40EA3" w:rsidP="009712BB">
      <w:pPr>
        <w:keepNext/>
        <w:tabs>
          <w:tab w:val="left" w:pos="1134"/>
          <w:tab w:val="left" w:pos="1701"/>
        </w:tabs>
        <w:rPr>
          <w:i/>
          <w:noProof/>
          <w:lang w:val="sl-SI"/>
        </w:rPr>
      </w:pPr>
      <w:r w:rsidRPr="007F187C">
        <w:rPr>
          <w:i/>
          <w:noProof/>
          <w:lang w:val="sl-SI"/>
        </w:rPr>
        <w:t>Hepatotoksičnost</w:t>
      </w:r>
    </w:p>
    <w:p w14:paraId="75396F16" w14:textId="77777777" w:rsidR="00B447EC" w:rsidRPr="007F187C" w:rsidRDefault="00D40EA3" w:rsidP="009712BB">
      <w:pPr>
        <w:tabs>
          <w:tab w:val="left" w:pos="1134"/>
          <w:tab w:val="left" w:pos="1701"/>
        </w:tabs>
        <w:rPr>
          <w:noProof/>
          <w:lang w:val="sl-SI"/>
        </w:rPr>
      </w:pPr>
      <w:r w:rsidRPr="007F187C">
        <w:rPr>
          <w:noProof/>
          <w:lang w:val="sl-SI"/>
        </w:rPr>
        <w:t>Če med zdravljenjem pride do hepatotoksičnosti (povečanje koncentracij</w:t>
      </w:r>
      <w:r w:rsidR="00022C2F" w:rsidRPr="007F187C">
        <w:rPr>
          <w:noProof/>
          <w:lang w:val="sl-SI"/>
        </w:rPr>
        <w:t>e</w:t>
      </w:r>
      <w:r w:rsidRPr="007F187C">
        <w:rPr>
          <w:noProof/>
          <w:lang w:val="sl-SI"/>
        </w:rPr>
        <w:t xml:space="preserve"> alaninaminotransferaze </w:t>
      </w:r>
      <w:r w:rsidR="003B1613" w:rsidRPr="007F187C">
        <w:rPr>
          <w:noProof/>
          <w:lang w:val="sl-SI"/>
        </w:rPr>
        <w:t>[</w:t>
      </w:r>
      <w:r w:rsidRPr="007F187C">
        <w:rPr>
          <w:noProof/>
          <w:lang w:val="sl-SI"/>
        </w:rPr>
        <w:t>ALT</w:t>
      </w:r>
      <w:r w:rsidR="003B1613" w:rsidRPr="007F187C">
        <w:rPr>
          <w:noProof/>
          <w:lang w:val="sl-SI"/>
        </w:rPr>
        <w:t>]</w:t>
      </w:r>
      <w:r w:rsidRPr="007F187C">
        <w:rPr>
          <w:noProof/>
          <w:lang w:val="sl-SI"/>
        </w:rPr>
        <w:t xml:space="preserve"> </w:t>
      </w:r>
      <w:r w:rsidR="00272FF0" w:rsidRPr="007F187C">
        <w:rPr>
          <w:noProof/>
          <w:lang w:val="sl-SI"/>
        </w:rPr>
        <w:t xml:space="preserve">ali aspartat aminotransferaze [AST] </w:t>
      </w:r>
      <w:r w:rsidR="00CF0571" w:rsidRPr="007F187C">
        <w:rPr>
          <w:noProof/>
          <w:lang w:val="sl-SI"/>
        </w:rPr>
        <w:t>za več kot 5</w:t>
      </w:r>
      <w:r w:rsidR="00CF0571" w:rsidRPr="007F187C">
        <w:rPr>
          <w:noProof/>
          <w:lang w:val="sl-SI"/>
        </w:rPr>
        <w:noBreakHyphen/>
        <w:t>kratnik zgornje normalne vrednosti) je treba zdravljenje takoj prekiniti</w:t>
      </w:r>
      <w:r w:rsidR="003B1613" w:rsidRPr="007F187C">
        <w:rPr>
          <w:noProof/>
          <w:lang w:val="sl-SI"/>
        </w:rPr>
        <w:t xml:space="preserve"> (glejte poglavje</w:t>
      </w:r>
      <w:r w:rsidR="00263CD6" w:rsidRPr="007F187C">
        <w:rPr>
          <w:noProof/>
          <w:lang w:val="sl-SI"/>
        </w:rPr>
        <w:t> </w:t>
      </w:r>
      <w:r w:rsidR="003B1613" w:rsidRPr="007F187C">
        <w:rPr>
          <w:noProof/>
          <w:lang w:val="sl-SI"/>
        </w:rPr>
        <w:t>4.4)</w:t>
      </w:r>
      <w:r w:rsidR="00CF0571" w:rsidRPr="007F187C">
        <w:rPr>
          <w:noProof/>
          <w:lang w:val="sl-SI"/>
        </w:rPr>
        <w:t xml:space="preserve">. </w:t>
      </w:r>
      <w:r w:rsidR="00981659" w:rsidRPr="007F187C">
        <w:rPr>
          <w:noProof/>
          <w:lang w:val="sl-SI"/>
        </w:rPr>
        <w:t>Po normalizaciji izvidov jetrnih testov na vrednosti, ki jih je bolnik imel pred začetkom zdravljenja, lahko zdravljenje ponovno uvede</w:t>
      </w:r>
      <w:r w:rsidR="00B377F3" w:rsidRPr="007F187C">
        <w:rPr>
          <w:noProof/>
          <w:lang w:val="sl-SI"/>
        </w:rPr>
        <w:t>mo</w:t>
      </w:r>
      <w:r w:rsidR="00981659" w:rsidRPr="007F187C">
        <w:rPr>
          <w:noProof/>
          <w:lang w:val="sl-SI"/>
        </w:rPr>
        <w:t xml:space="preserve"> z zmanjšanim odmerkom 500 mg (dve tableti) enkrat na dan. Pri teh bolnikih je treba najmanj vsaka dva tedna</w:t>
      </w:r>
      <w:r w:rsidR="00FB1BF3" w:rsidRPr="007F187C">
        <w:rPr>
          <w:noProof/>
          <w:lang w:val="sl-SI"/>
        </w:rPr>
        <w:t xml:space="preserve"> v naslednjih treh mesecih, nato pa mesečno spremljati koncentracije serumskih </w:t>
      </w:r>
      <w:r w:rsidR="005121B0" w:rsidRPr="007F187C">
        <w:rPr>
          <w:noProof/>
          <w:lang w:val="sl-SI"/>
        </w:rPr>
        <w:t>aminotransferaz</w:t>
      </w:r>
      <w:r w:rsidR="00FB1BF3" w:rsidRPr="007F187C">
        <w:rPr>
          <w:noProof/>
          <w:lang w:val="sl-SI"/>
        </w:rPr>
        <w:t>. Če se hepatotoksičnost ponovno pojavi pri jemanju zmanjšane</w:t>
      </w:r>
      <w:r w:rsidR="00C54221" w:rsidRPr="007F187C">
        <w:rPr>
          <w:noProof/>
          <w:lang w:val="sl-SI"/>
        </w:rPr>
        <w:t>ga</w:t>
      </w:r>
      <w:r w:rsidR="00FB1BF3" w:rsidRPr="007F187C">
        <w:rPr>
          <w:noProof/>
          <w:lang w:val="sl-SI"/>
        </w:rPr>
        <w:t xml:space="preserve"> odmerk</w:t>
      </w:r>
      <w:r w:rsidR="00C54221" w:rsidRPr="007F187C">
        <w:rPr>
          <w:noProof/>
          <w:lang w:val="sl-SI"/>
        </w:rPr>
        <w:t>a</w:t>
      </w:r>
      <w:r w:rsidR="00434DF2" w:rsidRPr="007F187C">
        <w:rPr>
          <w:noProof/>
          <w:lang w:val="sl-SI"/>
        </w:rPr>
        <w:t xml:space="preserve"> 500 mg na dan</w:t>
      </w:r>
      <w:r w:rsidR="00FB1BF3" w:rsidRPr="007F187C">
        <w:rPr>
          <w:noProof/>
          <w:lang w:val="sl-SI"/>
        </w:rPr>
        <w:t>, je treba zdravljenje</w:t>
      </w:r>
      <w:r w:rsidR="00B377F3" w:rsidRPr="007F187C">
        <w:rPr>
          <w:noProof/>
          <w:lang w:val="sl-SI"/>
        </w:rPr>
        <w:t xml:space="preserve"> prekiniti</w:t>
      </w:r>
      <w:r w:rsidR="00FB1BF3" w:rsidRPr="007F187C">
        <w:rPr>
          <w:noProof/>
          <w:lang w:val="sl-SI"/>
        </w:rPr>
        <w:t>.</w:t>
      </w:r>
    </w:p>
    <w:p w14:paraId="37679D52" w14:textId="77777777" w:rsidR="00FB1BF3" w:rsidRPr="007F187C" w:rsidRDefault="00FB1BF3" w:rsidP="009712BB">
      <w:pPr>
        <w:tabs>
          <w:tab w:val="left" w:pos="1134"/>
          <w:tab w:val="left" w:pos="1701"/>
        </w:tabs>
        <w:rPr>
          <w:noProof/>
          <w:lang w:val="sl-SI"/>
        </w:rPr>
      </w:pPr>
    </w:p>
    <w:p w14:paraId="1D0B3639" w14:textId="77777777" w:rsidR="00FB1BF3" w:rsidRPr="007F187C" w:rsidRDefault="00FB1BF3" w:rsidP="009712BB">
      <w:pPr>
        <w:tabs>
          <w:tab w:val="left" w:pos="1134"/>
          <w:tab w:val="left" w:pos="1701"/>
        </w:tabs>
        <w:rPr>
          <w:noProof/>
          <w:lang w:val="sl-SI"/>
        </w:rPr>
      </w:pPr>
      <w:r w:rsidRPr="007F187C">
        <w:rPr>
          <w:noProof/>
          <w:lang w:val="sl-SI"/>
        </w:rPr>
        <w:t>Če kadarkoli med zdravljenjem pride do pojava hude hepatotoksičnosti (</w:t>
      </w:r>
      <w:r w:rsidR="00C54221" w:rsidRPr="007F187C">
        <w:rPr>
          <w:noProof/>
          <w:lang w:val="sl-SI"/>
        </w:rPr>
        <w:t xml:space="preserve">koncentracija </w:t>
      </w:r>
      <w:r w:rsidRPr="007F187C">
        <w:rPr>
          <w:noProof/>
          <w:lang w:val="sl-SI"/>
        </w:rPr>
        <w:t xml:space="preserve">ALT </w:t>
      </w:r>
      <w:r w:rsidR="00022C2F" w:rsidRPr="007F187C">
        <w:rPr>
          <w:noProof/>
          <w:lang w:val="sl-SI"/>
        </w:rPr>
        <w:t xml:space="preserve">ali AST </w:t>
      </w:r>
      <w:r w:rsidR="00C54221" w:rsidRPr="007F187C">
        <w:rPr>
          <w:noProof/>
          <w:lang w:val="sl-SI"/>
        </w:rPr>
        <w:t>20</w:t>
      </w:r>
      <w:r w:rsidR="00C54221" w:rsidRPr="007F187C">
        <w:rPr>
          <w:noProof/>
          <w:lang w:val="sl-SI"/>
        </w:rPr>
        <w:noBreakHyphen/>
        <w:t>krat večja od zgornje normalne vrednosti</w:t>
      </w:r>
      <w:r w:rsidR="004A3FCF" w:rsidRPr="007F187C">
        <w:rPr>
          <w:noProof/>
          <w:lang w:val="sl-SI"/>
        </w:rPr>
        <w:t xml:space="preserve"> (ULN-upper limit of normal)</w:t>
      </w:r>
      <w:r w:rsidR="00C54221" w:rsidRPr="007F187C">
        <w:rPr>
          <w:noProof/>
          <w:lang w:val="sl-SI"/>
        </w:rPr>
        <w:t xml:space="preserve">) </w:t>
      </w:r>
      <w:r w:rsidR="00723C9C" w:rsidRPr="007F187C">
        <w:rPr>
          <w:noProof/>
          <w:lang w:val="sl-SI"/>
        </w:rPr>
        <w:t xml:space="preserve">moramo zdravljenje </w:t>
      </w:r>
      <w:r w:rsidR="001E15B5" w:rsidRPr="007F187C">
        <w:rPr>
          <w:noProof/>
          <w:lang w:val="sl-SI"/>
        </w:rPr>
        <w:t>prekiniti in ga ne smemo</w:t>
      </w:r>
      <w:r w:rsidR="00C54221" w:rsidRPr="007F187C">
        <w:rPr>
          <w:noProof/>
          <w:lang w:val="sl-SI"/>
        </w:rPr>
        <w:t xml:space="preserve"> ponovno uvesti</w:t>
      </w:r>
      <w:r w:rsidR="00154EBA" w:rsidRPr="007F187C">
        <w:rPr>
          <w:noProof/>
          <w:lang w:val="sl-SI"/>
        </w:rPr>
        <w:t>.</w:t>
      </w:r>
    </w:p>
    <w:p w14:paraId="522BDD9B" w14:textId="77777777" w:rsidR="00154EBA" w:rsidRPr="007F187C" w:rsidRDefault="00154EBA" w:rsidP="009712BB">
      <w:pPr>
        <w:rPr>
          <w:noProof/>
          <w:szCs w:val="22"/>
          <w:lang w:val="sl-SI"/>
        </w:rPr>
      </w:pPr>
    </w:p>
    <w:p w14:paraId="77E16649" w14:textId="77777777" w:rsidR="007C7A97" w:rsidRPr="007F187C" w:rsidRDefault="00D053D5" w:rsidP="009712BB">
      <w:pPr>
        <w:keepNext/>
        <w:tabs>
          <w:tab w:val="left" w:pos="1134"/>
          <w:tab w:val="left" w:pos="1701"/>
        </w:tabs>
        <w:rPr>
          <w:i/>
          <w:noProof/>
          <w:lang w:val="sl-SI"/>
        </w:rPr>
      </w:pPr>
      <w:r w:rsidRPr="007F187C">
        <w:rPr>
          <w:i/>
          <w:noProof/>
          <w:lang w:val="sl-SI"/>
        </w:rPr>
        <w:t>Okvara ledvic</w:t>
      </w:r>
    </w:p>
    <w:p w14:paraId="1D1DFCB4" w14:textId="77777777" w:rsidR="007E7384" w:rsidRDefault="00D053D5" w:rsidP="009712BB">
      <w:pPr>
        <w:tabs>
          <w:tab w:val="left" w:pos="1134"/>
          <w:tab w:val="left" w:pos="1701"/>
        </w:tabs>
        <w:rPr>
          <w:noProof/>
          <w:lang w:val="sl-SI"/>
        </w:rPr>
      </w:pPr>
      <w:r w:rsidRPr="007F187C">
        <w:rPr>
          <w:noProof/>
          <w:lang w:val="sl-SI"/>
        </w:rPr>
        <w:t xml:space="preserve">Bolnikom z okvaro ledvic ni treba prilagajati odmerkov </w:t>
      </w:r>
      <w:r w:rsidR="007E7384" w:rsidRPr="007F187C">
        <w:rPr>
          <w:noProof/>
          <w:lang w:val="sl-SI"/>
        </w:rPr>
        <w:t>(</w:t>
      </w:r>
      <w:r w:rsidRPr="007F187C">
        <w:rPr>
          <w:noProof/>
          <w:lang w:val="sl-SI"/>
        </w:rPr>
        <w:t>glejte poglavje</w:t>
      </w:r>
      <w:r w:rsidR="00A73392" w:rsidRPr="007F187C">
        <w:rPr>
          <w:noProof/>
          <w:lang w:val="sl-SI"/>
        </w:rPr>
        <w:t> </w:t>
      </w:r>
      <w:r w:rsidR="007E7384" w:rsidRPr="007F187C">
        <w:rPr>
          <w:noProof/>
          <w:lang w:val="sl-SI"/>
        </w:rPr>
        <w:t>5.2)</w:t>
      </w:r>
      <w:r w:rsidR="00AB525C" w:rsidRPr="007F187C">
        <w:rPr>
          <w:i/>
          <w:noProof/>
          <w:lang w:val="sl-SI"/>
        </w:rPr>
        <w:t>.</w:t>
      </w:r>
      <w:r w:rsidR="00126CC7" w:rsidRPr="007F187C">
        <w:rPr>
          <w:noProof/>
          <w:lang w:val="sl-SI"/>
        </w:rPr>
        <w:t xml:space="preserve"> Ni kliničnih izkušenj o zdravljenju bol</w:t>
      </w:r>
      <w:r w:rsidR="007A2B5E" w:rsidRPr="007F187C">
        <w:rPr>
          <w:noProof/>
          <w:lang w:val="sl-SI"/>
        </w:rPr>
        <w:t>nikov z rakom prostate in hudo okvaro ledvic. Pri teh bolnikih svetujemo previdnost</w:t>
      </w:r>
      <w:r w:rsidR="00902567" w:rsidRPr="007F187C">
        <w:rPr>
          <w:noProof/>
          <w:lang w:val="sl-SI"/>
        </w:rPr>
        <w:t xml:space="preserve"> (glejte poglavje 4.4)</w:t>
      </w:r>
      <w:r w:rsidR="007A2B5E" w:rsidRPr="007F187C">
        <w:rPr>
          <w:noProof/>
          <w:lang w:val="sl-SI"/>
        </w:rPr>
        <w:t>.</w:t>
      </w:r>
    </w:p>
    <w:p w14:paraId="2274345F" w14:textId="77777777" w:rsidR="002C16BF" w:rsidRDefault="002C16BF" w:rsidP="009712BB">
      <w:pPr>
        <w:tabs>
          <w:tab w:val="left" w:pos="1134"/>
          <w:tab w:val="left" w:pos="1701"/>
        </w:tabs>
        <w:rPr>
          <w:noProof/>
          <w:lang w:val="sl-SI"/>
        </w:rPr>
      </w:pPr>
    </w:p>
    <w:p w14:paraId="5F09F614" w14:textId="77777777" w:rsidR="002C16BF" w:rsidRPr="007F187C" w:rsidRDefault="002C16BF" w:rsidP="002C16BF">
      <w:pPr>
        <w:keepNext/>
        <w:tabs>
          <w:tab w:val="left" w:pos="1134"/>
          <w:tab w:val="left" w:pos="1701"/>
        </w:tabs>
        <w:rPr>
          <w:i/>
          <w:noProof/>
          <w:lang w:val="sl-SI"/>
        </w:rPr>
      </w:pPr>
      <w:r w:rsidRPr="007F187C">
        <w:rPr>
          <w:i/>
          <w:noProof/>
          <w:lang w:val="sl-SI"/>
        </w:rPr>
        <w:t>Okvara jeter</w:t>
      </w:r>
    </w:p>
    <w:p w14:paraId="1C3247BE" w14:textId="77777777" w:rsidR="002C16BF" w:rsidRPr="007F187C" w:rsidRDefault="002C16BF" w:rsidP="002C16BF">
      <w:pPr>
        <w:rPr>
          <w:noProof/>
          <w:lang w:val="sl-SI"/>
        </w:rPr>
      </w:pPr>
      <w:r w:rsidRPr="007F187C">
        <w:rPr>
          <w:noProof/>
          <w:lang w:val="sl-SI"/>
        </w:rPr>
        <w:t>Bolnikom z blago okvaro jeter Child</w:t>
      </w:r>
      <w:r w:rsidRPr="007F187C">
        <w:rPr>
          <w:noProof/>
          <w:lang w:val="sl-SI"/>
        </w:rPr>
        <w:noBreakHyphen/>
        <w:t>Pugh razreda A ni treba prilagajati odmerkov.</w:t>
      </w:r>
    </w:p>
    <w:p w14:paraId="4FF6FBC5" w14:textId="77777777" w:rsidR="002C16BF" w:rsidRPr="007F187C" w:rsidRDefault="002C16BF" w:rsidP="002C16BF">
      <w:pPr>
        <w:rPr>
          <w:noProof/>
          <w:lang w:val="sl-SI"/>
        </w:rPr>
      </w:pPr>
    </w:p>
    <w:p w14:paraId="512593CD" w14:textId="77777777" w:rsidR="002C16BF" w:rsidRPr="00217621" w:rsidRDefault="002C16BF" w:rsidP="00767BDA">
      <w:pPr>
        <w:rPr>
          <w:noProof/>
          <w:szCs w:val="22"/>
          <w:lang w:val="sl-SI"/>
        </w:rPr>
      </w:pPr>
      <w:r w:rsidRPr="007F187C">
        <w:rPr>
          <w:noProof/>
          <w:lang w:val="sl-SI"/>
        </w:rPr>
        <w:t>Dokazano je, da se pri zmerni okvari jeter (Child</w:t>
      </w:r>
      <w:r w:rsidRPr="007F187C">
        <w:rPr>
          <w:noProof/>
          <w:lang w:val="sl-SI"/>
        </w:rPr>
        <w:noBreakHyphen/>
        <w:t>Pugh razreda B) po enkratnem peroralnem odmerku 1000 mg abirateronacetata (glejte poglavje 5.2) za približno štiri-krat poveča sistemska izpostavljenost abirateron</w:t>
      </w:r>
      <w:r w:rsidR="00DC6912">
        <w:rPr>
          <w:noProof/>
          <w:lang w:val="sl-SI"/>
        </w:rPr>
        <w:t>acetat</w:t>
      </w:r>
      <w:r w:rsidRPr="007F187C">
        <w:rPr>
          <w:noProof/>
          <w:lang w:val="sl-SI"/>
        </w:rPr>
        <w:t>u. O klinični varnosti in učinkovitosti več odmerkov abirateronacetata pri bolnikih z zmerno ali hudo okvaro jeter (Child</w:t>
      </w:r>
      <w:r w:rsidRPr="007F187C">
        <w:rPr>
          <w:noProof/>
          <w:lang w:val="sl-SI"/>
        </w:rPr>
        <w:noBreakHyphen/>
        <w:t xml:space="preserve">Pugh razreda B ali C) ni podatkov. </w:t>
      </w:r>
      <w:r w:rsidRPr="007F187C">
        <w:rPr>
          <w:noProof/>
          <w:szCs w:val="22"/>
          <w:lang w:val="sl-SI"/>
        </w:rPr>
        <w:t xml:space="preserve">Prilagoditve odmerkov se ne da napovedati. Previdnost pri oceni uporabe zdravila </w:t>
      </w:r>
      <w:r w:rsidR="000F5A91">
        <w:rPr>
          <w:noProof/>
          <w:szCs w:val="22"/>
          <w:lang w:val="sl-SI"/>
        </w:rPr>
        <w:t>Abirateron</w:t>
      </w:r>
      <w:r>
        <w:rPr>
          <w:noProof/>
          <w:szCs w:val="22"/>
          <w:lang w:val="sl-SI"/>
        </w:rPr>
        <w:t xml:space="preserve"> Accord</w:t>
      </w:r>
      <w:r w:rsidRPr="007F187C">
        <w:rPr>
          <w:noProof/>
          <w:szCs w:val="22"/>
          <w:lang w:val="sl-SI"/>
        </w:rPr>
        <w:t xml:space="preserve"> je potrebna pri bolnikih z zmerno okvaro jeter, pri katerih koristi pretehtajo možna tveganja (glejte poglavji 4.2 in 5.2). Zdravila </w:t>
      </w:r>
      <w:r w:rsidR="000F5A91">
        <w:rPr>
          <w:noProof/>
          <w:szCs w:val="22"/>
          <w:lang w:val="sl-SI"/>
        </w:rPr>
        <w:t>Abirateron</w:t>
      </w:r>
      <w:r>
        <w:rPr>
          <w:noProof/>
          <w:szCs w:val="22"/>
          <w:lang w:val="sl-SI"/>
        </w:rPr>
        <w:t xml:space="preserve"> Accord</w:t>
      </w:r>
      <w:r w:rsidRPr="007F187C">
        <w:rPr>
          <w:noProof/>
          <w:szCs w:val="22"/>
          <w:lang w:val="sl-SI"/>
        </w:rPr>
        <w:t xml:space="preserve"> ne smejo jemati bolniki s hudo okvaro jeter (glejte poglavja 4.3, 4.4 in 5.2).</w:t>
      </w:r>
    </w:p>
    <w:p w14:paraId="29A3F425" w14:textId="77777777" w:rsidR="00552D1F" w:rsidRPr="007F187C" w:rsidRDefault="00552D1F" w:rsidP="009712BB">
      <w:pPr>
        <w:tabs>
          <w:tab w:val="left" w:pos="1134"/>
          <w:tab w:val="left" w:pos="1701"/>
        </w:tabs>
        <w:rPr>
          <w:noProof/>
          <w:lang w:val="sl-SI"/>
        </w:rPr>
      </w:pPr>
    </w:p>
    <w:p w14:paraId="11D9ECA9" w14:textId="77777777" w:rsidR="00552D1F" w:rsidRPr="007F187C" w:rsidRDefault="007E7384" w:rsidP="009712BB">
      <w:pPr>
        <w:keepNext/>
        <w:tabs>
          <w:tab w:val="left" w:pos="1134"/>
          <w:tab w:val="left" w:pos="1701"/>
        </w:tabs>
        <w:rPr>
          <w:i/>
          <w:noProof/>
          <w:lang w:val="sl-SI"/>
        </w:rPr>
      </w:pPr>
      <w:r w:rsidRPr="007F187C">
        <w:rPr>
          <w:i/>
          <w:noProof/>
          <w:lang w:val="sl-SI"/>
        </w:rPr>
        <w:t>P</w:t>
      </w:r>
      <w:r w:rsidR="00D053D5" w:rsidRPr="007F187C">
        <w:rPr>
          <w:i/>
          <w:noProof/>
          <w:lang w:val="sl-SI"/>
        </w:rPr>
        <w:t>ediatrična populacija</w:t>
      </w:r>
    </w:p>
    <w:p w14:paraId="7058D23A" w14:textId="77777777" w:rsidR="009559E6" w:rsidRPr="007F187C" w:rsidRDefault="00D053D5" w:rsidP="009712BB">
      <w:pPr>
        <w:tabs>
          <w:tab w:val="left" w:pos="1134"/>
          <w:tab w:val="left" w:pos="1701"/>
        </w:tabs>
        <w:rPr>
          <w:noProof/>
          <w:lang w:val="sl-SI"/>
        </w:rPr>
      </w:pPr>
      <w:r w:rsidRPr="007F187C">
        <w:rPr>
          <w:noProof/>
          <w:lang w:val="sl-SI"/>
        </w:rPr>
        <w:t xml:space="preserve">Uporaba </w:t>
      </w:r>
      <w:r w:rsidR="006309A1">
        <w:rPr>
          <w:noProof/>
          <w:lang w:val="sl-SI"/>
        </w:rPr>
        <w:t>abirateron</w:t>
      </w:r>
      <w:r w:rsidR="00DC6912">
        <w:rPr>
          <w:noProof/>
          <w:lang w:val="sl-SI"/>
        </w:rPr>
        <w:t>acetat</w:t>
      </w:r>
      <w:r w:rsidR="006309A1">
        <w:rPr>
          <w:noProof/>
          <w:lang w:val="sl-SI"/>
        </w:rPr>
        <w:t>a</w:t>
      </w:r>
      <w:r w:rsidR="002C16BF" w:rsidRPr="007F187C">
        <w:rPr>
          <w:noProof/>
          <w:lang w:val="sl-SI"/>
        </w:rPr>
        <w:t xml:space="preserve"> </w:t>
      </w:r>
      <w:r w:rsidRPr="007F187C">
        <w:rPr>
          <w:noProof/>
          <w:lang w:val="sl-SI"/>
        </w:rPr>
        <w:t>pri otrocih ni smiselna.</w:t>
      </w:r>
    </w:p>
    <w:p w14:paraId="1A85FC2D" w14:textId="77777777" w:rsidR="00126CC7" w:rsidRPr="007F187C" w:rsidRDefault="00126CC7" w:rsidP="009712BB">
      <w:pPr>
        <w:tabs>
          <w:tab w:val="left" w:pos="1134"/>
          <w:tab w:val="left" w:pos="1701"/>
        </w:tabs>
        <w:rPr>
          <w:noProof/>
          <w:lang w:val="sl-SI"/>
        </w:rPr>
      </w:pPr>
    </w:p>
    <w:p w14:paraId="2127FCA0" w14:textId="77777777" w:rsidR="00DB09F0" w:rsidRPr="007F187C" w:rsidRDefault="00EB3171" w:rsidP="009712BB">
      <w:pPr>
        <w:keepNext/>
        <w:tabs>
          <w:tab w:val="left" w:pos="1134"/>
          <w:tab w:val="left" w:pos="1701"/>
        </w:tabs>
        <w:rPr>
          <w:noProof/>
          <w:u w:val="single"/>
          <w:lang w:val="sl-SI"/>
        </w:rPr>
      </w:pPr>
      <w:r w:rsidRPr="007F187C">
        <w:rPr>
          <w:noProof/>
          <w:u w:val="single"/>
          <w:lang w:val="sl-SI"/>
        </w:rPr>
        <w:t>Način uporabe</w:t>
      </w:r>
    </w:p>
    <w:p w14:paraId="16135B65" w14:textId="77777777" w:rsidR="00A55429" w:rsidRPr="007F187C" w:rsidRDefault="00A55429" w:rsidP="007E7ED7">
      <w:pPr>
        <w:tabs>
          <w:tab w:val="left" w:pos="1134"/>
          <w:tab w:val="left" w:pos="1701"/>
        </w:tabs>
        <w:rPr>
          <w:noProof/>
          <w:lang w:val="sl-SI"/>
        </w:rPr>
      </w:pPr>
      <w:r w:rsidRPr="007F187C">
        <w:rPr>
          <w:noProof/>
          <w:lang w:val="sl-SI"/>
        </w:rPr>
        <w:t xml:space="preserve">Zdravilo </w:t>
      </w:r>
      <w:r w:rsidR="000F5A91">
        <w:rPr>
          <w:noProof/>
          <w:lang w:val="sl-SI"/>
        </w:rPr>
        <w:t>Abirateron</w:t>
      </w:r>
      <w:r w:rsidR="002C16BF">
        <w:rPr>
          <w:noProof/>
          <w:lang w:val="sl-SI"/>
        </w:rPr>
        <w:t xml:space="preserve"> Accord</w:t>
      </w:r>
      <w:r w:rsidR="002C16BF" w:rsidRPr="007F187C">
        <w:rPr>
          <w:noProof/>
          <w:lang w:val="sl-SI"/>
        </w:rPr>
        <w:t xml:space="preserve"> </w:t>
      </w:r>
      <w:r w:rsidRPr="007F187C">
        <w:rPr>
          <w:noProof/>
          <w:lang w:val="sl-SI"/>
        </w:rPr>
        <w:t>se jemlje peroralno.</w:t>
      </w:r>
    </w:p>
    <w:p w14:paraId="7FA6004A" w14:textId="77777777" w:rsidR="00B447EC" w:rsidRPr="007F187C" w:rsidRDefault="002505B5" w:rsidP="009712BB">
      <w:pPr>
        <w:tabs>
          <w:tab w:val="left" w:pos="1134"/>
          <w:tab w:val="left" w:pos="1701"/>
        </w:tabs>
        <w:rPr>
          <w:noProof/>
          <w:lang w:val="sl-SI"/>
        </w:rPr>
      </w:pPr>
      <w:r w:rsidRPr="007F187C">
        <w:rPr>
          <w:noProof/>
          <w:lang w:val="sl-SI"/>
        </w:rPr>
        <w:t xml:space="preserve">Tablete </w:t>
      </w:r>
      <w:r w:rsidR="004D20A7" w:rsidRPr="007F187C">
        <w:rPr>
          <w:noProof/>
          <w:lang w:val="sl-SI"/>
        </w:rPr>
        <w:t>je treba</w:t>
      </w:r>
      <w:r w:rsidR="007A2B5E" w:rsidRPr="007F187C">
        <w:rPr>
          <w:noProof/>
          <w:lang w:val="sl-SI"/>
        </w:rPr>
        <w:t xml:space="preserve"> jemati najmanj </w:t>
      </w:r>
      <w:r w:rsidR="007230B1" w:rsidRPr="007F187C">
        <w:rPr>
          <w:noProof/>
          <w:lang w:val="sl-SI"/>
        </w:rPr>
        <w:t xml:space="preserve">eno uro pred ali najmanj </w:t>
      </w:r>
      <w:r w:rsidR="007A2B5E" w:rsidRPr="007F187C">
        <w:rPr>
          <w:noProof/>
          <w:lang w:val="sl-SI"/>
        </w:rPr>
        <w:t>dve uri po obroku</w:t>
      </w:r>
      <w:r w:rsidR="00BA134B" w:rsidRPr="007F187C">
        <w:rPr>
          <w:noProof/>
          <w:lang w:val="sl-SI"/>
        </w:rPr>
        <w:t xml:space="preserve">. </w:t>
      </w:r>
      <w:r w:rsidR="007A2B5E" w:rsidRPr="007F187C">
        <w:rPr>
          <w:noProof/>
          <w:lang w:val="sl-SI"/>
        </w:rPr>
        <w:t>Tablete je treba pogoltniti cele z vodo.</w:t>
      </w:r>
    </w:p>
    <w:p w14:paraId="1E66057B" w14:textId="77777777" w:rsidR="006B6D85" w:rsidRPr="007F187C" w:rsidRDefault="006B6D85" w:rsidP="009712BB">
      <w:pPr>
        <w:tabs>
          <w:tab w:val="left" w:pos="1134"/>
          <w:tab w:val="left" w:pos="1701"/>
        </w:tabs>
        <w:rPr>
          <w:noProof/>
          <w:lang w:val="sl-SI"/>
        </w:rPr>
      </w:pPr>
    </w:p>
    <w:p w14:paraId="4AECF70E" w14:textId="77777777" w:rsidR="00552D1F" w:rsidRPr="007F187C" w:rsidRDefault="00552D1F" w:rsidP="009712BB">
      <w:pPr>
        <w:keepNext/>
        <w:tabs>
          <w:tab w:val="left" w:pos="1134"/>
          <w:tab w:val="left" w:pos="1701"/>
        </w:tabs>
        <w:rPr>
          <w:b/>
          <w:noProof/>
          <w:lang w:val="sl-SI"/>
        </w:rPr>
      </w:pPr>
      <w:r w:rsidRPr="007F187C">
        <w:rPr>
          <w:b/>
          <w:noProof/>
          <w:lang w:val="sl-SI"/>
        </w:rPr>
        <w:t>4.3</w:t>
      </w:r>
      <w:r w:rsidRPr="007F187C">
        <w:rPr>
          <w:b/>
          <w:noProof/>
          <w:lang w:val="sl-SI"/>
        </w:rPr>
        <w:tab/>
      </w:r>
      <w:r w:rsidR="008F79EC" w:rsidRPr="007F187C">
        <w:rPr>
          <w:b/>
          <w:noProof/>
          <w:lang w:val="sl-SI"/>
        </w:rPr>
        <w:t>Kontraindikacije</w:t>
      </w:r>
    </w:p>
    <w:p w14:paraId="7FCEB6D6" w14:textId="77777777" w:rsidR="0067534B" w:rsidRPr="007F187C" w:rsidRDefault="0067534B" w:rsidP="009712BB">
      <w:pPr>
        <w:keepNext/>
        <w:tabs>
          <w:tab w:val="left" w:pos="1134"/>
          <w:tab w:val="left" w:pos="1701"/>
        </w:tabs>
        <w:rPr>
          <w:noProof/>
          <w:lang w:val="sl-SI"/>
        </w:rPr>
      </w:pPr>
    </w:p>
    <w:p w14:paraId="38493F61" w14:textId="77777777" w:rsidR="00E50749" w:rsidRPr="007F187C" w:rsidRDefault="00B447EC" w:rsidP="009712BB">
      <w:pPr>
        <w:tabs>
          <w:tab w:val="clear" w:pos="567"/>
        </w:tabs>
        <w:rPr>
          <w:noProof/>
          <w:lang w:val="sl-SI"/>
        </w:rPr>
      </w:pPr>
      <w:r w:rsidRPr="007F187C">
        <w:rPr>
          <w:noProof/>
          <w:lang w:val="sl-SI"/>
        </w:rPr>
        <w:t>-</w:t>
      </w:r>
      <w:r w:rsidRPr="007F187C">
        <w:rPr>
          <w:noProof/>
          <w:lang w:val="sl-SI"/>
        </w:rPr>
        <w:tab/>
      </w:r>
      <w:r w:rsidR="006449D4" w:rsidRPr="007F187C">
        <w:rPr>
          <w:noProof/>
          <w:lang w:val="sl-SI"/>
        </w:rPr>
        <w:t>P</w:t>
      </w:r>
      <w:r w:rsidR="008F79EC" w:rsidRPr="007F187C">
        <w:rPr>
          <w:noProof/>
          <w:lang w:val="sl-SI"/>
        </w:rPr>
        <w:t>reobčutljiv</w:t>
      </w:r>
      <w:r w:rsidR="006449D4" w:rsidRPr="007F187C">
        <w:rPr>
          <w:noProof/>
          <w:lang w:val="sl-SI"/>
        </w:rPr>
        <w:t>ost</w:t>
      </w:r>
      <w:r w:rsidR="008F79EC" w:rsidRPr="007F187C">
        <w:rPr>
          <w:noProof/>
          <w:lang w:val="sl-SI"/>
        </w:rPr>
        <w:t xml:space="preserve"> </w:t>
      </w:r>
      <w:r w:rsidR="00090B64" w:rsidRPr="007F187C">
        <w:rPr>
          <w:noProof/>
          <w:lang w:val="sl-SI"/>
        </w:rPr>
        <w:t>n</w:t>
      </w:r>
      <w:r w:rsidR="008F79EC" w:rsidRPr="007F187C">
        <w:rPr>
          <w:noProof/>
          <w:lang w:val="sl-SI"/>
        </w:rPr>
        <w:t>a učinkovino ali katero</w:t>
      </w:r>
      <w:r w:rsidR="00CF1C94" w:rsidRPr="007F187C">
        <w:rPr>
          <w:noProof/>
          <w:lang w:val="sl-SI"/>
        </w:rPr>
        <w:t xml:space="preserve"> </w:t>
      </w:r>
      <w:r w:rsidR="008F79EC" w:rsidRPr="007F187C">
        <w:rPr>
          <w:noProof/>
          <w:lang w:val="sl-SI"/>
        </w:rPr>
        <w:t>koli pomožno snov</w:t>
      </w:r>
      <w:r w:rsidR="000D257F" w:rsidRPr="007F187C">
        <w:rPr>
          <w:noProof/>
          <w:lang w:val="sl-SI"/>
        </w:rPr>
        <w:t>, navedeno v</w:t>
      </w:r>
      <w:r w:rsidR="008F79EC" w:rsidRPr="007F187C">
        <w:rPr>
          <w:noProof/>
          <w:lang w:val="sl-SI"/>
        </w:rPr>
        <w:t xml:space="preserve"> </w:t>
      </w:r>
      <w:r w:rsidR="00A73392" w:rsidRPr="007F187C">
        <w:rPr>
          <w:noProof/>
          <w:lang w:val="sl-SI"/>
        </w:rPr>
        <w:t>poglavj</w:t>
      </w:r>
      <w:r w:rsidR="000D257F" w:rsidRPr="007F187C">
        <w:rPr>
          <w:noProof/>
          <w:lang w:val="sl-SI"/>
        </w:rPr>
        <w:t>u</w:t>
      </w:r>
      <w:r w:rsidR="00A73392" w:rsidRPr="007F187C">
        <w:rPr>
          <w:noProof/>
          <w:lang w:val="sl-SI"/>
        </w:rPr>
        <w:t> </w:t>
      </w:r>
      <w:r w:rsidR="00E50749" w:rsidRPr="007F187C">
        <w:rPr>
          <w:noProof/>
          <w:lang w:val="sl-SI"/>
        </w:rPr>
        <w:t>6.1.</w:t>
      </w:r>
    </w:p>
    <w:p w14:paraId="6D114E04" w14:textId="77777777" w:rsidR="006449D4" w:rsidRPr="007F187C" w:rsidRDefault="00B447EC" w:rsidP="009712BB">
      <w:pPr>
        <w:tabs>
          <w:tab w:val="clear" w:pos="567"/>
        </w:tabs>
        <w:rPr>
          <w:noProof/>
          <w:lang w:val="sl-SI"/>
        </w:rPr>
      </w:pPr>
      <w:r w:rsidRPr="007F187C">
        <w:rPr>
          <w:noProof/>
          <w:lang w:val="sl-SI"/>
        </w:rPr>
        <w:lastRenderedPageBreak/>
        <w:t>-</w:t>
      </w:r>
      <w:r w:rsidRPr="007F187C">
        <w:rPr>
          <w:noProof/>
          <w:lang w:val="sl-SI"/>
        </w:rPr>
        <w:tab/>
      </w:r>
      <w:r w:rsidR="00A428D5" w:rsidRPr="007F187C">
        <w:rPr>
          <w:noProof/>
          <w:lang w:val="sl-SI"/>
        </w:rPr>
        <w:t>Ž</w:t>
      </w:r>
      <w:r w:rsidR="006449D4" w:rsidRPr="007F187C">
        <w:rPr>
          <w:noProof/>
          <w:lang w:val="sl-SI"/>
        </w:rPr>
        <w:t>ensk</w:t>
      </w:r>
      <w:r w:rsidR="00A428D5" w:rsidRPr="007F187C">
        <w:rPr>
          <w:noProof/>
          <w:lang w:val="sl-SI"/>
        </w:rPr>
        <w:t>e</w:t>
      </w:r>
      <w:r w:rsidR="006449D4" w:rsidRPr="007F187C">
        <w:rPr>
          <w:noProof/>
          <w:lang w:val="sl-SI"/>
        </w:rPr>
        <w:t>, ki so noseče oziroma bi lahko bile noseče</w:t>
      </w:r>
      <w:r w:rsidR="006449D4" w:rsidRPr="007F187C" w:rsidDel="00D97B39">
        <w:rPr>
          <w:noProof/>
          <w:lang w:val="sl-SI"/>
        </w:rPr>
        <w:t xml:space="preserve"> </w:t>
      </w:r>
      <w:r w:rsidR="006449D4" w:rsidRPr="007F187C">
        <w:rPr>
          <w:noProof/>
          <w:lang w:val="sl-SI"/>
        </w:rPr>
        <w:t>(glejte poglavje 4.6).</w:t>
      </w:r>
    </w:p>
    <w:p w14:paraId="4BEAF13B" w14:textId="77777777" w:rsidR="005820E9" w:rsidRPr="007F187C" w:rsidRDefault="00B447EC" w:rsidP="009712BB">
      <w:pPr>
        <w:tabs>
          <w:tab w:val="clear" w:pos="567"/>
        </w:tabs>
        <w:rPr>
          <w:noProof/>
          <w:lang w:val="sl-SI"/>
        </w:rPr>
      </w:pPr>
      <w:r w:rsidRPr="007F187C">
        <w:rPr>
          <w:noProof/>
          <w:lang w:val="sl-SI"/>
        </w:rPr>
        <w:t>-</w:t>
      </w:r>
      <w:r w:rsidRPr="007F187C">
        <w:rPr>
          <w:noProof/>
          <w:lang w:val="sl-SI"/>
        </w:rPr>
        <w:tab/>
      </w:r>
      <w:r w:rsidR="005820E9" w:rsidRPr="007F187C">
        <w:rPr>
          <w:noProof/>
          <w:lang w:val="sl-SI"/>
        </w:rPr>
        <w:t>Huda okvara jeter [Child</w:t>
      </w:r>
      <w:r w:rsidR="005820E9" w:rsidRPr="007F187C">
        <w:rPr>
          <w:noProof/>
          <w:lang w:val="sl-SI"/>
        </w:rPr>
        <w:noBreakHyphen/>
        <w:t>Pugh razred</w:t>
      </w:r>
      <w:r w:rsidR="00BA134B" w:rsidRPr="007F187C">
        <w:rPr>
          <w:noProof/>
          <w:lang w:val="sl-SI"/>
        </w:rPr>
        <w:t>a</w:t>
      </w:r>
      <w:r w:rsidR="005820E9" w:rsidRPr="007F187C">
        <w:rPr>
          <w:noProof/>
          <w:lang w:val="sl-SI"/>
        </w:rPr>
        <w:t> C (glejte poglavja 4.2, 4.4 in 5.2)].</w:t>
      </w:r>
    </w:p>
    <w:p w14:paraId="0F352EFE" w14:textId="77777777" w:rsidR="008717E5" w:rsidRPr="007F187C" w:rsidRDefault="008717E5" w:rsidP="009712BB">
      <w:pPr>
        <w:tabs>
          <w:tab w:val="clear" w:pos="567"/>
        </w:tabs>
        <w:ind w:left="567" w:hanging="567"/>
        <w:rPr>
          <w:noProof/>
          <w:lang w:val="sl-SI"/>
        </w:rPr>
      </w:pPr>
      <w:r w:rsidRPr="007F187C">
        <w:rPr>
          <w:noProof/>
          <w:lang w:val="sl-SI"/>
        </w:rPr>
        <w:t>-</w:t>
      </w:r>
      <w:r w:rsidRPr="007F187C">
        <w:rPr>
          <w:noProof/>
          <w:lang w:val="sl-SI"/>
        </w:rPr>
        <w:tab/>
        <w:t xml:space="preserve">Uporaba </w:t>
      </w:r>
      <w:r w:rsidR="002C16BF">
        <w:rPr>
          <w:noProof/>
          <w:lang w:val="sl-SI"/>
        </w:rPr>
        <w:t>abirateron</w:t>
      </w:r>
      <w:r w:rsidR="00DC6912">
        <w:rPr>
          <w:noProof/>
          <w:lang w:val="sl-SI"/>
        </w:rPr>
        <w:t>acetat</w:t>
      </w:r>
      <w:r w:rsidR="002C16BF">
        <w:rPr>
          <w:noProof/>
          <w:lang w:val="sl-SI"/>
        </w:rPr>
        <w:t>a</w:t>
      </w:r>
      <w:r w:rsidRPr="007F187C">
        <w:rPr>
          <w:noProof/>
          <w:lang w:val="sl-SI"/>
        </w:rPr>
        <w:t xml:space="preserve"> s</w:t>
      </w:r>
      <w:r w:rsidR="00E63E65" w:rsidRPr="007F187C">
        <w:rPr>
          <w:noProof/>
          <w:lang w:val="sl-SI"/>
        </w:rPr>
        <w:t>očasno s</w:t>
      </w:r>
      <w:r w:rsidRPr="007F187C">
        <w:rPr>
          <w:noProof/>
          <w:lang w:val="sl-SI"/>
        </w:rPr>
        <w:t xml:space="preserve"> prednizonom ali prednizolonom, v kombinaciji z Ra-223, je kontraindicirana.</w:t>
      </w:r>
    </w:p>
    <w:p w14:paraId="06586F7D" w14:textId="77777777" w:rsidR="00552D1F" w:rsidRPr="007F187C" w:rsidRDefault="00552D1F" w:rsidP="009712BB">
      <w:pPr>
        <w:tabs>
          <w:tab w:val="left" w:pos="1134"/>
          <w:tab w:val="left" w:pos="1701"/>
        </w:tabs>
        <w:rPr>
          <w:noProof/>
          <w:lang w:val="sl-SI"/>
        </w:rPr>
      </w:pPr>
    </w:p>
    <w:p w14:paraId="09B9BE25" w14:textId="77777777" w:rsidR="00552D1F" w:rsidRPr="007F187C" w:rsidRDefault="000849EB" w:rsidP="009712BB">
      <w:pPr>
        <w:keepNext/>
        <w:tabs>
          <w:tab w:val="left" w:pos="1134"/>
          <w:tab w:val="left" w:pos="1701"/>
        </w:tabs>
        <w:rPr>
          <w:b/>
          <w:noProof/>
          <w:lang w:val="sl-SI"/>
        </w:rPr>
      </w:pPr>
      <w:r w:rsidRPr="007F187C">
        <w:rPr>
          <w:b/>
          <w:noProof/>
          <w:lang w:val="sl-SI"/>
        </w:rPr>
        <w:t>4.4</w:t>
      </w:r>
      <w:r w:rsidRPr="007F187C">
        <w:rPr>
          <w:b/>
          <w:noProof/>
          <w:lang w:val="sl-SI"/>
        </w:rPr>
        <w:tab/>
      </w:r>
      <w:r w:rsidR="003C7AB2" w:rsidRPr="007F187C">
        <w:rPr>
          <w:b/>
          <w:noProof/>
          <w:lang w:val="sl-SI"/>
        </w:rPr>
        <w:t>Posebna opozorila in previdnostni ukrepi</w:t>
      </w:r>
    </w:p>
    <w:p w14:paraId="35C0399B" w14:textId="77777777" w:rsidR="00C161E6" w:rsidRPr="007F187C" w:rsidRDefault="00C161E6" w:rsidP="009712BB">
      <w:pPr>
        <w:keepNext/>
        <w:tabs>
          <w:tab w:val="left" w:pos="1134"/>
          <w:tab w:val="left" w:pos="1701"/>
        </w:tabs>
        <w:rPr>
          <w:noProof/>
          <w:lang w:val="sl-SI"/>
        </w:rPr>
      </w:pPr>
    </w:p>
    <w:p w14:paraId="2A6EB093" w14:textId="77777777" w:rsidR="00C161E6" w:rsidRPr="007F187C" w:rsidRDefault="00C161E6" w:rsidP="009712BB">
      <w:pPr>
        <w:keepNext/>
        <w:tabs>
          <w:tab w:val="left" w:pos="1134"/>
          <w:tab w:val="left" w:pos="1701"/>
        </w:tabs>
        <w:rPr>
          <w:noProof/>
          <w:u w:val="single"/>
          <w:lang w:val="sl-SI"/>
        </w:rPr>
      </w:pPr>
      <w:bookmarkStart w:id="0" w:name="_Toc245691286"/>
      <w:r w:rsidRPr="007F187C">
        <w:rPr>
          <w:noProof/>
          <w:u w:val="single"/>
          <w:lang w:val="sl-SI"/>
        </w:rPr>
        <w:t>H</w:t>
      </w:r>
      <w:r w:rsidR="003C7AB2" w:rsidRPr="007F187C">
        <w:rPr>
          <w:noProof/>
          <w:u w:val="single"/>
          <w:lang w:val="sl-SI"/>
        </w:rPr>
        <w:t>ipertenzija, hip</w:t>
      </w:r>
      <w:r w:rsidR="00A936AD" w:rsidRPr="007F187C">
        <w:rPr>
          <w:noProof/>
          <w:u w:val="single"/>
          <w:lang w:val="sl-SI"/>
        </w:rPr>
        <w:t>o</w:t>
      </w:r>
      <w:r w:rsidR="003C7AB2" w:rsidRPr="007F187C">
        <w:rPr>
          <w:noProof/>
          <w:u w:val="single"/>
          <w:lang w:val="sl-SI"/>
        </w:rPr>
        <w:t>kaliemija</w:t>
      </w:r>
      <w:r w:rsidR="00FA0888" w:rsidRPr="007F187C">
        <w:rPr>
          <w:noProof/>
          <w:u w:val="single"/>
          <w:lang w:val="sl-SI"/>
        </w:rPr>
        <w:t>,</w:t>
      </w:r>
      <w:r w:rsidR="003C7AB2" w:rsidRPr="007F187C">
        <w:rPr>
          <w:noProof/>
          <w:u w:val="single"/>
          <w:lang w:val="sl-SI"/>
        </w:rPr>
        <w:t xml:space="preserve"> zastajanje tekočin</w:t>
      </w:r>
      <w:r w:rsidR="00FA0888" w:rsidRPr="007F187C">
        <w:rPr>
          <w:noProof/>
          <w:u w:val="single"/>
          <w:lang w:val="sl-SI"/>
        </w:rPr>
        <w:t xml:space="preserve"> in srčno popuščanje</w:t>
      </w:r>
      <w:r w:rsidR="003C7AB2" w:rsidRPr="007F187C">
        <w:rPr>
          <w:noProof/>
          <w:u w:val="single"/>
          <w:lang w:val="sl-SI"/>
        </w:rPr>
        <w:t xml:space="preserve"> zaradi presežka mineralokortikoidov</w:t>
      </w:r>
      <w:bookmarkEnd w:id="0"/>
    </w:p>
    <w:p w14:paraId="7378B2E5" w14:textId="77777777" w:rsidR="00B447EC" w:rsidRPr="007F187C" w:rsidRDefault="00FC6F9F" w:rsidP="009712BB">
      <w:pPr>
        <w:tabs>
          <w:tab w:val="left" w:pos="1134"/>
          <w:tab w:val="left" w:pos="1701"/>
        </w:tabs>
        <w:rPr>
          <w:noProof/>
          <w:lang w:val="sl-SI"/>
        </w:rPr>
      </w:pPr>
      <w:r>
        <w:rPr>
          <w:noProof/>
          <w:lang w:val="sl-SI"/>
        </w:rPr>
        <w:t>Abirateron</w:t>
      </w:r>
      <w:r w:rsidR="00DC6912">
        <w:rPr>
          <w:noProof/>
          <w:lang w:val="sl-SI"/>
        </w:rPr>
        <w:t>acetat</w:t>
      </w:r>
      <w:r w:rsidR="00B9365A" w:rsidRPr="007F187C">
        <w:rPr>
          <w:noProof/>
          <w:lang w:val="sl-SI"/>
        </w:rPr>
        <w:t xml:space="preserve"> lahko povzroča hipertenzijo, hipokaliemijo in zastajanje tekočin (glejte poglavje 4.8)</w:t>
      </w:r>
      <w:r w:rsidR="00BA134B" w:rsidRPr="007F187C">
        <w:rPr>
          <w:noProof/>
          <w:lang w:val="sl-SI"/>
        </w:rPr>
        <w:t>.</w:t>
      </w:r>
      <w:r w:rsidR="00B9365A" w:rsidRPr="007F187C">
        <w:rPr>
          <w:noProof/>
          <w:lang w:val="sl-SI"/>
        </w:rPr>
        <w:t xml:space="preserve"> </w:t>
      </w:r>
      <w:r w:rsidR="00BA134B" w:rsidRPr="007F187C">
        <w:rPr>
          <w:noProof/>
          <w:lang w:val="sl-SI"/>
        </w:rPr>
        <w:t>D</w:t>
      </w:r>
      <w:r w:rsidR="00B9365A" w:rsidRPr="007F187C">
        <w:rPr>
          <w:noProof/>
          <w:lang w:val="sl-SI"/>
        </w:rPr>
        <w:t xml:space="preserve">o </w:t>
      </w:r>
      <w:r w:rsidR="00BA134B" w:rsidRPr="007F187C">
        <w:rPr>
          <w:noProof/>
          <w:lang w:val="sl-SI"/>
        </w:rPr>
        <w:t>tega</w:t>
      </w:r>
      <w:r w:rsidR="00B9365A" w:rsidRPr="007F187C">
        <w:rPr>
          <w:noProof/>
          <w:lang w:val="sl-SI"/>
        </w:rPr>
        <w:t xml:space="preserve"> pride zaradi zvišanja koncentracij mineralokortikoidov, kar je posledica zaviranja CYP17 (glejte poglavje 5.1). Sočasna uporaba kortikosteroidov zavira delovanje adenokortikotropnega hormona (ACTH), kar zmanjšuje pogostnost in izraženost navedenih neželenih učinkov. Previdnost je potrebna pri zdravljenju bolnikov, </w:t>
      </w:r>
      <w:r w:rsidR="00DB1F1E" w:rsidRPr="007F187C">
        <w:rPr>
          <w:noProof/>
          <w:lang w:val="sl-SI"/>
        </w:rPr>
        <w:t>pri katerih lahko osnovno bolezen poslabšajo</w:t>
      </w:r>
      <w:r w:rsidR="00B9365A" w:rsidRPr="007F187C">
        <w:rPr>
          <w:noProof/>
          <w:lang w:val="sl-SI"/>
        </w:rPr>
        <w:t xml:space="preserve"> zvišan krvni tlak, hipokaliemija (na primer bolniki, ki jemljejo kardiotonične glikozide) ali zastajanje tekočin (na primer bolniki s srčnim popuščanjem, hud</w:t>
      </w:r>
      <w:r w:rsidR="00BC623B" w:rsidRPr="007F187C">
        <w:rPr>
          <w:noProof/>
          <w:lang w:val="sl-SI"/>
        </w:rPr>
        <w:t>o</w:t>
      </w:r>
      <w:r w:rsidR="00B9365A" w:rsidRPr="007F187C">
        <w:rPr>
          <w:noProof/>
          <w:lang w:val="sl-SI"/>
        </w:rPr>
        <w:t xml:space="preserve"> ali nestabiln</w:t>
      </w:r>
      <w:r w:rsidR="00BC623B" w:rsidRPr="007F187C">
        <w:rPr>
          <w:noProof/>
          <w:lang w:val="sl-SI"/>
        </w:rPr>
        <w:t>o</w:t>
      </w:r>
      <w:r w:rsidR="00B9365A" w:rsidRPr="007F187C">
        <w:rPr>
          <w:noProof/>
          <w:lang w:val="sl-SI"/>
        </w:rPr>
        <w:t xml:space="preserve"> angin</w:t>
      </w:r>
      <w:r w:rsidR="00BC623B" w:rsidRPr="007F187C">
        <w:rPr>
          <w:noProof/>
          <w:lang w:val="sl-SI"/>
        </w:rPr>
        <w:t>o</w:t>
      </w:r>
      <w:r w:rsidR="00B9365A" w:rsidRPr="007F187C">
        <w:rPr>
          <w:noProof/>
          <w:lang w:val="sl-SI"/>
        </w:rPr>
        <w:t xml:space="preserve"> pektoris, nedav</w:t>
      </w:r>
      <w:r w:rsidR="00BC623B" w:rsidRPr="007F187C">
        <w:rPr>
          <w:noProof/>
          <w:lang w:val="sl-SI"/>
        </w:rPr>
        <w:t>nim</w:t>
      </w:r>
      <w:r w:rsidR="00B9365A" w:rsidRPr="007F187C">
        <w:rPr>
          <w:noProof/>
          <w:lang w:val="sl-SI"/>
        </w:rPr>
        <w:t xml:space="preserve"> miokardni</w:t>
      </w:r>
      <w:r w:rsidR="00BC623B" w:rsidRPr="007F187C">
        <w:rPr>
          <w:noProof/>
          <w:lang w:val="sl-SI"/>
        </w:rPr>
        <w:t>m</w:t>
      </w:r>
      <w:r w:rsidR="00B9365A" w:rsidRPr="007F187C">
        <w:rPr>
          <w:noProof/>
          <w:lang w:val="sl-SI"/>
        </w:rPr>
        <w:t xml:space="preserve"> infarkt</w:t>
      </w:r>
      <w:r w:rsidR="00BC623B" w:rsidRPr="007F187C">
        <w:rPr>
          <w:noProof/>
          <w:lang w:val="sl-SI"/>
        </w:rPr>
        <w:t>om</w:t>
      </w:r>
      <w:r w:rsidR="00B9365A" w:rsidRPr="007F187C">
        <w:rPr>
          <w:noProof/>
          <w:lang w:val="sl-SI"/>
        </w:rPr>
        <w:t xml:space="preserve"> ali ventrikularn</w:t>
      </w:r>
      <w:r w:rsidR="008956AC" w:rsidRPr="007F187C">
        <w:rPr>
          <w:noProof/>
          <w:lang w:val="sl-SI"/>
        </w:rPr>
        <w:t>o</w:t>
      </w:r>
      <w:r w:rsidR="00B9365A" w:rsidRPr="007F187C">
        <w:rPr>
          <w:noProof/>
          <w:lang w:val="sl-SI"/>
        </w:rPr>
        <w:t xml:space="preserve"> aritmij</w:t>
      </w:r>
      <w:r w:rsidR="008956AC" w:rsidRPr="007F187C">
        <w:rPr>
          <w:noProof/>
          <w:lang w:val="sl-SI"/>
        </w:rPr>
        <w:t>o</w:t>
      </w:r>
      <w:r w:rsidR="00B9365A" w:rsidRPr="007F187C">
        <w:rPr>
          <w:noProof/>
          <w:lang w:val="sl-SI"/>
        </w:rPr>
        <w:t xml:space="preserve"> in bolniki s hudo ledvično okvaro</w:t>
      </w:r>
      <w:r w:rsidR="00DB1F1E" w:rsidRPr="007F187C">
        <w:rPr>
          <w:noProof/>
          <w:lang w:val="sl-SI"/>
        </w:rPr>
        <w:t>)</w:t>
      </w:r>
      <w:r w:rsidR="00B9365A" w:rsidRPr="007F187C">
        <w:rPr>
          <w:noProof/>
          <w:lang w:val="sl-SI"/>
        </w:rPr>
        <w:t>.</w:t>
      </w:r>
    </w:p>
    <w:p w14:paraId="7873DD92" w14:textId="77777777" w:rsidR="008D0785" w:rsidRPr="007F187C" w:rsidRDefault="008D0785" w:rsidP="009712BB">
      <w:pPr>
        <w:tabs>
          <w:tab w:val="left" w:pos="1134"/>
          <w:tab w:val="left" w:pos="1701"/>
        </w:tabs>
        <w:rPr>
          <w:noProof/>
          <w:lang w:val="sl-SI"/>
        </w:rPr>
      </w:pPr>
    </w:p>
    <w:p w14:paraId="100816EA" w14:textId="77777777" w:rsidR="00C04ABB" w:rsidRPr="007F187C" w:rsidRDefault="00B9365A" w:rsidP="009712BB">
      <w:pPr>
        <w:tabs>
          <w:tab w:val="left" w:pos="1134"/>
          <w:tab w:val="left" w:pos="1701"/>
        </w:tabs>
        <w:rPr>
          <w:noProof/>
          <w:lang w:val="sl-SI"/>
        </w:rPr>
      </w:pPr>
      <w:r w:rsidRPr="007F187C">
        <w:rPr>
          <w:noProof/>
          <w:lang w:val="sl-SI"/>
        </w:rPr>
        <w:t xml:space="preserve">Pri uporabi </w:t>
      </w:r>
      <w:r w:rsidR="00FC6F9F">
        <w:rPr>
          <w:noProof/>
          <w:lang w:val="sl-SI"/>
        </w:rPr>
        <w:t>abirateron</w:t>
      </w:r>
      <w:r w:rsidR="00DC6912">
        <w:rPr>
          <w:noProof/>
          <w:lang w:val="sl-SI"/>
        </w:rPr>
        <w:t>acetat</w:t>
      </w:r>
      <w:r w:rsidR="00FC6F9F">
        <w:rPr>
          <w:noProof/>
          <w:lang w:val="sl-SI"/>
        </w:rPr>
        <w:t>a</w:t>
      </w:r>
      <w:r w:rsidRPr="007F187C">
        <w:rPr>
          <w:noProof/>
          <w:lang w:val="sl-SI"/>
        </w:rPr>
        <w:t xml:space="preserve"> pri bolnikih </w:t>
      </w:r>
      <w:r w:rsidR="006C0EDB" w:rsidRPr="007F187C">
        <w:rPr>
          <w:noProof/>
          <w:lang w:val="sl-SI"/>
        </w:rPr>
        <w:t xml:space="preserve">z anamnezo </w:t>
      </w:r>
      <w:r w:rsidR="00E25508" w:rsidRPr="007F187C">
        <w:rPr>
          <w:noProof/>
          <w:lang w:val="sl-SI"/>
        </w:rPr>
        <w:t>kardiovaskularn</w:t>
      </w:r>
      <w:r w:rsidR="006C0EDB" w:rsidRPr="007F187C">
        <w:rPr>
          <w:noProof/>
          <w:lang w:val="sl-SI"/>
        </w:rPr>
        <w:t>e</w:t>
      </w:r>
      <w:r w:rsidR="00E25508" w:rsidRPr="007F187C">
        <w:rPr>
          <w:noProof/>
          <w:lang w:val="sl-SI"/>
        </w:rPr>
        <w:t xml:space="preserve"> bolezni</w:t>
      </w:r>
      <w:r w:rsidRPr="007F187C">
        <w:rPr>
          <w:noProof/>
          <w:lang w:val="sl-SI"/>
        </w:rPr>
        <w:t xml:space="preserve"> je potrebna previdnost.</w:t>
      </w:r>
      <w:r w:rsidR="006C0EDB" w:rsidRPr="007F187C">
        <w:rPr>
          <w:noProof/>
          <w:lang w:val="sl-SI"/>
        </w:rPr>
        <w:t xml:space="preserve"> </w:t>
      </w:r>
      <w:r w:rsidR="00445859" w:rsidRPr="007F187C">
        <w:rPr>
          <w:noProof/>
          <w:lang w:val="sl-SI"/>
        </w:rPr>
        <w:t xml:space="preserve">Bolniki z nenadzorovano hipertenzijo, klinično pomembno srčno boleznijo, </w:t>
      </w:r>
      <w:r w:rsidR="00EC76C8" w:rsidRPr="007F187C">
        <w:rPr>
          <w:noProof/>
          <w:lang w:val="sl-SI"/>
        </w:rPr>
        <w:t>kot so</w:t>
      </w:r>
      <w:r w:rsidR="00445859" w:rsidRPr="007F187C">
        <w:rPr>
          <w:noProof/>
          <w:lang w:val="sl-SI"/>
        </w:rPr>
        <w:t xml:space="preserve"> miokardni infarkt ali arterijski trombotični dogodki v zadnjih 6 mesecih, </w:t>
      </w:r>
      <w:r w:rsidR="00BA134B" w:rsidRPr="007F187C">
        <w:rPr>
          <w:noProof/>
          <w:lang w:val="sl-SI"/>
        </w:rPr>
        <w:t xml:space="preserve">s </w:t>
      </w:r>
      <w:r w:rsidR="00445859" w:rsidRPr="007F187C">
        <w:rPr>
          <w:noProof/>
          <w:lang w:val="sl-SI"/>
        </w:rPr>
        <w:t>hudo nestabilno angino pektoris, srčn</w:t>
      </w:r>
      <w:r w:rsidR="00F91931" w:rsidRPr="007F187C">
        <w:rPr>
          <w:noProof/>
          <w:lang w:val="sl-SI"/>
        </w:rPr>
        <w:t>im</w:t>
      </w:r>
      <w:r w:rsidR="00445859" w:rsidRPr="007F187C">
        <w:rPr>
          <w:noProof/>
          <w:lang w:val="sl-SI"/>
        </w:rPr>
        <w:t xml:space="preserve"> </w:t>
      </w:r>
      <w:r w:rsidR="00F91931" w:rsidRPr="007F187C">
        <w:rPr>
          <w:noProof/>
          <w:lang w:val="sl-SI"/>
        </w:rPr>
        <w:t>popuščanjem</w:t>
      </w:r>
      <w:r w:rsidR="00445859" w:rsidRPr="007F187C">
        <w:rPr>
          <w:noProof/>
          <w:lang w:val="sl-SI"/>
        </w:rPr>
        <w:t xml:space="preserve"> stopnje III ali IV </w:t>
      </w:r>
      <w:r w:rsidRPr="007F187C">
        <w:rPr>
          <w:noProof/>
          <w:lang w:val="sl-SI"/>
        </w:rPr>
        <w:t>(študija 301) ali srčnim popuščanjem</w:t>
      </w:r>
      <w:r w:rsidR="00E541AC" w:rsidRPr="007F187C">
        <w:rPr>
          <w:noProof/>
          <w:lang w:val="sl-SI"/>
        </w:rPr>
        <w:t xml:space="preserve"> razreda</w:t>
      </w:r>
      <w:r w:rsidR="00D55730" w:rsidRPr="007F187C">
        <w:rPr>
          <w:noProof/>
          <w:lang w:val="sl-SI"/>
        </w:rPr>
        <w:t xml:space="preserve"> </w:t>
      </w:r>
      <w:r w:rsidRPr="007F187C">
        <w:rPr>
          <w:noProof/>
          <w:lang w:val="sl-SI"/>
        </w:rPr>
        <w:t>II do I</w:t>
      </w:r>
      <w:r w:rsidR="00A173CE" w:rsidRPr="007F187C">
        <w:rPr>
          <w:noProof/>
          <w:lang w:val="sl-SI"/>
        </w:rPr>
        <w:t>V</w:t>
      </w:r>
      <w:r w:rsidRPr="007F187C">
        <w:rPr>
          <w:noProof/>
          <w:lang w:val="sl-SI"/>
        </w:rPr>
        <w:t xml:space="preserve"> (študij</w:t>
      </w:r>
      <w:r w:rsidR="00BC623B" w:rsidRPr="007F187C">
        <w:rPr>
          <w:noProof/>
          <w:lang w:val="sl-SI"/>
        </w:rPr>
        <w:t>i 3011 in</w:t>
      </w:r>
      <w:r w:rsidRPr="007F187C">
        <w:rPr>
          <w:noProof/>
          <w:lang w:val="sl-SI"/>
        </w:rPr>
        <w:t xml:space="preserve"> 302) </w:t>
      </w:r>
      <w:r w:rsidR="00F15B84" w:rsidRPr="007F187C">
        <w:rPr>
          <w:noProof/>
          <w:lang w:val="sl-SI"/>
        </w:rPr>
        <w:t xml:space="preserve">po klasifikaciji Newyorškega združenja za srce (NYHA - New York Heart Association) </w:t>
      </w:r>
      <w:r w:rsidR="00445859" w:rsidRPr="007F187C">
        <w:rPr>
          <w:noProof/>
          <w:lang w:val="sl-SI"/>
        </w:rPr>
        <w:t>ali vrednostjo iztisne</w:t>
      </w:r>
      <w:r w:rsidR="00EC76C8" w:rsidRPr="007F187C">
        <w:rPr>
          <w:noProof/>
          <w:lang w:val="sl-SI"/>
        </w:rPr>
        <w:t>ga deleža</w:t>
      </w:r>
      <w:r w:rsidR="00445859" w:rsidRPr="007F187C">
        <w:rPr>
          <w:noProof/>
          <w:lang w:val="sl-SI"/>
        </w:rPr>
        <w:t xml:space="preserve"> srca &lt; 50%</w:t>
      </w:r>
      <w:r w:rsidR="00647F14" w:rsidRPr="007F187C">
        <w:rPr>
          <w:noProof/>
          <w:lang w:val="sl-SI"/>
        </w:rPr>
        <w:t>,</w:t>
      </w:r>
      <w:r w:rsidR="00445859" w:rsidRPr="007F187C">
        <w:rPr>
          <w:noProof/>
          <w:lang w:val="sl-SI"/>
        </w:rPr>
        <w:t xml:space="preserve"> niso bili vključeni v študije </w:t>
      </w:r>
      <w:r w:rsidR="00EC76C8" w:rsidRPr="007F187C">
        <w:rPr>
          <w:noProof/>
          <w:lang w:val="sl-SI"/>
        </w:rPr>
        <w:t>faze </w:t>
      </w:r>
      <w:r w:rsidR="001E4F6E" w:rsidRPr="007F187C">
        <w:rPr>
          <w:noProof/>
          <w:lang w:val="sl-SI"/>
        </w:rPr>
        <w:t>3</w:t>
      </w:r>
      <w:r w:rsidR="00EC76C8" w:rsidRPr="007F187C">
        <w:rPr>
          <w:noProof/>
          <w:lang w:val="sl-SI"/>
        </w:rPr>
        <w:t xml:space="preserve"> z </w:t>
      </w:r>
      <w:r w:rsidR="00FC6F9F">
        <w:rPr>
          <w:noProof/>
          <w:lang w:val="sl-SI"/>
        </w:rPr>
        <w:t>abirateron</w:t>
      </w:r>
      <w:r w:rsidR="00DC6912">
        <w:rPr>
          <w:noProof/>
          <w:lang w:val="sl-SI"/>
        </w:rPr>
        <w:t>acetat</w:t>
      </w:r>
      <w:r w:rsidR="00FC6F9F">
        <w:rPr>
          <w:noProof/>
          <w:lang w:val="sl-SI"/>
        </w:rPr>
        <w:t>om</w:t>
      </w:r>
      <w:r w:rsidR="00445859" w:rsidRPr="007F187C">
        <w:rPr>
          <w:noProof/>
          <w:lang w:val="sl-SI"/>
        </w:rPr>
        <w:t>.</w:t>
      </w:r>
      <w:r w:rsidR="00D6548A" w:rsidRPr="007F187C">
        <w:rPr>
          <w:noProof/>
          <w:lang w:val="sl-SI"/>
        </w:rPr>
        <w:t xml:space="preserve"> </w:t>
      </w:r>
      <w:r w:rsidR="00E541AC" w:rsidRPr="007F187C">
        <w:rPr>
          <w:noProof/>
          <w:lang w:val="sl-SI"/>
        </w:rPr>
        <w:t>Bolniki z atrijsko fibrilacijo ali z drugimi srčnimi aritmijami, ki so zahtevale zdravljenje, niso bilo vključeni v študij</w:t>
      </w:r>
      <w:r w:rsidR="00BC623B" w:rsidRPr="007F187C">
        <w:rPr>
          <w:noProof/>
          <w:lang w:val="sl-SI"/>
        </w:rPr>
        <w:t>i 3011 in</w:t>
      </w:r>
      <w:r w:rsidR="00E541AC" w:rsidRPr="007F187C">
        <w:rPr>
          <w:noProof/>
          <w:lang w:val="sl-SI"/>
        </w:rPr>
        <w:t xml:space="preserve"> 302. </w:t>
      </w:r>
      <w:r w:rsidR="00D6548A" w:rsidRPr="007F187C">
        <w:rPr>
          <w:noProof/>
          <w:lang w:val="sl-SI"/>
        </w:rPr>
        <w:t xml:space="preserve">Pri bolnikih z iztisnim deležem levega prekata </w:t>
      </w:r>
      <w:r w:rsidR="00E541AC" w:rsidRPr="007F187C">
        <w:rPr>
          <w:noProof/>
          <w:lang w:val="sl-SI"/>
        </w:rPr>
        <w:t>(LVEF – left ventricular ejection fraction) </w:t>
      </w:r>
      <w:r w:rsidR="00C15A93" w:rsidRPr="007F187C">
        <w:rPr>
          <w:noProof/>
          <w:lang w:val="sl-SI"/>
        </w:rPr>
        <w:t>&lt;</w:t>
      </w:r>
      <w:r w:rsidR="00E50749" w:rsidRPr="007F187C">
        <w:rPr>
          <w:noProof/>
          <w:lang w:val="sl-SI"/>
        </w:rPr>
        <w:t> </w:t>
      </w:r>
      <w:r w:rsidR="00C15A93" w:rsidRPr="007F187C">
        <w:rPr>
          <w:noProof/>
          <w:lang w:val="sl-SI"/>
        </w:rPr>
        <w:t xml:space="preserve">50% </w:t>
      </w:r>
      <w:r w:rsidR="00D6548A" w:rsidRPr="007F187C">
        <w:rPr>
          <w:noProof/>
          <w:lang w:val="sl-SI"/>
        </w:rPr>
        <w:t>ali s srčnim popuščanjem razreda</w:t>
      </w:r>
      <w:r w:rsidR="00E50749" w:rsidRPr="007F187C">
        <w:rPr>
          <w:noProof/>
          <w:lang w:val="sl-SI"/>
        </w:rPr>
        <w:t> </w:t>
      </w:r>
      <w:r w:rsidR="00A73392" w:rsidRPr="007F187C">
        <w:rPr>
          <w:noProof/>
          <w:lang w:val="sl-SI"/>
        </w:rPr>
        <w:t>III ali </w:t>
      </w:r>
      <w:r w:rsidR="00C15A93" w:rsidRPr="007F187C">
        <w:rPr>
          <w:noProof/>
          <w:lang w:val="sl-SI"/>
        </w:rPr>
        <w:t>IV</w:t>
      </w:r>
      <w:r w:rsidR="00E541AC" w:rsidRPr="007F187C">
        <w:rPr>
          <w:noProof/>
          <w:lang w:val="sl-SI"/>
        </w:rPr>
        <w:t xml:space="preserve"> (študija 301) ali s srčnim popuščanjem razreda II do I</w:t>
      </w:r>
      <w:r w:rsidR="00A173CE" w:rsidRPr="007F187C">
        <w:rPr>
          <w:noProof/>
          <w:lang w:val="sl-SI"/>
        </w:rPr>
        <w:t>V</w:t>
      </w:r>
      <w:r w:rsidR="00E541AC" w:rsidRPr="007F187C">
        <w:rPr>
          <w:noProof/>
          <w:lang w:val="sl-SI"/>
        </w:rPr>
        <w:t xml:space="preserve"> (študij</w:t>
      </w:r>
      <w:r w:rsidR="00E72902" w:rsidRPr="007F187C">
        <w:rPr>
          <w:noProof/>
          <w:lang w:val="sl-SI"/>
        </w:rPr>
        <w:t>i 3011 in</w:t>
      </w:r>
      <w:r w:rsidR="00E541AC" w:rsidRPr="007F187C">
        <w:rPr>
          <w:noProof/>
          <w:lang w:val="sl-SI"/>
        </w:rPr>
        <w:t xml:space="preserve"> 302)</w:t>
      </w:r>
      <w:r w:rsidR="00C15A93" w:rsidRPr="007F187C">
        <w:rPr>
          <w:noProof/>
          <w:lang w:val="sl-SI"/>
        </w:rPr>
        <w:t xml:space="preserve"> </w:t>
      </w:r>
      <w:r w:rsidR="00D6548A" w:rsidRPr="007F187C">
        <w:rPr>
          <w:noProof/>
          <w:lang w:val="sl-SI"/>
        </w:rPr>
        <w:t xml:space="preserve">po klasifikaciji NYHA </w:t>
      </w:r>
      <w:r w:rsidR="00BA134B" w:rsidRPr="007F187C">
        <w:rPr>
          <w:noProof/>
          <w:lang w:val="sl-SI"/>
        </w:rPr>
        <w:t xml:space="preserve">niso dokazali </w:t>
      </w:r>
      <w:r w:rsidR="00D6548A" w:rsidRPr="007F187C">
        <w:rPr>
          <w:noProof/>
          <w:lang w:val="sl-SI"/>
        </w:rPr>
        <w:t>varnost</w:t>
      </w:r>
      <w:r w:rsidR="00E541AC" w:rsidRPr="007F187C">
        <w:rPr>
          <w:noProof/>
          <w:lang w:val="sl-SI"/>
        </w:rPr>
        <w:t>i</w:t>
      </w:r>
      <w:r w:rsidR="00D6548A" w:rsidRPr="007F187C">
        <w:rPr>
          <w:noProof/>
          <w:lang w:val="sl-SI"/>
        </w:rPr>
        <w:t xml:space="preserve"> uporabe </w:t>
      </w:r>
      <w:r w:rsidR="00FC6F9F">
        <w:rPr>
          <w:noProof/>
          <w:lang w:val="sl-SI"/>
        </w:rPr>
        <w:t>abiraterona</w:t>
      </w:r>
      <w:r w:rsidR="00E541AC" w:rsidRPr="007F187C">
        <w:rPr>
          <w:noProof/>
          <w:lang w:val="sl-SI"/>
        </w:rPr>
        <w:t xml:space="preserve"> (glejte poglavji 4.8 in 5.1)</w:t>
      </w:r>
      <w:r w:rsidR="00D6548A" w:rsidRPr="007F187C">
        <w:rPr>
          <w:noProof/>
          <w:lang w:val="sl-SI"/>
        </w:rPr>
        <w:t>.</w:t>
      </w:r>
    </w:p>
    <w:p w14:paraId="2163BFA3" w14:textId="77777777" w:rsidR="008838E0" w:rsidRPr="007F187C" w:rsidRDefault="008838E0" w:rsidP="009712BB">
      <w:pPr>
        <w:tabs>
          <w:tab w:val="left" w:pos="1134"/>
          <w:tab w:val="left" w:pos="1701"/>
        </w:tabs>
        <w:rPr>
          <w:noProof/>
          <w:lang w:val="sl-SI"/>
        </w:rPr>
      </w:pPr>
    </w:p>
    <w:p w14:paraId="0ABBA5A3" w14:textId="77777777" w:rsidR="00C15A93" w:rsidRPr="007F187C" w:rsidRDefault="00CA49B3" w:rsidP="009712BB">
      <w:pPr>
        <w:tabs>
          <w:tab w:val="left" w:pos="1134"/>
          <w:tab w:val="left" w:pos="1701"/>
        </w:tabs>
        <w:rPr>
          <w:noProof/>
          <w:lang w:val="sl-SI"/>
        </w:rPr>
      </w:pPr>
      <w:r w:rsidRPr="007F187C">
        <w:rPr>
          <w:noProof/>
          <w:lang w:val="sl-SI"/>
        </w:rPr>
        <w:t>Pri bo</w:t>
      </w:r>
      <w:r w:rsidR="008838E0" w:rsidRPr="007F187C">
        <w:rPr>
          <w:noProof/>
          <w:lang w:val="sl-SI"/>
        </w:rPr>
        <w:t>l</w:t>
      </w:r>
      <w:r w:rsidRPr="007F187C">
        <w:rPr>
          <w:noProof/>
          <w:lang w:val="sl-SI"/>
        </w:rPr>
        <w:t>nikih s pomembnim tveganjem za k</w:t>
      </w:r>
      <w:r w:rsidR="008838E0" w:rsidRPr="007F187C">
        <w:rPr>
          <w:noProof/>
          <w:lang w:val="sl-SI"/>
        </w:rPr>
        <w:t xml:space="preserve">ongestivno srčno popuščanje (npr. anamneza srčnega popuščanja, nenadzorovane hipertenzije ali srčni dogodki kot je </w:t>
      </w:r>
      <w:r w:rsidRPr="007F187C">
        <w:rPr>
          <w:noProof/>
          <w:lang w:val="sl-SI"/>
        </w:rPr>
        <w:t xml:space="preserve">ishemična bolezen srca) je potrebno </w:t>
      </w:r>
      <w:r w:rsidR="00B965EE" w:rsidRPr="007F187C">
        <w:rPr>
          <w:noProof/>
          <w:lang w:val="sl-SI"/>
        </w:rPr>
        <w:t xml:space="preserve">pred začetkom zdravljenja </w:t>
      </w:r>
      <w:r w:rsidRPr="007F187C">
        <w:rPr>
          <w:noProof/>
          <w:lang w:val="sl-SI"/>
        </w:rPr>
        <w:t xml:space="preserve">oceniti srčno funkcijo (ehokardiogram). Pred začetkom zdravljenja z </w:t>
      </w:r>
      <w:r w:rsidR="00FC6F9F">
        <w:rPr>
          <w:noProof/>
          <w:lang w:val="sl-SI"/>
        </w:rPr>
        <w:t>abirateron</w:t>
      </w:r>
      <w:r w:rsidR="00DC6912">
        <w:rPr>
          <w:noProof/>
          <w:lang w:val="sl-SI"/>
        </w:rPr>
        <w:t>acetat</w:t>
      </w:r>
      <w:r w:rsidR="00FC6F9F">
        <w:rPr>
          <w:noProof/>
          <w:lang w:val="sl-SI"/>
        </w:rPr>
        <w:t>om</w:t>
      </w:r>
      <w:r w:rsidRPr="007F187C">
        <w:rPr>
          <w:noProof/>
          <w:lang w:val="sl-SI"/>
        </w:rPr>
        <w:t xml:space="preserve"> je treba</w:t>
      </w:r>
      <w:r w:rsidR="006E5AAD" w:rsidRPr="007F187C">
        <w:rPr>
          <w:noProof/>
          <w:lang w:val="sl-SI"/>
        </w:rPr>
        <w:t xml:space="preserve"> </w:t>
      </w:r>
      <w:r w:rsidRPr="007F187C">
        <w:rPr>
          <w:noProof/>
          <w:lang w:val="sl-SI"/>
        </w:rPr>
        <w:t>zdraviti srčno popuščanje</w:t>
      </w:r>
      <w:r w:rsidR="00202277" w:rsidRPr="007F187C">
        <w:rPr>
          <w:noProof/>
          <w:lang w:val="sl-SI"/>
        </w:rPr>
        <w:t xml:space="preserve"> in optimizirati srčno funkcijo. U</w:t>
      </w:r>
      <w:r w:rsidR="00E541AC" w:rsidRPr="007F187C">
        <w:rPr>
          <w:noProof/>
          <w:lang w:val="sl-SI"/>
        </w:rPr>
        <w:t xml:space="preserve">rediti in spremljati </w:t>
      </w:r>
      <w:r w:rsidR="00202277" w:rsidRPr="007F187C">
        <w:rPr>
          <w:noProof/>
          <w:lang w:val="sl-SI"/>
        </w:rPr>
        <w:t xml:space="preserve">je treba </w:t>
      </w:r>
      <w:r w:rsidR="00E541AC" w:rsidRPr="007F187C">
        <w:rPr>
          <w:noProof/>
          <w:lang w:val="sl-SI"/>
        </w:rPr>
        <w:t>hipertenzijo, hipokaliemijo in zastajanje tekočin</w:t>
      </w:r>
      <w:r w:rsidR="00A93B84" w:rsidRPr="007F187C">
        <w:rPr>
          <w:noProof/>
          <w:lang w:val="sl-SI"/>
        </w:rPr>
        <w:t xml:space="preserve">. </w:t>
      </w:r>
      <w:r w:rsidR="002556C0" w:rsidRPr="007F187C">
        <w:rPr>
          <w:noProof/>
          <w:lang w:val="sl-SI"/>
        </w:rPr>
        <w:t>V</w:t>
      </w:r>
      <w:r w:rsidR="00202277" w:rsidRPr="007F187C">
        <w:rPr>
          <w:noProof/>
          <w:lang w:val="sl-SI"/>
        </w:rPr>
        <w:t xml:space="preserve"> prvih treh mesecih zdravljenja </w:t>
      </w:r>
      <w:r w:rsidR="002556C0" w:rsidRPr="007F187C">
        <w:rPr>
          <w:noProof/>
          <w:lang w:val="sl-SI"/>
        </w:rPr>
        <w:t xml:space="preserve">je treba </w:t>
      </w:r>
      <w:r w:rsidR="00202277" w:rsidRPr="007F187C">
        <w:rPr>
          <w:noProof/>
          <w:lang w:val="sl-SI"/>
        </w:rPr>
        <w:t>na vsaka dva tedna, nato pa enkrat na mesec</w:t>
      </w:r>
      <w:r w:rsidR="002556C0" w:rsidRPr="007F187C">
        <w:rPr>
          <w:noProof/>
          <w:lang w:val="sl-SI"/>
        </w:rPr>
        <w:t>,</w:t>
      </w:r>
      <w:r w:rsidR="00202277" w:rsidRPr="007F187C">
        <w:rPr>
          <w:noProof/>
          <w:lang w:val="sl-SI"/>
        </w:rPr>
        <w:t xml:space="preserve"> spremljati krvni tlak, koncentracijo kalija v serumu, zastajanje tekočin (pridobivanje telesne mase, periferni edem) ter </w:t>
      </w:r>
      <w:r w:rsidR="00317C9F" w:rsidRPr="007F187C">
        <w:rPr>
          <w:noProof/>
          <w:lang w:val="sl-SI"/>
        </w:rPr>
        <w:t xml:space="preserve">druge </w:t>
      </w:r>
      <w:r w:rsidR="00A93B84" w:rsidRPr="007F187C">
        <w:rPr>
          <w:noProof/>
          <w:lang w:val="sl-SI"/>
        </w:rPr>
        <w:t>znake in simptome kongestivnega srčnega popuščanja in</w:t>
      </w:r>
      <w:r w:rsidR="002900CF" w:rsidRPr="007F187C">
        <w:rPr>
          <w:noProof/>
          <w:lang w:val="sl-SI"/>
        </w:rPr>
        <w:t xml:space="preserve"> </w:t>
      </w:r>
      <w:r w:rsidR="00202277" w:rsidRPr="007F187C">
        <w:rPr>
          <w:noProof/>
          <w:lang w:val="sl-SI"/>
        </w:rPr>
        <w:t>odpravljati nepravilnost</w:t>
      </w:r>
      <w:r w:rsidR="002556C0" w:rsidRPr="007F187C">
        <w:rPr>
          <w:noProof/>
          <w:lang w:val="sl-SI"/>
        </w:rPr>
        <w:t>i</w:t>
      </w:r>
      <w:r w:rsidR="00202277" w:rsidRPr="007F187C">
        <w:rPr>
          <w:noProof/>
          <w:lang w:val="sl-SI"/>
        </w:rPr>
        <w:t xml:space="preserve">. </w:t>
      </w:r>
      <w:r w:rsidR="00FE0418" w:rsidRPr="007F187C">
        <w:rPr>
          <w:noProof/>
          <w:lang w:val="sl-SI"/>
        </w:rPr>
        <w:t xml:space="preserve">Pri bolnikih s hipokaliemijo, povezano z </w:t>
      </w:r>
      <w:r w:rsidR="00FC6F9F">
        <w:rPr>
          <w:noProof/>
          <w:lang w:val="sl-SI"/>
        </w:rPr>
        <w:t>abirateron</w:t>
      </w:r>
      <w:r w:rsidR="00DC6912">
        <w:rPr>
          <w:noProof/>
          <w:lang w:val="sl-SI"/>
        </w:rPr>
        <w:t>acetat</w:t>
      </w:r>
      <w:r w:rsidR="00FC6F9F">
        <w:rPr>
          <w:noProof/>
          <w:lang w:val="sl-SI"/>
        </w:rPr>
        <w:t>om</w:t>
      </w:r>
      <w:r w:rsidR="00FE0418" w:rsidRPr="007F187C">
        <w:rPr>
          <w:noProof/>
          <w:lang w:val="sl-SI"/>
        </w:rPr>
        <w:t>, so poročali o podaljšanju intervala</w:t>
      </w:r>
      <w:r w:rsidR="002556C0" w:rsidRPr="007F187C">
        <w:rPr>
          <w:noProof/>
          <w:lang w:val="sl-SI"/>
        </w:rPr>
        <w:t xml:space="preserve"> QT</w:t>
      </w:r>
      <w:r w:rsidR="00FE0418" w:rsidRPr="007F187C">
        <w:rPr>
          <w:noProof/>
          <w:lang w:val="sl-SI"/>
        </w:rPr>
        <w:t xml:space="preserve">. </w:t>
      </w:r>
      <w:r w:rsidR="00202277" w:rsidRPr="007F187C">
        <w:rPr>
          <w:noProof/>
          <w:lang w:val="sl-SI"/>
        </w:rPr>
        <w:t xml:space="preserve">Če pride do klinično pomembnega </w:t>
      </w:r>
      <w:r w:rsidR="00083BFC" w:rsidRPr="007F187C">
        <w:rPr>
          <w:noProof/>
          <w:lang w:val="sl-SI"/>
        </w:rPr>
        <w:t>zmanjšanja srčne funkcije (glejte poglavje 4.2)</w:t>
      </w:r>
      <w:r w:rsidR="00E71B44" w:rsidRPr="007F187C">
        <w:rPr>
          <w:noProof/>
          <w:lang w:val="sl-SI"/>
        </w:rPr>
        <w:t xml:space="preserve"> je treba srčno funkcijo oceniti, uvesti ustrezno zdravljenje in preučiti možnost prekinitve </w:t>
      </w:r>
      <w:r w:rsidR="006E5AAD" w:rsidRPr="007F187C">
        <w:rPr>
          <w:noProof/>
          <w:lang w:val="sl-SI"/>
        </w:rPr>
        <w:t xml:space="preserve">tega </w:t>
      </w:r>
      <w:r w:rsidR="00E71B44" w:rsidRPr="007F187C">
        <w:rPr>
          <w:noProof/>
          <w:lang w:val="sl-SI"/>
        </w:rPr>
        <w:t>zdravljenja.</w:t>
      </w:r>
    </w:p>
    <w:p w14:paraId="5BCE1463" w14:textId="77777777" w:rsidR="00C15A93" w:rsidRPr="007F187C" w:rsidRDefault="00C15A93" w:rsidP="009712BB">
      <w:pPr>
        <w:tabs>
          <w:tab w:val="left" w:pos="1134"/>
          <w:tab w:val="left" w:pos="1701"/>
        </w:tabs>
        <w:rPr>
          <w:noProof/>
          <w:lang w:val="sl-SI"/>
        </w:rPr>
      </w:pPr>
    </w:p>
    <w:p w14:paraId="0BF10052" w14:textId="77777777" w:rsidR="00C161E6" w:rsidRPr="007F187C" w:rsidRDefault="007D4FB9" w:rsidP="009712BB">
      <w:pPr>
        <w:keepNext/>
        <w:tabs>
          <w:tab w:val="left" w:pos="1134"/>
          <w:tab w:val="left" w:pos="1701"/>
        </w:tabs>
        <w:rPr>
          <w:noProof/>
          <w:u w:val="single"/>
          <w:lang w:val="sl-SI"/>
        </w:rPr>
      </w:pPr>
      <w:bookmarkStart w:id="1" w:name="_Toc245691287"/>
      <w:r w:rsidRPr="007F187C">
        <w:rPr>
          <w:noProof/>
          <w:u w:val="single"/>
          <w:lang w:val="sl-SI"/>
        </w:rPr>
        <w:t>Hepatotoksičnost</w:t>
      </w:r>
      <w:bookmarkEnd w:id="1"/>
      <w:r w:rsidR="00083BFC" w:rsidRPr="007F187C">
        <w:rPr>
          <w:noProof/>
          <w:u w:val="single"/>
          <w:lang w:val="sl-SI"/>
        </w:rPr>
        <w:t xml:space="preserve"> in okvara jeter</w:t>
      </w:r>
    </w:p>
    <w:p w14:paraId="37A601E9" w14:textId="77777777" w:rsidR="00181E1C" w:rsidRPr="007F187C" w:rsidRDefault="00CB1A58" w:rsidP="009712BB">
      <w:pPr>
        <w:tabs>
          <w:tab w:val="left" w:pos="1134"/>
          <w:tab w:val="left" w:pos="1701"/>
        </w:tabs>
        <w:rPr>
          <w:noProof/>
          <w:lang w:val="sl-SI"/>
        </w:rPr>
      </w:pPr>
      <w:r w:rsidRPr="007F187C">
        <w:rPr>
          <w:noProof/>
          <w:lang w:val="sl-SI"/>
        </w:rPr>
        <w:t xml:space="preserve">V </w:t>
      </w:r>
      <w:r w:rsidR="00890FA1" w:rsidRPr="007F187C">
        <w:rPr>
          <w:noProof/>
          <w:lang w:val="sl-SI"/>
        </w:rPr>
        <w:t>nadzorovanih</w:t>
      </w:r>
      <w:r w:rsidRPr="007F187C">
        <w:rPr>
          <w:noProof/>
          <w:lang w:val="sl-SI"/>
        </w:rPr>
        <w:t xml:space="preserve"> kliničnih študijah je prihajalo do izrazitih zvišanj </w:t>
      </w:r>
      <w:r w:rsidR="00890FA1" w:rsidRPr="007F187C">
        <w:rPr>
          <w:noProof/>
          <w:lang w:val="sl-SI"/>
        </w:rPr>
        <w:t>koncent</w:t>
      </w:r>
      <w:r w:rsidR="008808C4" w:rsidRPr="007F187C">
        <w:rPr>
          <w:noProof/>
          <w:lang w:val="sl-SI"/>
        </w:rPr>
        <w:t>r</w:t>
      </w:r>
      <w:r w:rsidR="00890FA1" w:rsidRPr="007F187C">
        <w:rPr>
          <w:noProof/>
          <w:lang w:val="sl-SI"/>
        </w:rPr>
        <w:t>acij</w:t>
      </w:r>
      <w:r w:rsidRPr="007F187C">
        <w:rPr>
          <w:noProof/>
          <w:lang w:val="sl-SI"/>
        </w:rPr>
        <w:t xml:space="preserve"> jetrnih encimov, zaradi katerih je bilo treba prekiniti zdravljenje ali spremeniti odmerjanje zdravila </w:t>
      </w:r>
      <w:r w:rsidR="00C161E6" w:rsidRPr="007F187C">
        <w:rPr>
          <w:noProof/>
          <w:lang w:val="sl-SI"/>
        </w:rPr>
        <w:t>(</w:t>
      </w:r>
      <w:r w:rsidRPr="007F187C">
        <w:rPr>
          <w:noProof/>
          <w:lang w:val="sl-SI"/>
        </w:rPr>
        <w:t xml:space="preserve">glejte </w:t>
      </w:r>
      <w:r w:rsidR="00A73392" w:rsidRPr="007F187C">
        <w:rPr>
          <w:noProof/>
          <w:lang w:val="sl-SI"/>
        </w:rPr>
        <w:t>poglavje </w:t>
      </w:r>
      <w:r w:rsidR="00B8690C" w:rsidRPr="007F187C">
        <w:rPr>
          <w:noProof/>
          <w:lang w:val="sl-SI"/>
        </w:rPr>
        <w:t>4.8</w:t>
      </w:r>
      <w:r w:rsidR="00C161E6" w:rsidRPr="007F187C">
        <w:rPr>
          <w:noProof/>
          <w:lang w:val="sl-SI"/>
        </w:rPr>
        <w:t>)</w:t>
      </w:r>
      <w:r w:rsidR="00AB525C" w:rsidRPr="007F187C">
        <w:rPr>
          <w:noProof/>
          <w:lang w:val="sl-SI"/>
        </w:rPr>
        <w:t>.</w:t>
      </w:r>
      <w:r w:rsidR="006E459F" w:rsidRPr="007F187C">
        <w:rPr>
          <w:noProof/>
          <w:lang w:val="sl-SI"/>
        </w:rPr>
        <w:t xml:space="preserve"> </w:t>
      </w:r>
      <w:r w:rsidR="00890FA1" w:rsidRPr="007F187C">
        <w:rPr>
          <w:noProof/>
          <w:lang w:val="sl-SI"/>
        </w:rPr>
        <w:t>Koncentracije</w:t>
      </w:r>
      <w:r w:rsidR="0062361E" w:rsidRPr="007F187C">
        <w:rPr>
          <w:noProof/>
          <w:lang w:val="sl-SI"/>
        </w:rPr>
        <w:t xml:space="preserve"> aminotransferaz v serumu je treba najprej izmeriti pred začetkom zdravljenja, nato pa prve tri mesece zdravljenja vsaka dva tedna in </w:t>
      </w:r>
      <w:r w:rsidR="002556C0" w:rsidRPr="007F187C">
        <w:rPr>
          <w:noProof/>
          <w:lang w:val="sl-SI"/>
        </w:rPr>
        <w:t xml:space="preserve">pozneje </w:t>
      </w:r>
      <w:r w:rsidR="0062361E" w:rsidRPr="007F187C">
        <w:rPr>
          <w:noProof/>
          <w:lang w:val="sl-SI"/>
        </w:rPr>
        <w:t>enkrat na mesec.</w:t>
      </w:r>
      <w:r w:rsidR="006E459F" w:rsidRPr="007F187C">
        <w:rPr>
          <w:noProof/>
          <w:lang w:val="sl-SI"/>
        </w:rPr>
        <w:t xml:space="preserve"> </w:t>
      </w:r>
      <w:r w:rsidR="005C1CF7" w:rsidRPr="007F187C">
        <w:rPr>
          <w:noProof/>
          <w:lang w:val="sl-SI"/>
        </w:rPr>
        <w:t>Č</w:t>
      </w:r>
      <w:r w:rsidR="0062361E" w:rsidRPr="007F187C">
        <w:rPr>
          <w:noProof/>
          <w:lang w:val="sl-SI"/>
        </w:rPr>
        <w:t xml:space="preserve">e se razvijejo klinični znaki ali simptomi, ki </w:t>
      </w:r>
      <w:r w:rsidR="008808C4" w:rsidRPr="007F187C">
        <w:rPr>
          <w:noProof/>
          <w:lang w:val="sl-SI"/>
        </w:rPr>
        <w:t>kažejo</w:t>
      </w:r>
      <w:r w:rsidR="0062361E" w:rsidRPr="007F187C">
        <w:rPr>
          <w:noProof/>
          <w:lang w:val="sl-SI"/>
        </w:rPr>
        <w:t xml:space="preserve"> </w:t>
      </w:r>
      <w:r w:rsidR="007D4FB9" w:rsidRPr="007F187C">
        <w:rPr>
          <w:noProof/>
          <w:lang w:val="sl-SI"/>
        </w:rPr>
        <w:t>na hepatotoksičnost</w:t>
      </w:r>
      <w:r w:rsidR="0062361E" w:rsidRPr="007F187C">
        <w:rPr>
          <w:noProof/>
          <w:lang w:val="sl-SI"/>
        </w:rPr>
        <w:t xml:space="preserve">, je treba takoj izmeriti </w:t>
      </w:r>
      <w:r w:rsidR="00890FA1" w:rsidRPr="007F187C">
        <w:rPr>
          <w:noProof/>
          <w:lang w:val="sl-SI"/>
        </w:rPr>
        <w:t>koncentracijo</w:t>
      </w:r>
      <w:r w:rsidR="0062361E" w:rsidRPr="007F187C">
        <w:rPr>
          <w:noProof/>
          <w:lang w:val="sl-SI"/>
        </w:rPr>
        <w:t xml:space="preserve"> aminotransferaz</w:t>
      </w:r>
      <w:r w:rsidR="005C1CF7" w:rsidRPr="007F187C">
        <w:rPr>
          <w:noProof/>
          <w:lang w:val="sl-SI"/>
        </w:rPr>
        <w:t xml:space="preserve"> v serumu</w:t>
      </w:r>
      <w:r w:rsidR="0062361E" w:rsidRPr="007F187C">
        <w:rPr>
          <w:noProof/>
          <w:lang w:val="sl-SI"/>
        </w:rPr>
        <w:t xml:space="preserve">. Če kadarkoli pride do zvišanja </w:t>
      </w:r>
      <w:r w:rsidR="00890FA1" w:rsidRPr="007F187C">
        <w:rPr>
          <w:noProof/>
          <w:lang w:val="sl-SI"/>
        </w:rPr>
        <w:t>koncentracij</w:t>
      </w:r>
      <w:r w:rsidR="0062361E" w:rsidRPr="007F187C">
        <w:rPr>
          <w:noProof/>
          <w:lang w:val="sl-SI"/>
        </w:rPr>
        <w:t xml:space="preserve"> ALT </w:t>
      </w:r>
      <w:r w:rsidR="002900CF" w:rsidRPr="007F187C">
        <w:rPr>
          <w:noProof/>
          <w:lang w:val="sl-SI"/>
        </w:rPr>
        <w:t xml:space="preserve">ali AST </w:t>
      </w:r>
      <w:r w:rsidR="0062361E" w:rsidRPr="007F187C">
        <w:rPr>
          <w:noProof/>
          <w:lang w:val="sl-SI"/>
        </w:rPr>
        <w:t>nad 5</w:t>
      </w:r>
      <w:r w:rsidR="00D073C0" w:rsidRPr="007F187C">
        <w:rPr>
          <w:noProof/>
          <w:lang w:val="sl-SI"/>
        </w:rPr>
        <w:noBreakHyphen/>
      </w:r>
      <w:r w:rsidR="0062361E" w:rsidRPr="007F187C">
        <w:rPr>
          <w:noProof/>
          <w:lang w:val="sl-SI"/>
        </w:rPr>
        <w:t xml:space="preserve">kratno </w:t>
      </w:r>
      <w:r w:rsidR="004A3FCF" w:rsidRPr="007F187C">
        <w:rPr>
          <w:noProof/>
          <w:lang w:val="sl-SI"/>
        </w:rPr>
        <w:t>ULN</w:t>
      </w:r>
      <w:r w:rsidR="0062361E" w:rsidRPr="007F187C">
        <w:rPr>
          <w:noProof/>
          <w:lang w:val="sl-SI"/>
        </w:rPr>
        <w:t>, je treba zdravljenje takoj prekiniti in</w:t>
      </w:r>
      <w:r w:rsidR="006E459F" w:rsidRPr="007F187C">
        <w:rPr>
          <w:noProof/>
          <w:lang w:val="sl-SI"/>
        </w:rPr>
        <w:t xml:space="preserve"> </w:t>
      </w:r>
      <w:r w:rsidR="000E6BD3" w:rsidRPr="007F187C">
        <w:rPr>
          <w:noProof/>
          <w:lang w:val="sl-SI"/>
        </w:rPr>
        <w:t>skrbno spremljati delovanje jeter.</w:t>
      </w:r>
      <w:r w:rsidR="005121B0" w:rsidRPr="007F187C">
        <w:rPr>
          <w:noProof/>
          <w:lang w:val="sl-SI"/>
        </w:rPr>
        <w:t xml:space="preserve"> </w:t>
      </w:r>
      <w:r w:rsidR="00950305" w:rsidRPr="007F187C">
        <w:rPr>
          <w:noProof/>
          <w:lang w:val="sl-SI"/>
        </w:rPr>
        <w:t xml:space="preserve">Zdravljenje je mogoče ponovno uvesti, šele ko se vrednosti testov jetrne funkcije vrnejo na </w:t>
      </w:r>
      <w:r w:rsidR="00504F5E" w:rsidRPr="007F187C">
        <w:rPr>
          <w:noProof/>
          <w:lang w:val="sl-SI"/>
        </w:rPr>
        <w:t xml:space="preserve">bolnikove </w:t>
      </w:r>
      <w:r w:rsidR="00950305" w:rsidRPr="007F187C">
        <w:rPr>
          <w:noProof/>
          <w:lang w:val="sl-SI"/>
        </w:rPr>
        <w:t>izh</w:t>
      </w:r>
      <w:r w:rsidR="00504F5E" w:rsidRPr="007F187C">
        <w:rPr>
          <w:noProof/>
          <w:lang w:val="sl-SI"/>
        </w:rPr>
        <w:t xml:space="preserve">odiščne vrednosti, </w:t>
      </w:r>
      <w:r w:rsidR="0042741B" w:rsidRPr="007F187C">
        <w:rPr>
          <w:noProof/>
          <w:lang w:val="sl-SI"/>
        </w:rPr>
        <w:t>ter</w:t>
      </w:r>
      <w:r w:rsidR="00504F5E" w:rsidRPr="007F187C">
        <w:rPr>
          <w:noProof/>
          <w:lang w:val="sl-SI"/>
        </w:rPr>
        <w:t xml:space="preserve"> z nižjim odmerkom </w:t>
      </w:r>
      <w:r w:rsidR="00B8690C" w:rsidRPr="007F187C">
        <w:rPr>
          <w:noProof/>
          <w:lang w:val="sl-SI"/>
        </w:rPr>
        <w:t>(</w:t>
      </w:r>
      <w:r w:rsidR="00504F5E" w:rsidRPr="007F187C">
        <w:rPr>
          <w:noProof/>
          <w:lang w:val="sl-SI"/>
        </w:rPr>
        <w:t xml:space="preserve">glejte </w:t>
      </w:r>
      <w:r w:rsidR="00A73392" w:rsidRPr="007F187C">
        <w:rPr>
          <w:noProof/>
          <w:lang w:val="sl-SI"/>
        </w:rPr>
        <w:t>poglavje </w:t>
      </w:r>
      <w:r w:rsidR="00B8690C" w:rsidRPr="007F187C">
        <w:rPr>
          <w:noProof/>
          <w:lang w:val="sl-SI"/>
        </w:rPr>
        <w:t>4.2</w:t>
      </w:r>
      <w:r w:rsidR="00C161E6" w:rsidRPr="007F187C">
        <w:rPr>
          <w:noProof/>
          <w:lang w:val="sl-SI"/>
        </w:rPr>
        <w:t>)</w:t>
      </w:r>
      <w:r w:rsidR="00AB525C" w:rsidRPr="007F187C">
        <w:rPr>
          <w:noProof/>
          <w:lang w:val="sl-SI"/>
        </w:rPr>
        <w:t>.</w:t>
      </w:r>
    </w:p>
    <w:p w14:paraId="76A4235B" w14:textId="77777777" w:rsidR="00786D7E" w:rsidRPr="007F187C" w:rsidRDefault="00786D7E" w:rsidP="009712BB">
      <w:pPr>
        <w:tabs>
          <w:tab w:val="left" w:pos="1134"/>
          <w:tab w:val="left" w:pos="1701"/>
        </w:tabs>
        <w:rPr>
          <w:noProof/>
          <w:lang w:val="sl-SI"/>
        </w:rPr>
      </w:pPr>
    </w:p>
    <w:p w14:paraId="11ED407D" w14:textId="77777777" w:rsidR="00C47961" w:rsidRPr="007F187C" w:rsidRDefault="005121B0" w:rsidP="009712BB">
      <w:pPr>
        <w:tabs>
          <w:tab w:val="left" w:pos="1134"/>
          <w:tab w:val="left" w:pos="1701"/>
        </w:tabs>
        <w:rPr>
          <w:noProof/>
          <w:lang w:val="sl-SI"/>
        </w:rPr>
      </w:pPr>
      <w:r w:rsidRPr="007F187C">
        <w:rPr>
          <w:noProof/>
          <w:lang w:val="sl-SI"/>
        </w:rPr>
        <w:t xml:space="preserve">Če kadarkoli med zdravljenjem pride do pojava hude hepatotoksičnosti (koncentracija ALT </w:t>
      </w:r>
      <w:r w:rsidR="002900CF" w:rsidRPr="007F187C">
        <w:rPr>
          <w:noProof/>
          <w:lang w:val="sl-SI"/>
        </w:rPr>
        <w:t>ali AST </w:t>
      </w:r>
      <w:r w:rsidRPr="007F187C">
        <w:rPr>
          <w:noProof/>
          <w:lang w:val="sl-SI"/>
        </w:rPr>
        <w:t>20</w:t>
      </w:r>
      <w:r w:rsidRPr="007F187C">
        <w:rPr>
          <w:noProof/>
          <w:lang w:val="sl-SI"/>
        </w:rPr>
        <w:noBreakHyphen/>
        <w:t xml:space="preserve">krat večja od </w:t>
      </w:r>
      <w:r w:rsidR="004A3FCF" w:rsidRPr="007F187C">
        <w:rPr>
          <w:noProof/>
          <w:lang w:val="sl-SI"/>
        </w:rPr>
        <w:t>ULN</w:t>
      </w:r>
      <w:r w:rsidRPr="007F187C">
        <w:rPr>
          <w:noProof/>
          <w:lang w:val="sl-SI"/>
        </w:rPr>
        <w:t>)</w:t>
      </w:r>
      <w:r w:rsidR="002556C0" w:rsidRPr="007F187C">
        <w:rPr>
          <w:noProof/>
          <w:lang w:val="sl-SI"/>
        </w:rPr>
        <w:t>, moramo zdravljenje prekiniti</w:t>
      </w:r>
      <w:r w:rsidRPr="007F187C">
        <w:rPr>
          <w:noProof/>
          <w:lang w:val="sl-SI"/>
        </w:rPr>
        <w:t xml:space="preserve"> in ga ne sme</w:t>
      </w:r>
      <w:r w:rsidR="002556C0" w:rsidRPr="007F187C">
        <w:rPr>
          <w:noProof/>
          <w:lang w:val="sl-SI"/>
        </w:rPr>
        <w:t>mo</w:t>
      </w:r>
      <w:r w:rsidRPr="007F187C">
        <w:rPr>
          <w:noProof/>
          <w:lang w:val="sl-SI"/>
        </w:rPr>
        <w:t xml:space="preserve"> ponovno uvesti.</w:t>
      </w:r>
    </w:p>
    <w:p w14:paraId="55CFBA93" w14:textId="77777777" w:rsidR="005121B0" w:rsidRPr="007F187C" w:rsidRDefault="005121B0" w:rsidP="009712BB">
      <w:pPr>
        <w:tabs>
          <w:tab w:val="left" w:pos="1134"/>
          <w:tab w:val="left" w:pos="1701"/>
        </w:tabs>
        <w:rPr>
          <w:noProof/>
          <w:lang w:val="sl-SI"/>
        </w:rPr>
      </w:pPr>
    </w:p>
    <w:p w14:paraId="1D3577F7" w14:textId="77777777" w:rsidR="005121B0" w:rsidRPr="007F187C" w:rsidRDefault="000E5134" w:rsidP="009712BB">
      <w:pPr>
        <w:tabs>
          <w:tab w:val="left" w:pos="1134"/>
          <w:tab w:val="left" w:pos="1701"/>
        </w:tabs>
        <w:rPr>
          <w:noProof/>
          <w:lang w:val="sl-SI"/>
        </w:rPr>
      </w:pPr>
      <w:r w:rsidRPr="007F187C">
        <w:rPr>
          <w:noProof/>
          <w:lang w:val="sl-SI"/>
        </w:rPr>
        <w:lastRenderedPageBreak/>
        <w:t>B</w:t>
      </w:r>
      <w:r w:rsidR="005121B0" w:rsidRPr="007F187C">
        <w:rPr>
          <w:noProof/>
          <w:lang w:val="sl-SI"/>
        </w:rPr>
        <w:t xml:space="preserve">olniki z aktivnim ali simptomatskim virusnim hepatitisom </w:t>
      </w:r>
      <w:r w:rsidRPr="007F187C">
        <w:rPr>
          <w:noProof/>
          <w:lang w:val="sl-SI"/>
        </w:rPr>
        <w:t xml:space="preserve">niso bili vključeni v klinična preskušanja, zato ni podatkov, ki bi podpirali uporabo </w:t>
      </w:r>
      <w:r w:rsidR="00DC6912">
        <w:rPr>
          <w:noProof/>
          <w:lang w:val="sl-SI"/>
        </w:rPr>
        <w:t>zdravila Abirateron Accord</w:t>
      </w:r>
      <w:r w:rsidRPr="007F187C">
        <w:rPr>
          <w:noProof/>
          <w:lang w:val="sl-SI"/>
        </w:rPr>
        <w:t xml:space="preserve"> pri tej populaciji.</w:t>
      </w:r>
    </w:p>
    <w:p w14:paraId="2747FB0D" w14:textId="77777777" w:rsidR="00C47961" w:rsidRPr="007F187C" w:rsidRDefault="00C47961" w:rsidP="009712BB">
      <w:pPr>
        <w:tabs>
          <w:tab w:val="left" w:pos="1134"/>
          <w:tab w:val="left" w:pos="1701"/>
        </w:tabs>
        <w:rPr>
          <w:noProof/>
          <w:lang w:val="sl-SI"/>
        </w:rPr>
      </w:pPr>
    </w:p>
    <w:p w14:paraId="0F76DDAB" w14:textId="77777777" w:rsidR="00083BFC" w:rsidRPr="007F187C" w:rsidRDefault="00C6101F" w:rsidP="009712BB">
      <w:pPr>
        <w:tabs>
          <w:tab w:val="left" w:pos="1134"/>
          <w:tab w:val="left" w:pos="1701"/>
        </w:tabs>
        <w:rPr>
          <w:noProof/>
          <w:lang w:val="sl-SI"/>
        </w:rPr>
      </w:pPr>
      <w:r w:rsidRPr="007F187C">
        <w:rPr>
          <w:noProof/>
          <w:lang w:val="sl-SI"/>
        </w:rPr>
        <w:t>Podatkov o klinični varnosti in učinkovitosti večkratnih odmerkov abirateronacetata pri bolnikih z zmerno do hudo okvaro jeter (Child-Pugh razred</w:t>
      </w:r>
      <w:r w:rsidR="002556C0" w:rsidRPr="007F187C">
        <w:rPr>
          <w:noProof/>
          <w:lang w:val="sl-SI"/>
        </w:rPr>
        <w:t>a</w:t>
      </w:r>
      <w:r w:rsidRPr="007F187C">
        <w:rPr>
          <w:noProof/>
          <w:lang w:val="sl-SI"/>
        </w:rPr>
        <w:t xml:space="preserve"> B ali C) ni. </w:t>
      </w:r>
      <w:r w:rsidRPr="007F187C">
        <w:rPr>
          <w:noProof/>
          <w:szCs w:val="22"/>
          <w:lang w:val="sl-SI"/>
        </w:rPr>
        <w:t xml:space="preserve">Previdnost pri oceni uporabe </w:t>
      </w:r>
      <w:r w:rsidR="00FC6F9F">
        <w:rPr>
          <w:noProof/>
          <w:szCs w:val="22"/>
          <w:lang w:val="sl-SI"/>
        </w:rPr>
        <w:t>abirateron</w:t>
      </w:r>
      <w:r w:rsidR="00DC6912">
        <w:rPr>
          <w:noProof/>
          <w:szCs w:val="22"/>
          <w:lang w:val="sl-SI"/>
        </w:rPr>
        <w:t>acetat</w:t>
      </w:r>
      <w:r w:rsidR="00FC6F9F">
        <w:rPr>
          <w:noProof/>
          <w:szCs w:val="22"/>
          <w:lang w:val="sl-SI"/>
        </w:rPr>
        <w:t>a</w:t>
      </w:r>
      <w:r w:rsidRPr="007F187C">
        <w:rPr>
          <w:noProof/>
          <w:szCs w:val="22"/>
          <w:lang w:val="sl-SI"/>
        </w:rPr>
        <w:t xml:space="preserve"> je potrebna pri bolnikih z zmerno okvaro jeter, pri katerih koristi pretehtajo možna tveganja (glejte poglavji 4.2 in 5.2). </w:t>
      </w:r>
      <w:r w:rsidR="00FC6F9F">
        <w:rPr>
          <w:noProof/>
          <w:szCs w:val="22"/>
          <w:lang w:val="sl-SI"/>
        </w:rPr>
        <w:t>Abirateron</w:t>
      </w:r>
      <w:r w:rsidR="00DC6912">
        <w:rPr>
          <w:noProof/>
          <w:lang w:val="sl-SI"/>
        </w:rPr>
        <w:t>acetat</w:t>
      </w:r>
      <w:r w:rsidR="00FC6F9F">
        <w:rPr>
          <w:noProof/>
          <w:szCs w:val="22"/>
          <w:lang w:val="sl-SI"/>
        </w:rPr>
        <w:t>a</w:t>
      </w:r>
      <w:r w:rsidRPr="007F187C">
        <w:rPr>
          <w:noProof/>
          <w:szCs w:val="22"/>
          <w:lang w:val="sl-SI"/>
        </w:rPr>
        <w:t xml:space="preserve"> ne sme</w:t>
      </w:r>
      <w:r w:rsidR="002556C0" w:rsidRPr="007F187C">
        <w:rPr>
          <w:noProof/>
          <w:szCs w:val="22"/>
          <w:lang w:val="sl-SI"/>
        </w:rPr>
        <w:t>mo</w:t>
      </w:r>
      <w:r w:rsidRPr="007F187C">
        <w:rPr>
          <w:noProof/>
          <w:szCs w:val="22"/>
          <w:lang w:val="sl-SI"/>
        </w:rPr>
        <w:t xml:space="preserve"> uporabljati pri bolnikih s hudo okvaro jet</w:t>
      </w:r>
      <w:r w:rsidR="00A562A4" w:rsidRPr="007F187C">
        <w:rPr>
          <w:noProof/>
          <w:szCs w:val="22"/>
          <w:lang w:val="sl-SI"/>
        </w:rPr>
        <w:t>er (glejte poglavja 4.2, 4.3 in </w:t>
      </w:r>
      <w:r w:rsidRPr="007F187C">
        <w:rPr>
          <w:noProof/>
          <w:szCs w:val="22"/>
          <w:lang w:val="sl-SI"/>
        </w:rPr>
        <w:t>5.2).</w:t>
      </w:r>
    </w:p>
    <w:p w14:paraId="5E22A895" w14:textId="77777777" w:rsidR="00083BFC" w:rsidRPr="007F187C" w:rsidRDefault="00083BFC" w:rsidP="009712BB">
      <w:pPr>
        <w:tabs>
          <w:tab w:val="left" w:pos="1134"/>
          <w:tab w:val="left" w:pos="1701"/>
        </w:tabs>
        <w:rPr>
          <w:noProof/>
          <w:lang w:val="sl-SI"/>
        </w:rPr>
      </w:pPr>
    </w:p>
    <w:p w14:paraId="72AA568F" w14:textId="77777777" w:rsidR="00E50ADB" w:rsidRPr="007F187C" w:rsidRDefault="00E50ADB" w:rsidP="009712BB">
      <w:pPr>
        <w:tabs>
          <w:tab w:val="left" w:pos="1134"/>
          <w:tab w:val="left" w:pos="1701"/>
        </w:tabs>
        <w:rPr>
          <w:noProof/>
          <w:lang w:val="sl-SI"/>
        </w:rPr>
      </w:pPr>
      <w:r w:rsidRPr="007F187C">
        <w:rPr>
          <w:noProof/>
          <w:lang w:val="sl-SI"/>
        </w:rPr>
        <w:t>V obdobju trženja zdravila so redko poročali o akutni odpovedi jeter in fulminantnem hepatitisu, v nakaterih primerih tudi s smrtnim izidom (glejte poglavje 4.8).</w:t>
      </w:r>
    </w:p>
    <w:p w14:paraId="0BC7A483" w14:textId="77777777" w:rsidR="00E50ADB" w:rsidRPr="007F187C" w:rsidRDefault="00E50ADB" w:rsidP="009712BB">
      <w:pPr>
        <w:tabs>
          <w:tab w:val="left" w:pos="1134"/>
          <w:tab w:val="left" w:pos="1701"/>
        </w:tabs>
        <w:rPr>
          <w:noProof/>
          <w:lang w:val="sl-SI"/>
        </w:rPr>
      </w:pPr>
    </w:p>
    <w:p w14:paraId="04FEF31C" w14:textId="77777777" w:rsidR="00C161E6" w:rsidRPr="007F187C" w:rsidRDefault="00C47961" w:rsidP="009712BB">
      <w:pPr>
        <w:keepNext/>
        <w:tabs>
          <w:tab w:val="left" w:pos="1134"/>
          <w:tab w:val="left" w:pos="1701"/>
        </w:tabs>
        <w:rPr>
          <w:noProof/>
          <w:u w:val="single"/>
          <w:lang w:val="sl-SI"/>
        </w:rPr>
      </w:pPr>
      <w:bookmarkStart w:id="2" w:name="_Toc246766807"/>
      <w:r w:rsidRPr="007F187C">
        <w:rPr>
          <w:noProof/>
          <w:u w:val="single"/>
          <w:lang w:val="sl-SI"/>
        </w:rPr>
        <w:t>Prekinitev zdravljenja s kortikosteroidi in ukrep</w:t>
      </w:r>
      <w:r w:rsidR="00866663" w:rsidRPr="007F187C">
        <w:rPr>
          <w:noProof/>
          <w:u w:val="single"/>
          <w:lang w:val="sl-SI"/>
        </w:rPr>
        <w:t>anje</w:t>
      </w:r>
      <w:r w:rsidRPr="007F187C">
        <w:rPr>
          <w:noProof/>
          <w:u w:val="single"/>
          <w:lang w:val="sl-SI"/>
        </w:rPr>
        <w:t xml:space="preserve"> v stresnih </w:t>
      </w:r>
      <w:r w:rsidR="00866663" w:rsidRPr="007F187C">
        <w:rPr>
          <w:noProof/>
          <w:u w:val="single"/>
          <w:lang w:val="sl-SI"/>
        </w:rPr>
        <w:t>situacijah</w:t>
      </w:r>
      <w:bookmarkEnd w:id="2"/>
    </w:p>
    <w:p w14:paraId="43C13185" w14:textId="77777777" w:rsidR="00C161E6" w:rsidRPr="007F187C" w:rsidRDefault="00866663" w:rsidP="009712BB">
      <w:pPr>
        <w:tabs>
          <w:tab w:val="left" w:pos="1134"/>
          <w:tab w:val="left" w:pos="1701"/>
        </w:tabs>
        <w:rPr>
          <w:noProof/>
          <w:lang w:val="sl-SI"/>
        </w:rPr>
      </w:pPr>
      <w:r w:rsidRPr="007F187C">
        <w:rPr>
          <w:noProof/>
          <w:lang w:val="sl-SI"/>
        </w:rPr>
        <w:t>Pri ukinitvi prednizona oziroma prednizolona je potrebna previdnost, bolnika pa je treba opazovati glede razvoja adrenokortikalne insuficience</w:t>
      </w:r>
      <w:r w:rsidR="00632B60" w:rsidRPr="007F187C">
        <w:rPr>
          <w:noProof/>
          <w:lang w:val="sl-SI"/>
        </w:rPr>
        <w:t>.</w:t>
      </w:r>
      <w:r w:rsidR="006E459F" w:rsidRPr="007F187C">
        <w:rPr>
          <w:noProof/>
          <w:lang w:val="sl-SI"/>
        </w:rPr>
        <w:t xml:space="preserve"> </w:t>
      </w:r>
      <w:r w:rsidRPr="007F187C">
        <w:rPr>
          <w:noProof/>
          <w:lang w:val="sl-SI"/>
        </w:rPr>
        <w:t xml:space="preserve">Če bolnik po ukinitvi kortikosteroidov še jemlje </w:t>
      </w:r>
      <w:r w:rsidR="00FC6F9F">
        <w:rPr>
          <w:noProof/>
          <w:lang w:val="sl-SI"/>
        </w:rPr>
        <w:t>abirateron</w:t>
      </w:r>
      <w:r w:rsidR="00DC6912">
        <w:rPr>
          <w:noProof/>
          <w:lang w:val="sl-SI"/>
        </w:rPr>
        <w:t>acetat</w:t>
      </w:r>
      <w:r w:rsidRPr="007F187C">
        <w:rPr>
          <w:noProof/>
          <w:lang w:val="sl-SI"/>
        </w:rPr>
        <w:t>, ga je treba opazovati glede simptomov, ki jih povzroča presežek mineralokortikoidov (glejte zgoraj)</w:t>
      </w:r>
      <w:r w:rsidR="00C161E6" w:rsidRPr="007F187C">
        <w:rPr>
          <w:noProof/>
          <w:lang w:val="sl-SI"/>
        </w:rPr>
        <w:t>.</w:t>
      </w:r>
    </w:p>
    <w:p w14:paraId="65958592" w14:textId="77777777" w:rsidR="00B231BF" w:rsidRPr="007F187C" w:rsidRDefault="00B231BF" w:rsidP="009712BB">
      <w:pPr>
        <w:tabs>
          <w:tab w:val="left" w:pos="1134"/>
          <w:tab w:val="left" w:pos="1701"/>
        </w:tabs>
        <w:rPr>
          <w:noProof/>
          <w:lang w:val="sl-SI"/>
        </w:rPr>
      </w:pPr>
    </w:p>
    <w:p w14:paraId="34320C1B" w14:textId="77777777" w:rsidR="00C161E6" w:rsidRPr="007F187C" w:rsidRDefault="00866663" w:rsidP="009712BB">
      <w:pPr>
        <w:tabs>
          <w:tab w:val="left" w:pos="1134"/>
          <w:tab w:val="left" w:pos="1701"/>
        </w:tabs>
        <w:rPr>
          <w:noProof/>
          <w:lang w:val="sl-SI"/>
        </w:rPr>
      </w:pPr>
      <w:r w:rsidRPr="007F187C">
        <w:rPr>
          <w:noProof/>
          <w:lang w:val="sl-SI"/>
        </w:rPr>
        <w:t xml:space="preserve">Pri bolnikih, ki prejemajo prednizon ali </w:t>
      </w:r>
      <w:r w:rsidR="006B2A9E" w:rsidRPr="007F187C">
        <w:rPr>
          <w:noProof/>
          <w:lang w:val="sl-SI"/>
        </w:rPr>
        <w:t>predni</w:t>
      </w:r>
      <w:r w:rsidRPr="007F187C">
        <w:rPr>
          <w:noProof/>
          <w:lang w:val="sl-SI"/>
        </w:rPr>
        <w:t xml:space="preserve">zolon in so v stresni situaciji, je lahko </w:t>
      </w:r>
      <w:r w:rsidR="00622938" w:rsidRPr="007F187C">
        <w:rPr>
          <w:noProof/>
          <w:lang w:val="sl-SI"/>
        </w:rPr>
        <w:t xml:space="preserve">pred in med stresno situacijo ter po njej </w:t>
      </w:r>
      <w:r w:rsidR="001B464D" w:rsidRPr="007F187C">
        <w:rPr>
          <w:noProof/>
          <w:lang w:val="sl-SI"/>
        </w:rPr>
        <w:t>indiciran</w:t>
      </w:r>
      <w:r w:rsidRPr="007F187C">
        <w:rPr>
          <w:noProof/>
          <w:lang w:val="sl-SI"/>
        </w:rPr>
        <w:t xml:space="preserve"> </w:t>
      </w:r>
      <w:r w:rsidR="008808C4" w:rsidRPr="007F187C">
        <w:rPr>
          <w:noProof/>
          <w:lang w:val="sl-SI"/>
        </w:rPr>
        <w:t>z</w:t>
      </w:r>
      <w:r w:rsidRPr="007F187C">
        <w:rPr>
          <w:noProof/>
          <w:lang w:val="sl-SI"/>
        </w:rPr>
        <w:t>večan odmer</w:t>
      </w:r>
      <w:r w:rsidR="000E5134" w:rsidRPr="007F187C">
        <w:rPr>
          <w:noProof/>
          <w:lang w:val="sl-SI"/>
        </w:rPr>
        <w:t>ek</w:t>
      </w:r>
      <w:r w:rsidRPr="007F187C">
        <w:rPr>
          <w:noProof/>
          <w:lang w:val="sl-SI"/>
        </w:rPr>
        <w:t xml:space="preserve"> kortikosteroidov</w:t>
      </w:r>
      <w:r w:rsidR="00622938" w:rsidRPr="007F187C">
        <w:rPr>
          <w:noProof/>
          <w:lang w:val="sl-SI"/>
        </w:rPr>
        <w:t>.</w:t>
      </w:r>
    </w:p>
    <w:p w14:paraId="7F072805" w14:textId="77777777" w:rsidR="00DC49F4" w:rsidRPr="007F187C" w:rsidRDefault="00DC49F4" w:rsidP="009712BB">
      <w:pPr>
        <w:tabs>
          <w:tab w:val="left" w:pos="1134"/>
          <w:tab w:val="left" w:pos="1701"/>
        </w:tabs>
        <w:rPr>
          <w:noProof/>
          <w:lang w:val="sl-SI"/>
        </w:rPr>
      </w:pPr>
    </w:p>
    <w:p w14:paraId="50973B35" w14:textId="77777777" w:rsidR="00DC49F4" w:rsidRPr="007F187C" w:rsidRDefault="00DC49F4" w:rsidP="009712BB">
      <w:pPr>
        <w:keepNext/>
        <w:tabs>
          <w:tab w:val="left" w:pos="1134"/>
          <w:tab w:val="left" w:pos="1701"/>
        </w:tabs>
        <w:rPr>
          <w:noProof/>
          <w:u w:val="single"/>
          <w:lang w:val="sl-SI"/>
        </w:rPr>
      </w:pPr>
      <w:r w:rsidRPr="007F187C">
        <w:rPr>
          <w:noProof/>
          <w:u w:val="single"/>
          <w:lang w:val="sl-SI"/>
        </w:rPr>
        <w:t>Kostna gostota</w:t>
      </w:r>
    </w:p>
    <w:p w14:paraId="54C72F9A" w14:textId="77777777" w:rsidR="00DC49F4" w:rsidRPr="007F187C" w:rsidRDefault="00DC49F4" w:rsidP="009712BB">
      <w:pPr>
        <w:tabs>
          <w:tab w:val="left" w:pos="1134"/>
          <w:tab w:val="left" w:pos="1701"/>
        </w:tabs>
        <w:rPr>
          <w:noProof/>
          <w:lang w:val="sl-SI"/>
        </w:rPr>
      </w:pPr>
      <w:r w:rsidRPr="007F187C">
        <w:rPr>
          <w:noProof/>
          <w:lang w:val="sl-SI"/>
        </w:rPr>
        <w:t>Pri bolnikih z napredova</w:t>
      </w:r>
      <w:r w:rsidR="002556C0" w:rsidRPr="007F187C">
        <w:rPr>
          <w:noProof/>
          <w:lang w:val="sl-SI"/>
        </w:rPr>
        <w:t>l</w:t>
      </w:r>
      <w:r w:rsidRPr="007F187C">
        <w:rPr>
          <w:noProof/>
          <w:lang w:val="sl-SI"/>
        </w:rPr>
        <w:t xml:space="preserve">im metastatskim rakom prostate lahko pride do zmanjšanja kostne gostote. </w:t>
      </w:r>
      <w:r w:rsidR="005E69BA" w:rsidRPr="007F187C">
        <w:rPr>
          <w:noProof/>
          <w:lang w:val="sl-SI"/>
        </w:rPr>
        <w:t xml:space="preserve">Jemanje </w:t>
      </w:r>
      <w:r w:rsidR="00FC6F9F">
        <w:rPr>
          <w:noProof/>
          <w:lang w:val="sl-SI"/>
        </w:rPr>
        <w:t>abirateron</w:t>
      </w:r>
      <w:r w:rsidR="00DC6912">
        <w:rPr>
          <w:noProof/>
          <w:lang w:val="sl-SI"/>
        </w:rPr>
        <w:t>acetat</w:t>
      </w:r>
      <w:r w:rsidR="00FC6F9F">
        <w:rPr>
          <w:noProof/>
          <w:lang w:val="sl-SI"/>
        </w:rPr>
        <w:t>a</w:t>
      </w:r>
      <w:r w:rsidR="005E69BA" w:rsidRPr="007F187C">
        <w:rPr>
          <w:noProof/>
          <w:lang w:val="sl-SI"/>
        </w:rPr>
        <w:t xml:space="preserve"> v kombinaciji z glukokortikoidi lahko ta učinek poveča.</w:t>
      </w:r>
    </w:p>
    <w:p w14:paraId="787A0E7E" w14:textId="77777777" w:rsidR="00D826C5" w:rsidRPr="007F187C" w:rsidRDefault="00D826C5" w:rsidP="009712BB">
      <w:pPr>
        <w:tabs>
          <w:tab w:val="left" w:pos="1134"/>
          <w:tab w:val="left" w:pos="1701"/>
        </w:tabs>
        <w:rPr>
          <w:noProof/>
          <w:lang w:val="sl-SI"/>
        </w:rPr>
      </w:pPr>
    </w:p>
    <w:p w14:paraId="7D8AF905" w14:textId="77777777" w:rsidR="005E69BA" w:rsidRPr="007F187C" w:rsidRDefault="005E69BA" w:rsidP="009712BB">
      <w:pPr>
        <w:keepNext/>
        <w:tabs>
          <w:tab w:val="left" w:pos="1134"/>
          <w:tab w:val="left" w:pos="1701"/>
        </w:tabs>
        <w:rPr>
          <w:noProof/>
          <w:u w:val="single"/>
          <w:lang w:val="sl-SI"/>
        </w:rPr>
      </w:pPr>
      <w:r w:rsidRPr="007F187C">
        <w:rPr>
          <w:noProof/>
          <w:u w:val="single"/>
          <w:lang w:val="sl-SI"/>
        </w:rPr>
        <w:t>Predhodna uporaba ketokonazola</w:t>
      </w:r>
    </w:p>
    <w:p w14:paraId="578041C1" w14:textId="77777777" w:rsidR="005E69BA" w:rsidRPr="007F187C" w:rsidRDefault="005E69BA" w:rsidP="009712BB">
      <w:pPr>
        <w:tabs>
          <w:tab w:val="left" w:pos="1134"/>
          <w:tab w:val="left" w:pos="1701"/>
        </w:tabs>
        <w:rPr>
          <w:noProof/>
          <w:lang w:val="sl-SI"/>
        </w:rPr>
      </w:pPr>
      <w:r w:rsidRPr="007F187C">
        <w:rPr>
          <w:noProof/>
          <w:lang w:val="sl-SI"/>
        </w:rPr>
        <w:t>Pri bolnikih z rakom prostate, zdravljenih s ketokonazolom, lahko pričakujemo nižjo stopnjo odziva</w:t>
      </w:r>
      <w:r w:rsidR="00FF51C6" w:rsidRPr="007F187C">
        <w:rPr>
          <w:noProof/>
          <w:lang w:val="sl-SI"/>
        </w:rPr>
        <w:t xml:space="preserve"> na zdravljenje</w:t>
      </w:r>
      <w:r w:rsidRPr="007F187C">
        <w:rPr>
          <w:noProof/>
          <w:lang w:val="sl-SI"/>
        </w:rPr>
        <w:t>.</w:t>
      </w:r>
    </w:p>
    <w:p w14:paraId="6E677C93" w14:textId="77777777" w:rsidR="00FF51C6" w:rsidRPr="007F187C" w:rsidRDefault="00FF51C6" w:rsidP="009712BB">
      <w:pPr>
        <w:tabs>
          <w:tab w:val="left" w:pos="1134"/>
          <w:tab w:val="left" w:pos="1701"/>
        </w:tabs>
        <w:rPr>
          <w:noProof/>
          <w:lang w:val="sl-SI"/>
        </w:rPr>
      </w:pPr>
    </w:p>
    <w:p w14:paraId="13231016" w14:textId="77777777" w:rsidR="00EF1318" w:rsidRPr="007F187C" w:rsidRDefault="004C3B85" w:rsidP="009712BB">
      <w:pPr>
        <w:keepNext/>
        <w:tabs>
          <w:tab w:val="left" w:pos="1134"/>
          <w:tab w:val="left" w:pos="1701"/>
        </w:tabs>
        <w:rPr>
          <w:noProof/>
          <w:u w:val="single"/>
          <w:lang w:val="sl-SI"/>
        </w:rPr>
      </w:pPr>
      <w:r w:rsidRPr="007F187C">
        <w:rPr>
          <w:noProof/>
          <w:u w:val="single"/>
          <w:lang w:val="sl-SI"/>
        </w:rPr>
        <w:t>Hiperglikemija</w:t>
      </w:r>
    </w:p>
    <w:p w14:paraId="432CD90F" w14:textId="77777777" w:rsidR="00EF1318" w:rsidRPr="007F187C" w:rsidRDefault="00EF1318" w:rsidP="009712BB">
      <w:pPr>
        <w:tabs>
          <w:tab w:val="left" w:pos="1134"/>
          <w:tab w:val="left" w:pos="1701"/>
        </w:tabs>
        <w:rPr>
          <w:noProof/>
          <w:lang w:val="sl-SI"/>
        </w:rPr>
      </w:pPr>
      <w:r w:rsidRPr="007F187C">
        <w:rPr>
          <w:noProof/>
          <w:lang w:val="sl-SI"/>
        </w:rPr>
        <w:t xml:space="preserve">Uporaba glukokortikoidov lahko </w:t>
      </w:r>
      <w:r w:rsidR="00253A11" w:rsidRPr="007F187C">
        <w:rPr>
          <w:noProof/>
          <w:lang w:val="sl-SI"/>
        </w:rPr>
        <w:t>poslabša</w:t>
      </w:r>
      <w:r w:rsidRPr="007F187C">
        <w:rPr>
          <w:noProof/>
          <w:lang w:val="sl-SI"/>
        </w:rPr>
        <w:t xml:space="preserve"> hiperglikemij</w:t>
      </w:r>
      <w:r w:rsidR="00253A11" w:rsidRPr="007F187C">
        <w:rPr>
          <w:noProof/>
          <w:lang w:val="sl-SI"/>
        </w:rPr>
        <w:t>o</w:t>
      </w:r>
      <w:r w:rsidRPr="007F187C">
        <w:rPr>
          <w:noProof/>
          <w:lang w:val="sl-SI"/>
        </w:rPr>
        <w:t>, zato je potrebno pri sladkornih bolnikih redno meriti koncentracijo glukoze v krvi.</w:t>
      </w:r>
    </w:p>
    <w:p w14:paraId="2A8FEFB7" w14:textId="77777777" w:rsidR="00EF1318" w:rsidRPr="007F187C" w:rsidRDefault="00EF1318" w:rsidP="009712BB">
      <w:pPr>
        <w:tabs>
          <w:tab w:val="left" w:pos="1134"/>
          <w:tab w:val="left" w:pos="1701"/>
        </w:tabs>
        <w:rPr>
          <w:noProof/>
          <w:lang w:val="sl-SI"/>
        </w:rPr>
      </w:pPr>
    </w:p>
    <w:p w14:paraId="6EEBFC18" w14:textId="77777777" w:rsidR="005A60A5" w:rsidRPr="00AF0D61" w:rsidRDefault="005A60A5" w:rsidP="009C545D">
      <w:pPr>
        <w:keepNext/>
        <w:tabs>
          <w:tab w:val="left" w:pos="1134"/>
          <w:tab w:val="left" w:pos="1701"/>
        </w:tabs>
        <w:outlineLvl w:val="2"/>
        <w:rPr>
          <w:noProof/>
          <w:u w:val="single"/>
          <w:lang w:val="sl-SI"/>
        </w:rPr>
      </w:pPr>
      <w:r w:rsidRPr="00AF0D61">
        <w:rPr>
          <w:noProof/>
          <w:u w:val="single"/>
          <w:lang w:val="sl-SI"/>
        </w:rPr>
        <w:t>Hipoglikemija</w:t>
      </w:r>
    </w:p>
    <w:p w14:paraId="6E3322E5" w14:textId="77777777" w:rsidR="005A60A5" w:rsidRDefault="005A60A5" w:rsidP="005A60A5">
      <w:pPr>
        <w:tabs>
          <w:tab w:val="left" w:pos="1134"/>
          <w:tab w:val="left" w:pos="1701"/>
        </w:tabs>
        <w:rPr>
          <w:noProof/>
          <w:lang w:val="sl-SI"/>
        </w:rPr>
      </w:pPr>
      <w:r w:rsidRPr="00AF0D61">
        <w:rPr>
          <w:noProof/>
          <w:lang w:val="sl-SI"/>
        </w:rPr>
        <w:t xml:space="preserve">Pri bolnikih s sladkorno boleznijo, ki so prejemali pioglitazon ali repaglinid, so po odmerjanju </w:t>
      </w:r>
      <w:r w:rsidR="00FC6F9F">
        <w:rPr>
          <w:noProof/>
          <w:lang w:val="sl-SI"/>
        </w:rPr>
        <w:t>abirateron</w:t>
      </w:r>
      <w:r w:rsidR="00664C04">
        <w:rPr>
          <w:noProof/>
          <w:lang w:val="sl-SI"/>
        </w:rPr>
        <w:t>acetata</w:t>
      </w:r>
      <w:r w:rsidRPr="00AF0D61">
        <w:rPr>
          <w:noProof/>
          <w:lang w:val="sl-SI"/>
        </w:rPr>
        <w:t xml:space="preserve"> skupaj s prednizonom oziroma prednizolonom poročali o primerih hipoglikemije (glejte poglavje 4.5), </w:t>
      </w:r>
      <w:r w:rsidRPr="00ED3BC0">
        <w:rPr>
          <w:noProof/>
          <w:lang w:val="sl-SI"/>
        </w:rPr>
        <w:t>zato je potrebno pri sladkornih bolnikih spremljati koncentracijo glukoze v krvi.</w:t>
      </w:r>
    </w:p>
    <w:p w14:paraId="3ACEA6E6" w14:textId="77777777" w:rsidR="005A60A5" w:rsidRPr="00ED3BC0" w:rsidRDefault="005A60A5" w:rsidP="005A60A5">
      <w:pPr>
        <w:tabs>
          <w:tab w:val="left" w:pos="1134"/>
          <w:tab w:val="left" w:pos="1701"/>
        </w:tabs>
        <w:rPr>
          <w:noProof/>
          <w:lang w:val="sl-SI"/>
        </w:rPr>
      </w:pPr>
    </w:p>
    <w:p w14:paraId="24E59B33" w14:textId="77777777" w:rsidR="00EF1318" w:rsidRPr="007F187C" w:rsidRDefault="00EF1318" w:rsidP="009712BB">
      <w:pPr>
        <w:keepNext/>
        <w:tabs>
          <w:tab w:val="left" w:pos="1134"/>
          <w:tab w:val="left" w:pos="1701"/>
        </w:tabs>
        <w:rPr>
          <w:noProof/>
          <w:u w:val="single"/>
          <w:lang w:val="sl-SI"/>
        </w:rPr>
      </w:pPr>
      <w:r w:rsidRPr="007F187C">
        <w:rPr>
          <w:noProof/>
          <w:u w:val="single"/>
          <w:lang w:val="sl-SI"/>
        </w:rPr>
        <w:t>Sočasna uporaba kemoterapije</w:t>
      </w:r>
    </w:p>
    <w:p w14:paraId="177FBE9C" w14:textId="77777777" w:rsidR="00EF1318" w:rsidRPr="007F187C" w:rsidRDefault="00EF1318" w:rsidP="009712BB">
      <w:pPr>
        <w:tabs>
          <w:tab w:val="left" w:pos="1134"/>
          <w:tab w:val="left" w:pos="1701"/>
        </w:tabs>
        <w:rPr>
          <w:noProof/>
          <w:lang w:val="sl-SI"/>
        </w:rPr>
      </w:pPr>
      <w:r w:rsidRPr="007F187C">
        <w:rPr>
          <w:noProof/>
          <w:lang w:val="sl-SI"/>
        </w:rPr>
        <w:t xml:space="preserve">Varnost in učinkovitost sočasne uporabe </w:t>
      </w:r>
      <w:r w:rsidR="00FC6F9F">
        <w:rPr>
          <w:noProof/>
          <w:lang w:val="sl-SI"/>
        </w:rPr>
        <w:t>abiraterona</w:t>
      </w:r>
      <w:r w:rsidR="00664C04">
        <w:rPr>
          <w:noProof/>
          <w:lang w:val="sl-SI"/>
        </w:rPr>
        <w:t>cetata</w:t>
      </w:r>
      <w:r w:rsidRPr="007F187C">
        <w:rPr>
          <w:noProof/>
          <w:lang w:val="sl-SI"/>
        </w:rPr>
        <w:t xml:space="preserve"> in citotoksične kemot</w:t>
      </w:r>
      <w:r w:rsidR="00FC2F34" w:rsidRPr="007F187C">
        <w:rPr>
          <w:noProof/>
          <w:lang w:val="sl-SI"/>
        </w:rPr>
        <w:t>e</w:t>
      </w:r>
      <w:r w:rsidRPr="007F187C">
        <w:rPr>
          <w:noProof/>
          <w:lang w:val="sl-SI"/>
        </w:rPr>
        <w:t>r</w:t>
      </w:r>
      <w:r w:rsidR="003931F5" w:rsidRPr="007F187C">
        <w:rPr>
          <w:noProof/>
          <w:lang w:val="sl-SI"/>
        </w:rPr>
        <w:t>a</w:t>
      </w:r>
      <w:r w:rsidRPr="007F187C">
        <w:rPr>
          <w:noProof/>
          <w:lang w:val="sl-SI"/>
        </w:rPr>
        <w:t>pije ni bila ugotovljena (glejte poglavje</w:t>
      </w:r>
      <w:r w:rsidR="00FC2F34" w:rsidRPr="007F187C">
        <w:rPr>
          <w:noProof/>
          <w:lang w:val="sl-SI"/>
        </w:rPr>
        <w:t> </w:t>
      </w:r>
      <w:r w:rsidRPr="007F187C">
        <w:rPr>
          <w:noProof/>
          <w:lang w:val="sl-SI"/>
        </w:rPr>
        <w:t>5.1).</w:t>
      </w:r>
    </w:p>
    <w:p w14:paraId="1AC01A4D" w14:textId="77777777" w:rsidR="006B2A9E" w:rsidRPr="007F187C" w:rsidRDefault="006B2A9E" w:rsidP="009712BB">
      <w:pPr>
        <w:tabs>
          <w:tab w:val="left" w:pos="1134"/>
          <w:tab w:val="left" w:pos="1701"/>
        </w:tabs>
        <w:rPr>
          <w:noProof/>
          <w:lang w:val="sl-SI"/>
        </w:rPr>
      </w:pPr>
    </w:p>
    <w:p w14:paraId="56BDB538" w14:textId="77777777" w:rsidR="00253A11" w:rsidRPr="007F187C" w:rsidRDefault="00C14402" w:rsidP="009712BB">
      <w:pPr>
        <w:keepNext/>
        <w:tabs>
          <w:tab w:val="left" w:pos="1134"/>
          <w:tab w:val="left" w:pos="1701"/>
        </w:tabs>
        <w:rPr>
          <w:noProof/>
          <w:u w:val="single"/>
          <w:lang w:val="sl-SI"/>
        </w:rPr>
      </w:pPr>
      <w:r w:rsidRPr="007F187C">
        <w:rPr>
          <w:noProof/>
          <w:u w:val="single"/>
          <w:lang w:val="sl-SI"/>
        </w:rPr>
        <w:t>Morebitno tveganje</w:t>
      </w:r>
    </w:p>
    <w:p w14:paraId="46DDF67E" w14:textId="77777777" w:rsidR="00C14402" w:rsidRPr="007F187C" w:rsidRDefault="00C14402" w:rsidP="009712BB">
      <w:pPr>
        <w:tabs>
          <w:tab w:val="left" w:pos="1134"/>
          <w:tab w:val="left" w:pos="1701"/>
        </w:tabs>
        <w:rPr>
          <w:noProof/>
          <w:lang w:val="sl-SI"/>
        </w:rPr>
      </w:pPr>
      <w:r w:rsidRPr="007F187C">
        <w:rPr>
          <w:noProof/>
          <w:lang w:val="sl-SI"/>
        </w:rPr>
        <w:t xml:space="preserve">Pri bolnikih z metastatskim rakom prostate in pri bolnikih, ki se zdravijo z </w:t>
      </w:r>
      <w:r w:rsidR="00FC6F9F">
        <w:rPr>
          <w:noProof/>
          <w:lang w:val="sl-SI"/>
        </w:rPr>
        <w:t>abirateron</w:t>
      </w:r>
      <w:r w:rsidR="00664C04">
        <w:rPr>
          <w:noProof/>
          <w:lang w:val="sl-SI"/>
        </w:rPr>
        <w:t>acetatom</w:t>
      </w:r>
      <w:r w:rsidRPr="007F187C">
        <w:rPr>
          <w:noProof/>
          <w:lang w:val="sl-SI"/>
        </w:rPr>
        <w:t>, se lahko pojavita anemija in spolna disfunkcija.</w:t>
      </w:r>
    </w:p>
    <w:p w14:paraId="4C460EBF" w14:textId="77777777" w:rsidR="00253A11" w:rsidRPr="007F187C" w:rsidRDefault="00253A11" w:rsidP="009712BB">
      <w:pPr>
        <w:tabs>
          <w:tab w:val="left" w:pos="1134"/>
          <w:tab w:val="left" w:pos="1701"/>
        </w:tabs>
        <w:rPr>
          <w:noProof/>
          <w:lang w:val="sl-SI"/>
        </w:rPr>
      </w:pPr>
    </w:p>
    <w:p w14:paraId="36B0A076" w14:textId="77777777" w:rsidR="006F399F" w:rsidRPr="007F187C" w:rsidRDefault="006F399F" w:rsidP="009712BB">
      <w:pPr>
        <w:keepNext/>
        <w:tabs>
          <w:tab w:val="left" w:pos="1134"/>
          <w:tab w:val="left" w:pos="1701"/>
        </w:tabs>
        <w:rPr>
          <w:noProof/>
          <w:u w:val="single"/>
          <w:lang w:val="sl-SI"/>
        </w:rPr>
      </w:pPr>
      <w:r w:rsidRPr="007F187C">
        <w:rPr>
          <w:noProof/>
          <w:u w:val="single"/>
          <w:lang w:val="sl-SI"/>
        </w:rPr>
        <w:t>Učinki na mišično-skeletni sistem</w:t>
      </w:r>
    </w:p>
    <w:p w14:paraId="31089800" w14:textId="77777777" w:rsidR="006F399F" w:rsidRPr="007F187C" w:rsidRDefault="006F399F" w:rsidP="009712BB">
      <w:pPr>
        <w:tabs>
          <w:tab w:val="left" w:pos="1134"/>
          <w:tab w:val="left" w:pos="1701"/>
        </w:tabs>
        <w:rPr>
          <w:noProof/>
          <w:lang w:val="sl-SI"/>
        </w:rPr>
      </w:pPr>
      <w:r w:rsidRPr="007F187C">
        <w:rPr>
          <w:noProof/>
          <w:lang w:val="sl-SI"/>
        </w:rPr>
        <w:t xml:space="preserve">Pri </w:t>
      </w:r>
      <w:r w:rsidR="00855BEB" w:rsidRPr="007F187C">
        <w:rPr>
          <w:noProof/>
          <w:lang w:val="sl-SI"/>
        </w:rPr>
        <w:t xml:space="preserve">bolnikih, ki so se zdravili </w:t>
      </w:r>
      <w:r w:rsidRPr="007F187C">
        <w:rPr>
          <w:noProof/>
          <w:lang w:val="sl-SI"/>
        </w:rPr>
        <w:t>z</w:t>
      </w:r>
      <w:r w:rsidR="00855BEB" w:rsidRPr="007F187C">
        <w:rPr>
          <w:noProof/>
          <w:lang w:val="sl-SI"/>
        </w:rPr>
        <w:t xml:space="preserve"> </w:t>
      </w:r>
      <w:r w:rsidR="00FC6F9F">
        <w:rPr>
          <w:noProof/>
          <w:lang w:val="sl-SI"/>
        </w:rPr>
        <w:t>abirateron</w:t>
      </w:r>
      <w:r w:rsidR="00664C04">
        <w:rPr>
          <w:noProof/>
          <w:lang w:val="sl-SI"/>
        </w:rPr>
        <w:t>acetatom</w:t>
      </w:r>
      <w:r w:rsidR="00FC6F9F">
        <w:rPr>
          <w:noProof/>
          <w:lang w:val="sl-SI"/>
        </w:rPr>
        <w:t>,</w:t>
      </w:r>
      <w:r w:rsidRPr="007F187C">
        <w:rPr>
          <w:noProof/>
          <w:lang w:val="sl-SI"/>
        </w:rPr>
        <w:t xml:space="preserve"> so poročali o primerih miopatije</w:t>
      </w:r>
      <w:r w:rsidR="008717E5" w:rsidRPr="007F187C">
        <w:rPr>
          <w:noProof/>
          <w:lang w:val="sl-SI"/>
        </w:rPr>
        <w:t xml:space="preserve"> in rabdomiolize</w:t>
      </w:r>
      <w:r w:rsidRPr="007F187C">
        <w:rPr>
          <w:noProof/>
          <w:lang w:val="sl-SI"/>
        </w:rPr>
        <w:t xml:space="preserve">. Do večine teh primerov je prišlo v prvih </w:t>
      </w:r>
      <w:r w:rsidR="008717E5" w:rsidRPr="007F187C">
        <w:rPr>
          <w:noProof/>
          <w:lang w:val="sl-SI"/>
        </w:rPr>
        <w:t xml:space="preserve">6 </w:t>
      </w:r>
      <w:r w:rsidRPr="007F187C">
        <w:rPr>
          <w:noProof/>
          <w:lang w:val="sl-SI"/>
        </w:rPr>
        <w:t>mesecih zdravljenja</w:t>
      </w:r>
      <w:r w:rsidR="004C748F" w:rsidRPr="007F187C">
        <w:rPr>
          <w:noProof/>
          <w:lang w:val="sl-SI"/>
        </w:rPr>
        <w:t>. Bolniki so ozdraveli</w:t>
      </w:r>
      <w:r w:rsidRPr="007F187C">
        <w:rPr>
          <w:noProof/>
          <w:lang w:val="sl-SI"/>
        </w:rPr>
        <w:t xml:space="preserve"> po ukinitvi zdravljenja z </w:t>
      </w:r>
      <w:r w:rsidR="00FC6F9F">
        <w:rPr>
          <w:noProof/>
          <w:lang w:val="sl-SI"/>
        </w:rPr>
        <w:t>abirateron</w:t>
      </w:r>
      <w:r w:rsidR="00664C04">
        <w:rPr>
          <w:noProof/>
          <w:lang w:val="sl-SI"/>
        </w:rPr>
        <w:t>acetatom</w:t>
      </w:r>
      <w:r w:rsidRPr="007F187C">
        <w:rPr>
          <w:noProof/>
          <w:lang w:val="sl-SI"/>
        </w:rPr>
        <w:t xml:space="preserve">. Pri bolnikih, ki se sočasno zdravijo z zdravili, za katera je znano, da </w:t>
      </w:r>
      <w:r w:rsidR="00855BEB" w:rsidRPr="007F187C">
        <w:rPr>
          <w:noProof/>
          <w:lang w:val="sl-SI"/>
        </w:rPr>
        <w:t>so</w:t>
      </w:r>
      <w:r w:rsidRPr="007F187C">
        <w:rPr>
          <w:noProof/>
          <w:lang w:val="sl-SI"/>
        </w:rPr>
        <w:t xml:space="preserve"> povez</w:t>
      </w:r>
      <w:r w:rsidR="00855BEB" w:rsidRPr="007F187C">
        <w:rPr>
          <w:noProof/>
          <w:lang w:val="sl-SI"/>
        </w:rPr>
        <w:t>ana</w:t>
      </w:r>
      <w:r w:rsidRPr="007F187C">
        <w:rPr>
          <w:noProof/>
          <w:lang w:val="sl-SI"/>
        </w:rPr>
        <w:t xml:space="preserve"> z miopatijo/rabdomiolizo, je potrebna previdnost.</w:t>
      </w:r>
    </w:p>
    <w:p w14:paraId="31BBF644" w14:textId="77777777" w:rsidR="006F399F" w:rsidRPr="007F187C" w:rsidRDefault="006F399F" w:rsidP="009712BB">
      <w:pPr>
        <w:tabs>
          <w:tab w:val="left" w:pos="1134"/>
          <w:tab w:val="left" w:pos="1701"/>
        </w:tabs>
        <w:rPr>
          <w:noProof/>
          <w:lang w:val="sl-SI"/>
        </w:rPr>
      </w:pPr>
    </w:p>
    <w:p w14:paraId="12E3665F" w14:textId="77777777" w:rsidR="00986176" w:rsidRPr="007F187C" w:rsidRDefault="00986176" w:rsidP="009712BB">
      <w:pPr>
        <w:keepNext/>
        <w:tabs>
          <w:tab w:val="left" w:pos="1134"/>
          <w:tab w:val="left" w:pos="1701"/>
        </w:tabs>
        <w:rPr>
          <w:noProof/>
          <w:u w:val="single"/>
          <w:lang w:val="sl-SI"/>
        </w:rPr>
      </w:pPr>
      <w:r w:rsidRPr="007F187C">
        <w:rPr>
          <w:noProof/>
          <w:u w:val="single"/>
          <w:lang w:val="sl-SI"/>
        </w:rPr>
        <w:t>Medsebojno delovanje z drugimi zdravili</w:t>
      </w:r>
    </w:p>
    <w:p w14:paraId="38DB11EB" w14:textId="77777777" w:rsidR="008717E5" w:rsidRPr="007F187C" w:rsidRDefault="00986176" w:rsidP="009712BB">
      <w:pPr>
        <w:tabs>
          <w:tab w:val="left" w:pos="1134"/>
          <w:tab w:val="left" w:pos="1701"/>
        </w:tabs>
        <w:rPr>
          <w:noProof/>
          <w:lang w:val="sl-SI"/>
        </w:rPr>
      </w:pPr>
      <w:r w:rsidRPr="007F187C">
        <w:rPr>
          <w:noProof/>
          <w:lang w:val="sl-SI"/>
        </w:rPr>
        <w:t xml:space="preserve">Zaradi tveganja </w:t>
      </w:r>
      <w:r w:rsidR="00741698" w:rsidRPr="007F187C">
        <w:rPr>
          <w:noProof/>
          <w:lang w:val="sl-SI"/>
        </w:rPr>
        <w:t>za manjšo</w:t>
      </w:r>
      <w:r w:rsidRPr="007F187C">
        <w:rPr>
          <w:noProof/>
          <w:lang w:val="sl-SI"/>
        </w:rPr>
        <w:t xml:space="preserve"> izpostavljenost </w:t>
      </w:r>
      <w:r w:rsidR="000136EC" w:rsidRPr="007F187C">
        <w:rPr>
          <w:noProof/>
          <w:lang w:val="sl-SI"/>
        </w:rPr>
        <w:t>abirateron</w:t>
      </w:r>
      <w:r w:rsidR="00DC6912">
        <w:rPr>
          <w:noProof/>
          <w:lang w:val="sl-SI"/>
        </w:rPr>
        <w:t>acetat</w:t>
      </w:r>
      <w:r w:rsidR="000136EC" w:rsidRPr="007F187C">
        <w:rPr>
          <w:noProof/>
          <w:lang w:val="sl-SI"/>
        </w:rPr>
        <w:t>u</w:t>
      </w:r>
      <w:r w:rsidRPr="007F187C">
        <w:rPr>
          <w:noProof/>
          <w:lang w:val="sl-SI"/>
        </w:rPr>
        <w:t xml:space="preserve"> se </w:t>
      </w:r>
      <w:r w:rsidR="00E371AE" w:rsidRPr="007F187C">
        <w:rPr>
          <w:noProof/>
          <w:lang w:val="sl-SI"/>
        </w:rPr>
        <w:t xml:space="preserve">med </w:t>
      </w:r>
      <w:r w:rsidRPr="007F187C">
        <w:rPr>
          <w:noProof/>
          <w:lang w:val="sl-SI"/>
        </w:rPr>
        <w:t>zdravljenjem izogiba</w:t>
      </w:r>
      <w:r w:rsidR="00E371AE" w:rsidRPr="007F187C">
        <w:rPr>
          <w:noProof/>
          <w:lang w:val="sl-SI"/>
        </w:rPr>
        <w:t>jte</w:t>
      </w:r>
      <w:r w:rsidRPr="007F187C">
        <w:rPr>
          <w:noProof/>
          <w:lang w:val="sl-SI"/>
        </w:rPr>
        <w:t xml:space="preserve"> uporabi močnih induktorjev CYP3A4, razen </w:t>
      </w:r>
      <w:r w:rsidR="00E371AE" w:rsidRPr="007F187C">
        <w:rPr>
          <w:noProof/>
          <w:lang w:val="sl-SI"/>
        </w:rPr>
        <w:t>v primerih, ko</w:t>
      </w:r>
      <w:r w:rsidR="00741698" w:rsidRPr="007F187C">
        <w:rPr>
          <w:noProof/>
          <w:lang w:val="sl-SI"/>
        </w:rPr>
        <w:t xml:space="preserve"> </w:t>
      </w:r>
      <w:r w:rsidR="005D6ABA" w:rsidRPr="007F187C">
        <w:rPr>
          <w:noProof/>
          <w:lang w:val="sl-SI"/>
        </w:rPr>
        <w:t>ni druge možnosti</w:t>
      </w:r>
      <w:r w:rsidR="00741698" w:rsidRPr="007F187C">
        <w:rPr>
          <w:noProof/>
          <w:lang w:val="sl-SI"/>
        </w:rPr>
        <w:t xml:space="preserve"> zdravljenja</w:t>
      </w:r>
      <w:r w:rsidRPr="007F187C">
        <w:rPr>
          <w:noProof/>
          <w:lang w:val="sl-SI"/>
        </w:rPr>
        <w:t xml:space="preserve"> (glejte poglavje 4.5).</w:t>
      </w:r>
    </w:p>
    <w:p w14:paraId="474B422E" w14:textId="77777777" w:rsidR="00EF3344" w:rsidRPr="007F187C" w:rsidRDefault="00EF3344" w:rsidP="009712BB">
      <w:pPr>
        <w:tabs>
          <w:tab w:val="left" w:pos="1134"/>
          <w:tab w:val="left" w:pos="1701"/>
        </w:tabs>
        <w:rPr>
          <w:noProof/>
          <w:lang w:val="sl-SI"/>
        </w:rPr>
      </w:pPr>
    </w:p>
    <w:p w14:paraId="2D36C870" w14:textId="77777777" w:rsidR="00EF3344" w:rsidRPr="007F187C" w:rsidRDefault="0084350C" w:rsidP="007E7ED7">
      <w:pPr>
        <w:keepNext/>
        <w:tabs>
          <w:tab w:val="left" w:pos="1134"/>
          <w:tab w:val="left" w:pos="1701"/>
        </w:tabs>
        <w:rPr>
          <w:noProof/>
          <w:u w:val="single"/>
          <w:lang w:val="sl-SI"/>
        </w:rPr>
      </w:pPr>
      <w:r w:rsidRPr="007F187C">
        <w:rPr>
          <w:noProof/>
          <w:u w:val="single"/>
          <w:lang w:val="sl-SI"/>
        </w:rPr>
        <w:t>A</w:t>
      </w:r>
      <w:r w:rsidR="00EF3344" w:rsidRPr="007F187C">
        <w:rPr>
          <w:noProof/>
          <w:u w:val="single"/>
          <w:lang w:val="sl-SI"/>
        </w:rPr>
        <w:t>birateron in prednizon/prednizolon</w:t>
      </w:r>
      <w:r w:rsidRPr="007F187C">
        <w:rPr>
          <w:noProof/>
          <w:u w:val="single"/>
          <w:lang w:val="sl-SI"/>
        </w:rPr>
        <w:t xml:space="preserve"> v kombinaciji</w:t>
      </w:r>
      <w:r w:rsidR="00EF3344" w:rsidRPr="007F187C">
        <w:rPr>
          <w:noProof/>
          <w:u w:val="single"/>
          <w:lang w:val="sl-SI"/>
        </w:rPr>
        <w:t xml:space="preserve"> z Ra-223</w:t>
      </w:r>
    </w:p>
    <w:p w14:paraId="29B42F7B" w14:textId="77777777" w:rsidR="00EF3344" w:rsidRDefault="00EF3344" w:rsidP="009712BB">
      <w:pPr>
        <w:tabs>
          <w:tab w:val="left" w:pos="1134"/>
          <w:tab w:val="left" w:pos="1701"/>
        </w:tabs>
        <w:rPr>
          <w:noProof/>
          <w:lang w:val="sl-SI"/>
        </w:rPr>
      </w:pPr>
      <w:r w:rsidRPr="007F187C">
        <w:rPr>
          <w:noProof/>
          <w:lang w:val="sl-SI"/>
        </w:rPr>
        <w:t>Zdravljenje z abirateron</w:t>
      </w:r>
      <w:r w:rsidR="003C4E93">
        <w:rPr>
          <w:noProof/>
          <w:lang w:val="sl-SI"/>
        </w:rPr>
        <w:t>acetat</w:t>
      </w:r>
      <w:r w:rsidRPr="007F187C">
        <w:rPr>
          <w:noProof/>
          <w:lang w:val="sl-SI"/>
        </w:rPr>
        <w:t xml:space="preserve">om in prednizonom/prednizolonom v kombinaciji z Ra-223 je kontraindicirano (glejte poglavje 4.3) zaradi povečanega tveganja za zlome in trenda za povečano umrljivost med bolniki z rakom prostate, ki nimajo simptomov ali imajo blage simptome, kar so opazili v kliničnih študijah. </w:t>
      </w:r>
    </w:p>
    <w:p w14:paraId="008E3D68" w14:textId="77777777" w:rsidR="00FC6F9F" w:rsidRPr="007F187C" w:rsidRDefault="00FC6F9F" w:rsidP="009712BB">
      <w:pPr>
        <w:tabs>
          <w:tab w:val="left" w:pos="1134"/>
          <w:tab w:val="left" w:pos="1701"/>
        </w:tabs>
        <w:rPr>
          <w:noProof/>
          <w:lang w:val="sl-SI"/>
        </w:rPr>
      </w:pPr>
    </w:p>
    <w:p w14:paraId="6BD66957" w14:textId="77777777" w:rsidR="00EF3344" w:rsidRDefault="00EF3344" w:rsidP="009712BB">
      <w:pPr>
        <w:tabs>
          <w:tab w:val="left" w:pos="1134"/>
          <w:tab w:val="left" w:pos="1701"/>
        </w:tabs>
        <w:rPr>
          <w:noProof/>
          <w:lang w:val="sl-SI"/>
        </w:rPr>
      </w:pPr>
      <w:r w:rsidRPr="007F187C">
        <w:rPr>
          <w:noProof/>
          <w:lang w:val="sl-SI"/>
        </w:rPr>
        <w:t xml:space="preserve">Priporočljivo je, da se zdravljenja z Ra-223 ne uvede še najmanj 5 dni po zadnjem odmerjanju </w:t>
      </w:r>
      <w:r w:rsidR="00FC6F9F">
        <w:rPr>
          <w:noProof/>
          <w:lang w:val="sl-SI"/>
        </w:rPr>
        <w:t>abirateron</w:t>
      </w:r>
      <w:r w:rsidR="003C4E93">
        <w:rPr>
          <w:noProof/>
          <w:lang w:val="sl-SI"/>
        </w:rPr>
        <w:t>acetat</w:t>
      </w:r>
      <w:r w:rsidR="00FC6F9F">
        <w:rPr>
          <w:noProof/>
          <w:lang w:val="sl-SI"/>
        </w:rPr>
        <w:t>a</w:t>
      </w:r>
      <w:r w:rsidRPr="007F187C">
        <w:rPr>
          <w:noProof/>
          <w:lang w:val="sl-SI"/>
        </w:rPr>
        <w:t xml:space="preserve"> v kombinaciji s prednizonom/prednizolonom.</w:t>
      </w:r>
    </w:p>
    <w:p w14:paraId="1B940F0B" w14:textId="77777777" w:rsidR="00FC6F9F" w:rsidRDefault="00FC6F9F" w:rsidP="009712BB">
      <w:pPr>
        <w:tabs>
          <w:tab w:val="left" w:pos="1134"/>
          <w:tab w:val="left" w:pos="1701"/>
        </w:tabs>
        <w:rPr>
          <w:noProof/>
          <w:lang w:val="sl-SI"/>
        </w:rPr>
      </w:pPr>
    </w:p>
    <w:p w14:paraId="1A11CF52" w14:textId="77777777" w:rsidR="00664C04" w:rsidRDefault="00664C04" w:rsidP="009712BB">
      <w:pPr>
        <w:tabs>
          <w:tab w:val="left" w:pos="1134"/>
          <w:tab w:val="left" w:pos="1701"/>
        </w:tabs>
        <w:rPr>
          <w:noProof/>
          <w:u w:val="single"/>
          <w:lang w:val="sl-SI"/>
        </w:rPr>
      </w:pPr>
      <w:r w:rsidRPr="00664C04">
        <w:rPr>
          <w:noProof/>
          <w:u w:val="single"/>
          <w:lang w:val="sl-SI"/>
        </w:rPr>
        <w:t>Pomožna(e) snov(i) z znanim učinkom</w:t>
      </w:r>
      <w:r w:rsidRPr="00664C04" w:rsidDel="00664C04">
        <w:rPr>
          <w:noProof/>
          <w:u w:val="single"/>
          <w:lang w:val="sl-SI"/>
        </w:rPr>
        <w:t xml:space="preserve"> </w:t>
      </w:r>
    </w:p>
    <w:p w14:paraId="384B4AB7" w14:textId="77777777" w:rsidR="00FC6F9F" w:rsidRPr="00767BDA" w:rsidRDefault="00664C04" w:rsidP="009712BB">
      <w:pPr>
        <w:tabs>
          <w:tab w:val="left" w:pos="1134"/>
          <w:tab w:val="left" w:pos="1701"/>
        </w:tabs>
        <w:rPr>
          <w:noProof/>
          <w:lang w:val="sl-SI"/>
        </w:rPr>
      </w:pPr>
      <w:r w:rsidRPr="00767BDA">
        <w:rPr>
          <w:noProof/>
          <w:lang w:val="sl-SI"/>
        </w:rPr>
        <w:t>T</w:t>
      </w:r>
      <w:r w:rsidR="00895DCD" w:rsidRPr="00767BDA">
        <w:rPr>
          <w:noProof/>
          <w:lang w:val="sl-SI"/>
        </w:rPr>
        <w:t>o zdravilo vsebuje laktozo. Bolniki z redko dedno intoleranco za galaktozo, odsotnostjo encima laktaze ali malabsorpcijo glukoze/galaktoze ne smejo jemati tega zdravila.</w:t>
      </w:r>
    </w:p>
    <w:p w14:paraId="3B7E24B9" w14:textId="77777777" w:rsidR="00664C04" w:rsidRPr="00767BDA" w:rsidRDefault="00664C04" w:rsidP="009712BB">
      <w:pPr>
        <w:tabs>
          <w:tab w:val="left" w:pos="1134"/>
          <w:tab w:val="left" w:pos="1701"/>
        </w:tabs>
        <w:rPr>
          <w:noProof/>
          <w:lang w:val="sl-SI"/>
        </w:rPr>
      </w:pPr>
    </w:p>
    <w:p w14:paraId="7153A9AA" w14:textId="77777777" w:rsidR="00664C04" w:rsidRPr="00217621" w:rsidRDefault="00664C04" w:rsidP="009712BB">
      <w:pPr>
        <w:tabs>
          <w:tab w:val="left" w:pos="1134"/>
          <w:tab w:val="left" w:pos="1701"/>
        </w:tabs>
        <w:rPr>
          <w:noProof/>
          <w:lang w:val="sl-SI"/>
        </w:rPr>
      </w:pPr>
      <w:r w:rsidRPr="00767BDA">
        <w:rPr>
          <w:noProof/>
          <w:lang w:val="sl-SI"/>
        </w:rPr>
        <w:t xml:space="preserve">To zdravilo vsebuje manj kot 1 mmol (23 mg) natrija na odmerek </w:t>
      </w:r>
      <w:r w:rsidR="004A7C70" w:rsidRPr="00767BDA">
        <w:rPr>
          <w:noProof/>
          <w:lang w:val="sl-SI"/>
        </w:rPr>
        <w:t>v štirih tabletah</w:t>
      </w:r>
      <w:r w:rsidRPr="00767BDA">
        <w:rPr>
          <w:noProof/>
          <w:lang w:val="sl-SI"/>
        </w:rPr>
        <w:t>, kar v bistvu pomeni ‘brez natrija’.</w:t>
      </w:r>
    </w:p>
    <w:p w14:paraId="31A0E482" w14:textId="77777777" w:rsidR="00EF3344" w:rsidRPr="007F187C" w:rsidRDefault="00EF3344" w:rsidP="009712BB">
      <w:pPr>
        <w:tabs>
          <w:tab w:val="left" w:pos="1134"/>
          <w:tab w:val="left" w:pos="1701"/>
        </w:tabs>
        <w:rPr>
          <w:noProof/>
          <w:lang w:val="sl-SI"/>
        </w:rPr>
      </w:pPr>
    </w:p>
    <w:p w14:paraId="046B0B8C" w14:textId="77777777" w:rsidR="00552D1F" w:rsidRPr="007F187C" w:rsidRDefault="00552D1F" w:rsidP="009712BB">
      <w:pPr>
        <w:keepNext/>
        <w:tabs>
          <w:tab w:val="left" w:pos="1134"/>
          <w:tab w:val="left" w:pos="1701"/>
        </w:tabs>
        <w:rPr>
          <w:b/>
          <w:noProof/>
          <w:lang w:val="sl-SI"/>
        </w:rPr>
      </w:pPr>
      <w:r w:rsidRPr="007F187C">
        <w:rPr>
          <w:b/>
          <w:noProof/>
          <w:lang w:val="sl-SI"/>
        </w:rPr>
        <w:t>4.5</w:t>
      </w:r>
      <w:r w:rsidRPr="007F187C">
        <w:rPr>
          <w:b/>
          <w:noProof/>
          <w:lang w:val="sl-SI"/>
        </w:rPr>
        <w:tab/>
      </w:r>
      <w:r w:rsidR="00D826C5" w:rsidRPr="007F187C">
        <w:rPr>
          <w:b/>
          <w:noProof/>
          <w:lang w:val="sl-SI"/>
        </w:rPr>
        <w:t>Medsebojno delovanje z drugimi zdravili in druge oblike interakcij</w:t>
      </w:r>
    </w:p>
    <w:p w14:paraId="19A6B5CE" w14:textId="77777777" w:rsidR="00A55BEF" w:rsidRPr="007F187C" w:rsidRDefault="00A55BEF" w:rsidP="009712BB">
      <w:pPr>
        <w:keepNext/>
        <w:tabs>
          <w:tab w:val="left" w:pos="1134"/>
          <w:tab w:val="left" w:pos="1701"/>
        </w:tabs>
        <w:rPr>
          <w:noProof/>
          <w:lang w:val="sl-SI"/>
        </w:rPr>
      </w:pPr>
    </w:p>
    <w:p w14:paraId="2B995F4D" w14:textId="77777777" w:rsidR="00D148C3" w:rsidRPr="007F187C" w:rsidRDefault="00096809" w:rsidP="009712BB">
      <w:pPr>
        <w:keepNext/>
        <w:tabs>
          <w:tab w:val="left" w:pos="1134"/>
          <w:tab w:val="left" w:pos="1701"/>
        </w:tabs>
        <w:rPr>
          <w:noProof/>
          <w:u w:val="single"/>
          <w:lang w:val="sl-SI"/>
        </w:rPr>
      </w:pPr>
      <w:r w:rsidRPr="007F187C">
        <w:rPr>
          <w:noProof/>
          <w:u w:val="single"/>
          <w:lang w:val="sl-SI"/>
        </w:rPr>
        <w:t>Vpliv</w:t>
      </w:r>
      <w:r w:rsidR="00D148C3" w:rsidRPr="007F187C">
        <w:rPr>
          <w:noProof/>
          <w:u w:val="single"/>
          <w:lang w:val="sl-SI"/>
        </w:rPr>
        <w:t xml:space="preserve"> hrane na abirateronacetat</w:t>
      </w:r>
    </w:p>
    <w:p w14:paraId="35E9E10B" w14:textId="77777777" w:rsidR="00A55BEF" w:rsidRPr="007F187C" w:rsidRDefault="00D826C5" w:rsidP="009712BB">
      <w:pPr>
        <w:tabs>
          <w:tab w:val="left" w:pos="1134"/>
          <w:tab w:val="left" w:pos="1701"/>
        </w:tabs>
        <w:rPr>
          <w:noProof/>
          <w:lang w:val="sl-SI"/>
        </w:rPr>
      </w:pPr>
      <w:r w:rsidRPr="007F187C">
        <w:rPr>
          <w:noProof/>
          <w:lang w:val="sl-SI"/>
        </w:rPr>
        <w:t xml:space="preserve">Jemanje zdravila skupaj s hrano bistveno poveča </w:t>
      </w:r>
      <w:r w:rsidR="00387236" w:rsidRPr="007F187C">
        <w:rPr>
          <w:noProof/>
          <w:lang w:val="sl-SI"/>
        </w:rPr>
        <w:t xml:space="preserve">absorpcijo </w:t>
      </w:r>
      <w:r w:rsidR="00A55BEF" w:rsidRPr="007F187C">
        <w:rPr>
          <w:noProof/>
          <w:lang w:val="sl-SI"/>
        </w:rPr>
        <w:t>abirateronacetat</w:t>
      </w:r>
      <w:r w:rsidRPr="007F187C">
        <w:rPr>
          <w:noProof/>
          <w:lang w:val="sl-SI"/>
        </w:rPr>
        <w:t>a</w:t>
      </w:r>
      <w:r w:rsidR="00A55BEF" w:rsidRPr="007F187C">
        <w:rPr>
          <w:noProof/>
          <w:lang w:val="sl-SI"/>
        </w:rPr>
        <w:t xml:space="preserve">. </w:t>
      </w:r>
      <w:r w:rsidRPr="007F187C">
        <w:rPr>
          <w:noProof/>
          <w:lang w:val="sl-SI"/>
        </w:rPr>
        <w:t xml:space="preserve">Učinkovitosti in varnosti pri jemanju skupaj s hrano niso ugotavljali. </w:t>
      </w:r>
      <w:r w:rsidR="00D148C3" w:rsidRPr="007F187C">
        <w:rPr>
          <w:noProof/>
          <w:lang w:val="sl-SI"/>
        </w:rPr>
        <w:t>Zato se tega z</w:t>
      </w:r>
      <w:r w:rsidRPr="007F187C">
        <w:rPr>
          <w:noProof/>
          <w:lang w:val="sl-SI"/>
        </w:rPr>
        <w:t xml:space="preserve">dravila ne sme jemati </w:t>
      </w:r>
      <w:r w:rsidR="00454332" w:rsidRPr="007F187C">
        <w:rPr>
          <w:noProof/>
          <w:lang w:val="sl-SI"/>
        </w:rPr>
        <w:t xml:space="preserve">skupaj </w:t>
      </w:r>
      <w:r w:rsidRPr="007F187C">
        <w:rPr>
          <w:noProof/>
          <w:lang w:val="sl-SI"/>
        </w:rPr>
        <w:t>s hrano</w:t>
      </w:r>
      <w:r w:rsidRPr="007F187C">
        <w:rPr>
          <w:b/>
          <w:noProof/>
          <w:lang w:val="sl-SI"/>
        </w:rPr>
        <w:t xml:space="preserve"> </w:t>
      </w:r>
      <w:r w:rsidR="00A55BEF" w:rsidRPr="007F187C">
        <w:rPr>
          <w:noProof/>
          <w:lang w:val="sl-SI"/>
        </w:rPr>
        <w:t>(</w:t>
      </w:r>
      <w:r w:rsidRPr="007F187C">
        <w:rPr>
          <w:noProof/>
          <w:lang w:val="sl-SI"/>
        </w:rPr>
        <w:t xml:space="preserve">glejte </w:t>
      </w:r>
      <w:r w:rsidR="00A73392" w:rsidRPr="007F187C">
        <w:rPr>
          <w:noProof/>
          <w:lang w:val="sl-SI"/>
        </w:rPr>
        <w:t>poglavji </w:t>
      </w:r>
      <w:r w:rsidR="00A55BEF" w:rsidRPr="007F187C">
        <w:rPr>
          <w:noProof/>
          <w:lang w:val="sl-SI"/>
        </w:rPr>
        <w:t>4.</w:t>
      </w:r>
      <w:r w:rsidR="00A73392" w:rsidRPr="007F187C">
        <w:rPr>
          <w:noProof/>
          <w:lang w:val="sl-SI"/>
        </w:rPr>
        <w:t>2 </w:t>
      </w:r>
      <w:r w:rsidRPr="007F187C">
        <w:rPr>
          <w:noProof/>
          <w:lang w:val="sl-SI"/>
        </w:rPr>
        <w:t>in</w:t>
      </w:r>
      <w:r w:rsidR="00A73392" w:rsidRPr="007F187C">
        <w:rPr>
          <w:noProof/>
          <w:lang w:val="sl-SI"/>
        </w:rPr>
        <w:t> </w:t>
      </w:r>
      <w:r w:rsidR="00A55BEF" w:rsidRPr="007F187C">
        <w:rPr>
          <w:noProof/>
          <w:lang w:val="sl-SI"/>
        </w:rPr>
        <w:t>5.2)</w:t>
      </w:r>
      <w:r w:rsidR="00A55BEF" w:rsidRPr="007F187C">
        <w:rPr>
          <w:i/>
          <w:noProof/>
          <w:lang w:val="sl-SI"/>
        </w:rPr>
        <w:t>.</w:t>
      </w:r>
    </w:p>
    <w:p w14:paraId="686B3531" w14:textId="77777777" w:rsidR="00A55BEF" w:rsidRPr="007F187C" w:rsidRDefault="00A55BEF" w:rsidP="009712BB">
      <w:pPr>
        <w:tabs>
          <w:tab w:val="left" w:pos="1134"/>
          <w:tab w:val="left" w:pos="1701"/>
        </w:tabs>
        <w:rPr>
          <w:noProof/>
          <w:lang w:val="sl-SI"/>
        </w:rPr>
      </w:pPr>
    </w:p>
    <w:p w14:paraId="73E47C9A" w14:textId="77777777" w:rsidR="009259B6" w:rsidRPr="007F187C" w:rsidRDefault="009259B6" w:rsidP="009712BB">
      <w:pPr>
        <w:keepNext/>
        <w:tabs>
          <w:tab w:val="left" w:pos="1134"/>
          <w:tab w:val="left" w:pos="1701"/>
        </w:tabs>
        <w:rPr>
          <w:noProof/>
          <w:u w:val="single"/>
          <w:lang w:val="sl-SI"/>
        </w:rPr>
      </w:pPr>
      <w:r w:rsidRPr="007F187C">
        <w:rPr>
          <w:noProof/>
          <w:u w:val="single"/>
          <w:lang w:val="sl-SI"/>
        </w:rPr>
        <w:t>Medsebojno delovanje z drugimi zdravili</w:t>
      </w:r>
    </w:p>
    <w:p w14:paraId="1F8D1E0D" w14:textId="77777777" w:rsidR="009259B6" w:rsidRPr="007F187C" w:rsidRDefault="009259B6" w:rsidP="009712BB">
      <w:pPr>
        <w:keepNext/>
        <w:tabs>
          <w:tab w:val="left" w:pos="1134"/>
          <w:tab w:val="left" w:pos="1701"/>
        </w:tabs>
        <w:rPr>
          <w:i/>
          <w:noProof/>
          <w:lang w:val="sl-SI"/>
        </w:rPr>
      </w:pPr>
      <w:r w:rsidRPr="007F187C">
        <w:rPr>
          <w:i/>
          <w:noProof/>
          <w:lang w:val="sl-SI"/>
        </w:rPr>
        <w:t>Možnost vpliva drugih zdravil na izpostavljenost abirateronu</w:t>
      </w:r>
    </w:p>
    <w:p w14:paraId="03C6A72D" w14:textId="77777777" w:rsidR="00C04ABB" w:rsidRPr="007F187C" w:rsidRDefault="009259B6" w:rsidP="009712BB">
      <w:pPr>
        <w:tabs>
          <w:tab w:val="left" w:pos="1134"/>
          <w:tab w:val="left" w:pos="1701"/>
        </w:tabs>
        <w:rPr>
          <w:noProof/>
          <w:lang w:val="sl-SI"/>
        </w:rPr>
      </w:pPr>
      <w:r w:rsidRPr="007F187C">
        <w:rPr>
          <w:noProof/>
          <w:lang w:val="sl-SI"/>
        </w:rPr>
        <w:t>V kliničnih farmakokinetičnih študijah medsebojnega delovanja pri zdravih osebah, že zdravljenih z močnim induktorjem CYP3A4 rifampicinom v odmerku 600 mg na dan, 6 dni, ki mu je sledil enkratni 1000 mg odmerek abirateronacetata, se je povprečna vrednost AUC abirateron</w:t>
      </w:r>
      <w:r w:rsidR="003C4E93">
        <w:rPr>
          <w:noProof/>
          <w:lang w:val="sl-SI"/>
        </w:rPr>
        <w:t>acetat</w:t>
      </w:r>
      <w:r w:rsidRPr="007F187C">
        <w:rPr>
          <w:noProof/>
          <w:lang w:val="sl-SI"/>
        </w:rPr>
        <w:t>a v plazmi zmanjšala za 55%.</w:t>
      </w:r>
    </w:p>
    <w:p w14:paraId="770823A4" w14:textId="77777777" w:rsidR="009259B6" w:rsidRPr="007F187C" w:rsidRDefault="009259B6" w:rsidP="009712BB">
      <w:pPr>
        <w:tabs>
          <w:tab w:val="left" w:pos="1134"/>
          <w:tab w:val="left" w:pos="1701"/>
        </w:tabs>
        <w:rPr>
          <w:noProof/>
          <w:lang w:val="sl-SI"/>
        </w:rPr>
      </w:pPr>
    </w:p>
    <w:p w14:paraId="0E4C308F" w14:textId="77777777" w:rsidR="009259B6" w:rsidRPr="007F187C" w:rsidRDefault="009259B6" w:rsidP="009712BB">
      <w:pPr>
        <w:tabs>
          <w:tab w:val="left" w:pos="1134"/>
          <w:tab w:val="left" w:pos="1701"/>
        </w:tabs>
        <w:rPr>
          <w:noProof/>
          <w:lang w:val="sl-SI"/>
        </w:rPr>
      </w:pPr>
      <w:r w:rsidRPr="007F187C">
        <w:rPr>
          <w:noProof/>
          <w:lang w:val="sl-SI"/>
        </w:rPr>
        <w:t xml:space="preserve">Med zdravljenjem se uporabi močnih induktorjev CYP3A4 (npr. fenitoin, karbamazepin, rifampicin, rifabutin, </w:t>
      </w:r>
      <w:r w:rsidR="007F2B56">
        <w:rPr>
          <w:noProof/>
          <w:lang w:val="sl-SI"/>
        </w:rPr>
        <w:t xml:space="preserve">rifapentin, </w:t>
      </w:r>
      <w:r w:rsidRPr="007F187C">
        <w:rPr>
          <w:noProof/>
          <w:lang w:val="sl-SI"/>
        </w:rPr>
        <w:t>fenobarbital, šentjanževka [</w:t>
      </w:r>
      <w:r w:rsidRPr="007F187C">
        <w:rPr>
          <w:i/>
          <w:noProof/>
          <w:lang w:val="sl-SI"/>
        </w:rPr>
        <w:t>Hypericum perforatum</w:t>
      </w:r>
      <w:r w:rsidRPr="007F187C">
        <w:rPr>
          <w:noProof/>
          <w:lang w:val="sl-SI"/>
        </w:rPr>
        <w:t>]) izogibajte, razen v primerih, ko ni druge možnosti zdravljenja.</w:t>
      </w:r>
    </w:p>
    <w:p w14:paraId="1BEF99AB" w14:textId="77777777" w:rsidR="009259B6" w:rsidRPr="007F187C" w:rsidRDefault="009259B6" w:rsidP="009712BB">
      <w:pPr>
        <w:tabs>
          <w:tab w:val="left" w:pos="1134"/>
          <w:tab w:val="left" w:pos="1701"/>
        </w:tabs>
        <w:rPr>
          <w:noProof/>
          <w:lang w:val="sl-SI"/>
        </w:rPr>
      </w:pPr>
    </w:p>
    <w:p w14:paraId="51E7060B" w14:textId="77777777" w:rsidR="009259B6" w:rsidRPr="007F187C" w:rsidRDefault="009259B6" w:rsidP="009712BB">
      <w:pPr>
        <w:tabs>
          <w:tab w:val="left" w:pos="1134"/>
          <w:tab w:val="left" w:pos="1701"/>
        </w:tabs>
        <w:rPr>
          <w:noProof/>
          <w:lang w:val="sl-SI"/>
        </w:rPr>
      </w:pPr>
      <w:r w:rsidRPr="007F187C">
        <w:rPr>
          <w:noProof/>
          <w:lang w:val="sl-SI"/>
        </w:rPr>
        <w:t>V posameznih kliničnih farmakokinetičnih študijah medsebojnega delovanja pri zdravih osebah, sočasno dajanje ketokonazola, močnega zaviralca CYP3A4, ni klinično pomembno vplivalo na farmakokinetiko abirateron</w:t>
      </w:r>
      <w:r w:rsidR="003C4E93">
        <w:rPr>
          <w:noProof/>
          <w:lang w:val="sl-SI"/>
        </w:rPr>
        <w:t>acetat</w:t>
      </w:r>
      <w:r w:rsidRPr="007F187C">
        <w:rPr>
          <w:noProof/>
          <w:lang w:val="sl-SI"/>
        </w:rPr>
        <w:t>a.</w:t>
      </w:r>
    </w:p>
    <w:p w14:paraId="26DFB46E" w14:textId="77777777" w:rsidR="009259B6" w:rsidRPr="007F187C" w:rsidRDefault="009259B6" w:rsidP="009712BB">
      <w:pPr>
        <w:tabs>
          <w:tab w:val="left" w:pos="1134"/>
          <w:tab w:val="left" w:pos="1701"/>
        </w:tabs>
        <w:rPr>
          <w:noProof/>
          <w:lang w:val="sl-SI"/>
        </w:rPr>
      </w:pPr>
    </w:p>
    <w:p w14:paraId="6F19B108" w14:textId="77777777" w:rsidR="009259B6" w:rsidRPr="007F187C" w:rsidRDefault="009259B6" w:rsidP="009712BB">
      <w:pPr>
        <w:keepNext/>
        <w:tabs>
          <w:tab w:val="left" w:pos="1134"/>
          <w:tab w:val="left" w:pos="1701"/>
        </w:tabs>
        <w:rPr>
          <w:noProof/>
          <w:lang w:val="sl-SI"/>
        </w:rPr>
      </w:pPr>
      <w:r w:rsidRPr="007F187C">
        <w:rPr>
          <w:i/>
          <w:noProof/>
          <w:lang w:val="sl-SI"/>
        </w:rPr>
        <w:t>Možnost vpliva abiraterona</w:t>
      </w:r>
      <w:r w:rsidR="00686022" w:rsidRPr="007F187C">
        <w:rPr>
          <w:i/>
          <w:noProof/>
          <w:lang w:val="sl-SI"/>
        </w:rPr>
        <w:t xml:space="preserve"> na izpostavljenost </w:t>
      </w:r>
      <w:r w:rsidRPr="007F187C">
        <w:rPr>
          <w:i/>
          <w:noProof/>
          <w:lang w:val="sl-SI"/>
        </w:rPr>
        <w:t>drugi</w:t>
      </w:r>
      <w:r w:rsidR="00686022" w:rsidRPr="007F187C">
        <w:rPr>
          <w:i/>
          <w:noProof/>
          <w:lang w:val="sl-SI"/>
        </w:rPr>
        <w:t>m zdravilom</w:t>
      </w:r>
    </w:p>
    <w:p w14:paraId="47A96E47" w14:textId="77777777" w:rsidR="009259B6" w:rsidRPr="007F187C" w:rsidRDefault="009259B6" w:rsidP="009712BB">
      <w:pPr>
        <w:tabs>
          <w:tab w:val="left" w:pos="1134"/>
          <w:tab w:val="left" w:pos="1701"/>
        </w:tabs>
        <w:rPr>
          <w:noProof/>
          <w:lang w:val="sl-SI"/>
        </w:rPr>
      </w:pPr>
      <w:r w:rsidRPr="007F187C">
        <w:rPr>
          <w:noProof/>
          <w:lang w:val="sl-SI"/>
        </w:rPr>
        <w:t>Abirateron</w:t>
      </w:r>
      <w:r w:rsidR="003C4E93">
        <w:rPr>
          <w:noProof/>
          <w:lang w:val="sl-SI"/>
        </w:rPr>
        <w:t>acetat</w:t>
      </w:r>
      <w:r w:rsidRPr="007F187C">
        <w:rPr>
          <w:noProof/>
          <w:lang w:val="sl-SI"/>
        </w:rPr>
        <w:t xml:space="preserve"> je zaviralec jetrnih encimov</w:t>
      </w:r>
      <w:r w:rsidR="00E90585" w:rsidRPr="007F187C">
        <w:rPr>
          <w:noProof/>
          <w:lang w:val="sl-SI"/>
        </w:rPr>
        <w:t xml:space="preserve"> za presnovo zdravil</w:t>
      </w:r>
      <w:r w:rsidRPr="007F187C">
        <w:rPr>
          <w:iCs/>
          <w:noProof/>
          <w:lang w:val="sl-SI"/>
        </w:rPr>
        <w:t xml:space="preserve"> CYP2D6 in CYP2C8.</w:t>
      </w:r>
    </w:p>
    <w:p w14:paraId="49F862B3" w14:textId="77777777" w:rsidR="00C6045C" w:rsidRPr="007F187C" w:rsidRDefault="00D67C8E" w:rsidP="009712BB">
      <w:pPr>
        <w:tabs>
          <w:tab w:val="left" w:pos="1134"/>
          <w:tab w:val="left" w:pos="1701"/>
        </w:tabs>
        <w:rPr>
          <w:noProof/>
          <w:lang w:val="sl-SI"/>
        </w:rPr>
      </w:pPr>
      <w:r w:rsidRPr="007F187C">
        <w:rPr>
          <w:noProof/>
          <w:lang w:val="sl-SI"/>
        </w:rPr>
        <w:t xml:space="preserve">V študiji </w:t>
      </w:r>
      <w:r w:rsidR="00922C07" w:rsidRPr="007F187C">
        <w:rPr>
          <w:noProof/>
          <w:lang w:val="sl-SI"/>
        </w:rPr>
        <w:t xml:space="preserve">učinkov </w:t>
      </w:r>
      <w:r w:rsidRPr="007F187C">
        <w:rPr>
          <w:noProof/>
          <w:lang w:val="sl-SI"/>
        </w:rPr>
        <w:t>abi</w:t>
      </w:r>
      <w:r w:rsidR="000850F4" w:rsidRPr="007F187C">
        <w:rPr>
          <w:noProof/>
          <w:lang w:val="sl-SI"/>
        </w:rPr>
        <w:t>ra</w:t>
      </w:r>
      <w:r w:rsidRPr="007F187C">
        <w:rPr>
          <w:noProof/>
          <w:lang w:val="sl-SI"/>
        </w:rPr>
        <w:t xml:space="preserve">teronacetata (skupaj s prednizonom) </w:t>
      </w:r>
      <w:r w:rsidR="000850F4" w:rsidRPr="007F187C">
        <w:rPr>
          <w:noProof/>
          <w:lang w:val="sl-SI"/>
        </w:rPr>
        <w:t xml:space="preserve">na enkraten odmerek </w:t>
      </w:r>
      <w:r w:rsidR="00922C07" w:rsidRPr="007F187C">
        <w:rPr>
          <w:noProof/>
          <w:lang w:val="sl-SI"/>
        </w:rPr>
        <w:t>dekstrometorfana (</w:t>
      </w:r>
      <w:r w:rsidR="000850F4" w:rsidRPr="007F187C">
        <w:rPr>
          <w:noProof/>
          <w:lang w:val="sl-SI"/>
        </w:rPr>
        <w:t xml:space="preserve">substrat </w:t>
      </w:r>
      <w:r w:rsidR="00C6045C" w:rsidRPr="007F187C">
        <w:rPr>
          <w:noProof/>
          <w:lang w:val="sl-SI"/>
        </w:rPr>
        <w:t>CYP2D6</w:t>
      </w:r>
      <w:r w:rsidR="00922C07" w:rsidRPr="007F187C">
        <w:rPr>
          <w:noProof/>
          <w:lang w:val="sl-SI"/>
        </w:rPr>
        <w:t xml:space="preserve">) </w:t>
      </w:r>
      <w:r w:rsidR="000850F4" w:rsidRPr="007F187C">
        <w:rPr>
          <w:noProof/>
          <w:lang w:val="sl-SI"/>
        </w:rPr>
        <w:t xml:space="preserve">se je sistemska izpostavljenost </w:t>
      </w:r>
      <w:r w:rsidR="00C15A93" w:rsidRPr="007F187C">
        <w:rPr>
          <w:noProof/>
          <w:lang w:val="sl-SI"/>
        </w:rPr>
        <w:t xml:space="preserve">(AUC) </w:t>
      </w:r>
      <w:r w:rsidR="00933BDF" w:rsidRPr="007F187C">
        <w:rPr>
          <w:noProof/>
          <w:lang w:val="sl-SI"/>
        </w:rPr>
        <w:t>de</w:t>
      </w:r>
      <w:r w:rsidR="000850F4" w:rsidRPr="007F187C">
        <w:rPr>
          <w:noProof/>
          <w:lang w:val="sl-SI"/>
        </w:rPr>
        <w:t>ks</w:t>
      </w:r>
      <w:r w:rsidR="00933BDF" w:rsidRPr="007F187C">
        <w:rPr>
          <w:noProof/>
          <w:lang w:val="sl-SI"/>
        </w:rPr>
        <w:t>trometor</w:t>
      </w:r>
      <w:r w:rsidR="000850F4" w:rsidRPr="007F187C">
        <w:rPr>
          <w:noProof/>
          <w:lang w:val="sl-SI"/>
        </w:rPr>
        <w:t>f</w:t>
      </w:r>
      <w:r w:rsidR="00933BDF" w:rsidRPr="007F187C">
        <w:rPr>
          <w:noProof/>
          <w:lang w:val="sl-SI"/>
        </w:rPr>
        <w:t>an</w:t>
      </w:r>
      <w:r w:rsidR="000850F4" w:rsidRPr="007F187C">
        <w:rPr>
          <w:noProof/>
          <w:lang w:val="sl-SI"/>
        </w:rPr>
        <w:t xml:space="preserve">u povečala </w:t>
      </w:r>
      <w:r w:rsidR="003853E0" w:rsidRPr="007F187C">
        <w:rPr>
          <w:noProof/>
          <w:lang w:val="sl-SI"/>
        </w:rPr>
        <w:t xml:space="preserve">za </w:t>
      </w:r>
      <w:r w:rsidR="000850F4" w:rsidRPr="007F187C">
        <w:rPr>
          <w:noProof/>
          <w:lang w:val="sl-SI"/>
        </w:rPr>
        <w:t xml:space="preserve">približno </w:t>
      </w:r>
      <w:r w:rsidR="00C15A93" w:rsidRPr="007F187C">
        <w:rPr>
          <w:noProof/>
          <w:lang w:val="sl-SI"/>
        </w:rPr>
        <w:t>2</w:t>
      </w:r>
      <w:r w:rsidR="008B2792" w:rsidRPr="007F187C">
        <w:rPr>
          <w:noProof/>
          <w:lang w:val="sl-SI"/>
        </w:rPr>
        <w:t>,9</w:t>
      </w:r>
      <w:r w:rsidR="008B2792" w:rsidRPr="007F187C">
        <w:rPr>
          <w:noProof/>
          <w:lang w:val="sl-SI"/>
        </w:rPr>
        <w:noBreakHyphen/>
        <w:t>krat</w:t>
      </w:r>
      <w:r w:rsidR="00C6045C" w:rsidRPr="007F187C">
        <w:rPr>
          <w:noProof/>
          <w:lang w:val="sl-SI"/>
        </w:rPr>
        <w:t>.</w:t>
      </w:r>
      <w:r w:rsidR="005B0E10" w:rsidRPr="007F187C">
        <w:rPr>
          <w:noProof/>
          <w:lang w:val="sl-SI"/>
        </w:rPr>
        <w:t xml:space="preserve"> </w:t>
      </w:r>
      <w:r w:rsidR="00C6045C" w:rsidRPr="007F187C">
        <w:rPr>
          <w:noProof/>
          <w:lang w:val="sl-SI"/>
        </w:rPr>
        <w:t>AUC</w:t>
      </w:r>
      <w:r w:rsidR="00C6045C" w:rsidRPr="007F187C">
        <w:rPr>
          <w:noProof/>
          <w:vertAlign w:val="subscript"/>
          <w:lang w:val="sl-SI"/>
        </w:rPr>
        <w:t>24</w:t>
      </w:r>
      <w:r w:rsidR="000850F4" w:rsidRPr="007F187C">
        <w:rPr>
          <w:noProof/>
          <w:lang w:val="sl-SI"/>
        </w:rPr>
        <w:t xml:space="preserve"> </w:t>
      </w:r>
      <w:r w:rsidR="007A3FEE" w:rsidRPr="007F187C">
        <w:rPr>
          <w:noProof/>
          <w:lang w:val="sl-SI"/>
        </w:rPr>
        <w:t>de</w:t>
      </w:r>
      <w:r w:rsidR="000850F4" w:rsidRPr="007F187C">
        <w:rPr>
          <w:noProof/>
          <w:lang w:val="sl-SI"/>
        </w:rPr>
        <w:t>ks</w:t>
      </w:r>
      <w:r w:rsidR="007A3FEE" w:rsidRPr="007F187C">
        <w:rPr>
          <w:noProof/>
          <w:lang w:val="sl-SI"/>
        </w:rPr>
        <w:t>tror</w:t>
      </w:r>
      <w:r w:rsidR="000850F4" w:rsidRPr="007F187C">
        <w:rPr>
          <w:noProof/>
          <w:lang w:val="sl-SI"/>
        </w:rPr>
        <w:t>f</w:t>
      </w:r>
      <w:r w:rsidR="007A3FEE" w:rsidRPr="007F187C">
        <w:rPr>
          <w:noProof/>
          <w:lang w:val="sl-SI"/>
        </w:rPr>
        <w:t>an</w:t>
      </w:r>
      <w:r w:rsidR="000850F4" w:rsidRPr="007F187C">
        <w:rPr>
          <w:noProof/>
          <w:lang w:val="sl-SI"/>
        </w:rPr>
        <w:t>a</w:t>
      </w:r>
      <w:r w:rsidR="007A3FEE" w:rsidRPr="007F187C">
        <w:rPr>
          <w:noProof/>
          <w:lang w:val="sl-SI"/>
        </w:rPr>
        <w:t xml:space="preserve">, </w:t>
      </w:r>
      <w:r w:rsidR="000850F4" w:rsidRPr="007F187C">
        <w:rPr>
          <w:noProof/>
          <w:lang w:val="sl-SI"/>
        </w:rPr>
        <w:t xml:space="preserve">aktivnega </w:t>
      </w:r>
      <w:r w:rsidR="001E7BA0" w:rsidRPr="007F187C">
        <w:rPr>
          <w:noProof/>
          <w:lang w:val="sl-SI"/>
        </w:rPr>
        <w:t xml:space="preserve">presnovka </w:t>
      </w:r>
      <w:r w:rsidR="000850F4" w:rsidRPr="007F187C">
        <w:rPr>
          <w:noProof/>
          <w:lang w:val="sl-SI"/>
        </w:rPr>
        <w:t>dekstrometorfana</w:t>
      </w:r>
      <w:r w:rsidR="007A3FEE" w:rsidRPr="007F187C">
        <w:rPr>
          <w:noProof/>
          <w:lang w:val="sl-SI"/>
        </w:rPr>
        <w:t xml:space="preserve">, </w:t>
      </w:r>
      <w:r w:rsidR="000850F4" w:rsidRPr="007F187C">
        <w:rPr>
          <w:noProof/>
          <w:lang w:val="sl-SI"/>
        </w:rPr>
        <w:t xml:space="preserve">se je povečala za približno </w:t>
      </w:r>
      <w:r w:rsidR="00C6045C" w:rsidRPr="007F187C">
        <w:rPr>
          <w:noProof/>
          <w:lang w:val="sl-SI"/>
        </w:rPr>
        <w:t>33%.</w:t>
      </w:r>
    </w:p>
    <w:p w14:paraId="58EF3CC0" w14:textId="77777777" w:rsidR="00C6045C" w:rsidRPr="007F187C" w:rsidRDefault="00C6045C" w:rsidP="009712BB">
      <w:pPr>
        <w:tabs>
          <w:tab w:val="left" w:pos="1134"/>
          <w:tab w:val="left" w:pos="1701"/>
        </w:tabs>
        <w:rPr>
          <w:noProof/>
          <w:lang w:val="sl-SI"/>
        </w:rPr>
      </w:pPr>
    </w:p>
    <w:p w14:paraId="6CFA75C7" w14:textId="77777777" w:rsidR="0084528B" w:rsidRPr="007F187C" w:rsidRDefault="00EF40BD" w:rsidP="009712BB">
      <w:pPr>
        <w:tabs>
          <w:tab w:val="left" w:pos="1134"/>
          <w:tab w:val="left" w:pos="1701"/>
        </w:tabs>
        <w:rPr>
          <w:noProof/>
          <w:lang w:val="sl-SI"/>
        </w:rPr>
      </w:pPr>
      <w:r w:rsidRPr="007F187C">
        <w:rPr>
          <w:noProof/>
          <w:lang w:val="sl-SI"/>
        </w:rPr>
        <w:t>P</w:t>
      </w:r>
      <w:r w:rsidR="000850F4" w:rsidRPr="007F187C">
        <w:rPr>
          <w:noProof/>
          <w:lang w:val="sl-SI"/>
        </w:rPr>
        <w:t xml:space="preserve">ri </w:t>
      </w:r>
      <w:r w:rsidR="001E7BA0" w:rsidRPr="007F187C">
        <w:rPr>
          <w:noProof/>
          <w:lang w:val="sl-SI"/>
        </w:rPr>
        <w:t xml:space="preserve">sočasni </w:t>
      </w:r>
      <w:r w:rsidR="000850F4" w:rsidRPr="007F187C">
        <w:rPr>
          <w:noProof/>
          <w:lang w:val="sl-SI"/>
        </w:rPr>
        <w:t xml:space="preserve">uporabi </w:t>
      </w:r>
      <w:r w:rsidR="009259B6" w:rsidRPr="007F187C">
        <w:rPr>
          <w:noProof/>
          <w:lang w:val="sl-SI"/>
        </w:rPr>
        <w:t>z</w:t>
      </w:r>
      <w:r w:rsidR="001E7BA0" w:rsidRPr="007F187C">
        <w:rPr>
          <w:noProof/>
          <w:lang w:val="sl-SI"/>
        </w:rPr>
        <w:t xml:space="preserve"> zdravil</w:t>
      </w:r>
      <w:r w:rsidR="009259B6" w:rsidRPr="007F187C">
        <w:rPr>
          <w:noProof/>
          <w:lang w:val="sl-SI"/>
        </w:rPr>
        <w:t>i</w:t>
      </w:r>
      <w:r w:rsidR="000850F4" w:rsidRPr="007F187C">
        <w:rPr>
          <w:noProof/>
          <w:lang w:val="sl-SI"/>
        </w:rPr>
        <w:t xml:space="preserve">, ki jih aktivira ali presnavlja </w:t>
      </w:r>
      <w:r w:rsidR="00C6045C" w:rsidRPr="007F187C">
        <w:rPr>
          <w:noProof/>
          <w:lang w:val="sl-SI"/>
        </w:rPr>
        <w:t>CYP2D6</w:t>
      </w:r>
      <w:r w:rsidR="0011453E" w:rsidRPr="007F187C">
        <w:rPr>
          <w:noProof/>
          <w:lang w:val="sl-SI"/>
        </w:rPr>
        <w:t xml:space="preserve">, </w:t>
      </w:r>
      <w:r w:rsidR="000850F4" w:rsidRPr="007F187C">
        <w:rPr>
          <w:noProof/>
          <w:lang w:val="sl-SI"/>
        </w:rPr>
        <w:t xml:space="preserve">zlasti </w:t>
      </w:r>
      <w:r w:rsidR="003853E0" w:rsidRPr="007F187C">
        <w:rPr>
          <w:noProof/>
          <w:lang w:val="sl-SI"/>
        </w:rPr>
        <w:t>tistimi</w:t>
      </w:r>
      <w:r w:rsidRPr="007F187C">
        <w:rPr>
          <w:noProof/>
          <w:lang w:val="sl-SI"/>
        </w:rPr>
        <w:t xml:space="preserve"> z</w:t>
      </w:r>
      <w:r w:rsidR="000850F4" w:rsidRPr="007F187C">
        <w:rPr>
          <w:noProof/>
          <w:lang w:val="sl-SI"/>
        </w:rPr>
        <w:t xml:space="preserve"> </w:t>
      </w:r>
      <w:r w:rsidRPr="007F187C">
        <w:rPr>
          <w:noProof/>
          <w:lang w:val="sl-SI"/>
        </w:rPr>
        <w:t>majhno terapevtsko širino</w:t>
      </w:r>
      <w:r w:rsidR="003853E0" w:rsidRPr="007F187C">
        <w:rPr>
          <w:noProof/>
          <w:lang w:val="sl-SI"/>
        </w:rPr>
        <w:t>,</w:t>
      </w:r>
      <w:r w:rsidRPr="007F187C">
        <w:rPr>
          <w:noProof/>
          <w:lang w:val="sl-SI"/>
        </w:rPr>
        <w:t xml:space="preserve"> je potrebna previdnost</w:t>
      </w:r>
      <w:r w:rsidR="000850F4" w:rsidRPr="007F187C">
        <w:rPr>
          <w:noProof/>
          <w:lang w:val="sl-SI"/>
        </w:rPr>
        <w:t>.</w:t>
      </w:r>
      <w:r w:rsidR="001E7BA0" w:rsidRPr="007F187C">
        <w:rPr>
          <w:noProof/>
          <w:lang w:val="sl-SI"/>
        </w:rPr>
        <w:t xml:space="preserve"> </w:t>
      </w:r>
      <w:r w:rsidR="008B2792" w:rsidRPr="007F187C">
        <w:rPr>
          <w:noProof/>
          <w:lang w:val="sl-SI"/>
        </w:rPr>
        <w:t xml:space="preserve">Treba je </w:t>
      </w:r>
      <w:r w:rsidR="0042741B" w:rsidRPr="007F187C">
        <w:rPr>
          <w:noProof/>
          <w:lang w:val="sl-SI"/>
        </w:rPr>
        <w:t xml:space="preserve">presoditi </w:t>
      </w:r>
      <w:r w:rsidR="001E7BA0" w:rsidRPr="007F187C">
        <w:rPr>
          <w:noProof/>
          <w:lang w:val="sl-SI"/>
        </w:rPr>
        <w:t xml:space="preserve">o </w:t>
      </w:r>
      <w:r w:rsidR="008B2792" w:rsidRPr="007F187C">
        <w:rPr>
          <w:noProof/>
          <w:lang w:val="sl-SI"/>
        </w:rPr>
        <w:t xml:space="preserve">zmanjšanju </w:t>
      </w:r>
      <w:r w:rsidR="001E7BA0" w:rsidRPr="007F187C">
        <w:rPr>
          <w:noProof/>
          <w:lang w:val="sl-SI"/>
        </w:rPr>
        <w:t>odmerka zdravila</w:t>
      </w:r>
      <w:r w:rsidR="00177294" w:rsidRPr="007F187C">
        <w:rPr>
          <w:noProof/>
          <w:lang w:val="sl-SI"/>
        </w:rPr>
        <w:t xml:space="preserve"> z majhno terapevtsko širino</w:t>
      </w:r>
      <w:r w:rsidR="001E7BA0" w:rsidRPr="007F187C">
        <w:rPr>
          <w:noProof/>
          <w:lang w:val="sl-SI"/>
        </w:rPr>
        <w:t>, ki ga presnavlja CYP2D6.</w:t>
      </w:r>
      <w:r w:rsidR="008B2792" w:rsidRPr="007F187C">
        <w:rPr>
          <w:noProof/>
          <w:lang w:val="sl-SI"/>
        </w:rPr>
        <w:t xml:space="preserve"> Med zdravila, ki jih presnavlja CYP2D6</w:t>
      </w:r>
      <w:r w:rsidR="003853E0" w:rsidRPr="007F187C">
        <w:rPr>
          <w:noProof/>
          <w:lang w:val="sl-SI"/>
        </w:rPr>
        <w:t>,</w:t>
      </w:r>
      <w:r w:rsidR="008B2792" w:rsidRPr="007F187C">
        <w:rPr>
          <w:noProof/>
          <w:lang w:val="sl-SI"/>
        </w:rPr>
        <w:t xml:space="preserve"> </w:t>
      </w:r>
      <w:r w:rsidR="003853E0" w:rsidRPr="007F187C">
        <w:rPr>
          <w:noProof/>
          <w:lang w:val="sl-SI"/>
        </w:rPr>
        <w:t>spadajo</w:t>
      </w:r>
      <w:r w:rsidR="008B2792" w:rsidRPr="007F187C">
        <w:rPr>
          <w:noProof/>
          <w:lang w:val="sl-SI"/>
        </w:rPr>
        <w:t xml:space="preserve"> metoprolol, propranolol, de</w:t>
      </w:r>
      <w:r w:rsidR="00144348" w:rsidRPr="007F187C">
        <w:rPr>
          <w:noProof/>
          <w:lang w:val="sl-SI"/>
        </w:rPr>
        <w:t>z</w:t>
      </w:r>
      <w:r w:rsidR="008B2792" w:rsidRPr="007F187C">
        <w:rPr>
          <w:noProof/>
          <w:lang w:val="sl-SI"/>
        </w:rPr>
        <w:t>ipramin, venlafaksin, haloperidol, risperidon, propafenon, flekainid, kodein, oksikodon in tramadol (</w:t>
      </w:r>
      <w:r w:rsidR="00144348" w:rsidRPr="007F187C">
        <w:rPr>
          <w:noProof/>
          <w:lang w:val="sl-SI"/>
        </w:rPr>
        <w:t>z</w:t>
      </w:r>
      <w:r w:rsidR="008B2792" w:rsidRPr="007F187C">
        <w:rPr>
          <w:noProof/>
          <w:lang w:val="sl-SI"/>
        </w:rPr>
        <w:t xml:space="preserve">adnje tri učinkovine </w:t>
      </w:r>
      <w:r w:rsidR="004F3780" w:rsidRPr="007F187C">
        <w:rPr>
          <w:noProof/>
          <w:lang w:val="sl-SI"/>
        </w:rPr>
        <w:t xml:space="preserve">se preko </w:t>
      </w:r>
      <w:r w:rsidR="008B2792" w:rsidRPr="007F187C">
        <w:rPr>
          <w:noProof/>
          <w:lang w:val="sl-SI"/>
        </w:rPr>
        <w:t>CYP2D6 pretvori</w:t>
      </w:r>
      <w:r w:rsidR="004F3780" w:rsidRPr="007F187C">
        <w:rPr>
          <w:noProof/>
          <w:lang w:val="sl-SI"/>
        </w:rPr>
        <w:t>jo</w:t>
      </w:r>
      <w:r w:rsidR="008B2792" w:rsidRPr="007F187C">
        <w:rPr>
          <w:noProof/>
          <w:lang w:val="sl-SI"/>
        </w:rPr>
        <w:t xml:space="preserve"> v aktivne </w:t>
      </w:r>
      <w:r w:rsidR="004E4C7C" w:rsidRPr="007F187C">
        <w:rPr>
          <w:noProof/>
          <w:lang w:val="sl-SI"/>
        </w:rPr>
        <w:t xml:space="preserve">protibolečinske </w:t>
      </w:r>
      <w:r w:rsidR="008B2792" w:rsidRPr="007F187C">
        <w:rPr>
          <w:noProof/>
          <w:lang w:val="sl-SI"/>
        </w:rPr>
        <w:t>presnovke).</w:t>
      </w:r>
    </w:p>
    <w:p w14:paraId="5F853FF0" w14:textId="77777777" w:rsidR="00A34802" w:rsidRPr="007F187C" w:rsidRDefault="00A34802" w:rsidP="009712BB">
      <w:pPr>
        <w:tabs>
          <w:tab w:val="left" w:pos="1134"/>
          <w:tab w:val="left" w:pos="1701"/>
        </w:tabs>
        <w:rPr>
          <w:noProof/>
          <w:lang w:val="sl-SI"/>
        </w:rPr>
      </w:pPr>
    </w:p>
    <w:p w14:paraId="15F2C2B7" w14:textId="77777777" w:rsidR="00A34802" w:rsidRPr="007F187C" w:rsidRDefault="00E90585" w:rsidP="009712BB">
      <w:pPr>
        <w:tabs>
          <w:tab w:val="left" w:pos="1134"/>
          <w:tab w:val="left" w:pos="1701"/>
        </w:tabs>
        <w:rPr>
          <w:iCs/>
          <w:noProof/>
          <w:szCs w:val="22"/>
          <w:lang w:val="sl-SI"/>
        </w:rPr>
      </w:pPr>
      <w:r w:rsidRPr="007F187C">
        <w:rPr>
          <w:iCs/>
          <w:noProof/>
          <w:lang w:val="sl-SI"/>
        </w:rPr>
        <w:t xml:space="preserve">V </w:t>
      </w:r>
      <w:r w:rsidR="00E667F5" w:rsidRPr="007F187C">
        <w:rPr>
          <w:iCs/>
          <w:noProof/>
          <w:lang w:val="sl-SI"/>
        </w:rPr>
        <w:t xml:space="preserve">študiji medsebojnega delovanja zdravil </w:t>
      </w:r>
      <w:r w:rsidR="00BF31FC" w:rsidRPr="007F187C">
        <w:rPr>
          <w:iCs/>
          <w:noProof/>
          <w:lang w:val="sl-SI"/>
        </w:rPr>
        <w:t xml:space="preserve">s CYP2C8 </w:t>
      </w:r>
      <w:r w:rsidR="00E667F5" w:rsidRPr="007F187C">
        <w:rPr>
          <w:iCs/>
          <w:noProof/>
          <w:lang w:val="sl-SI"/>
        </w:rPr>
        <w:t xml:space="preserve">pri zdravih </w:t>
      </w:r>
      <w:r w:rsidR="00BF31FC" w:rsidRPr="007F187C">
        <w:rPr>
          <w:iCs/>
          <w:noProof/>
          <w:lang w:val="sl-SI"/>
        </w:rPr>
        <w:t>osebah</w:t>
      </w:r>
      <w:r w:rsidR="00E667F5" w:rsidRPr="007F187C">
        <w:rPr>
          <w:iCs/>
          <w:noProof/>
          <w:lang w:val="sl-SI"/>
        </w:rPr>
        <w:t xml:space="preserve"> se je AUC pioglitazona zvečala za 46%</w:t>
      </w:r>
      <w:r w:rsidR="00BF31FC" w:rsidRPr="007F187C">
        <w:rPr>
          <w:iCs/>
          <w:noProof/>
          <w:lang w:val="sl-SI"/>
        </w:rPr>
        <w:t xml:space="preserve"> in </w:t>
      </w:r>
      <w:r w:rsidR="00E667F5" w:rsidRPr="007F187C">
        <w:rPr>
          <w:iCs/>
          <w:noProof/>
          <w:lang w:val="sl-SI"/>
        </w:rPr>
        <w:t>AUC vsakega od aktivnih presnovkov pioglitazona, M</w:t>
      </w:r>
      <w:r w:rsidR="00E667F5" w:rsidRPr="007F187C">
        <w:rPr>
          <w:noProof/>
          <w:lang w:val="sl-SI"/>
        </w:rPr>
        <w:noBreakHyphen/>
      </w:r>
      <w:r w:rsidR="00E667F5" w:rsidRPr="007F187C">
        <w:rPr>
          <w:iCs/>
          <w:noProof/>
          <w:lang w:val="sl-SI"/>
        </w:rPr>
        <w:t xml:space="preserve">III in </w:t>
      </w:r>
      <w:r w:rsidR="00E667F5" w:rsidRPr="007F187C">
        <w:rPr>
          <w:iCs/>
          <w:noProof/>
          <w:szCs w:val="22"/>
          <w:lang w:val="sl-SI"/>
        </w:rPr>
        <w:t>M</w:t>
      </w:r>
      <w:r w:rsidR="00E667F5" w:rsidRPr="007F187C">
        <w:rPr>
          <w:noProof/>
          <w:lang w:val="sl-SI"/>
        </w:rPr>
        <w:noBreakHyphen/>
      </w:r>
      <w:r w:rsidR="00E667F5" w:rsidRPr="007F187C">
        <w:rPr>
          <w:iCs/>
          <w:noProof/>
          <w:szCs w:val="22"/>
          <w:lang w:val="sl-SI"/>
        </w:rPr>
        <w:t>IV</w:t>
      </w:r>
      <w:r w:rsidR="00EE39DD" w:rsidRPr="007F187C">
        <w:rPr>
          <w:iCs/>
          <w:noProof/>
          <w:szCs w:val="22"/>
          <w:lang w:val="sl-SI"/>
        </w:rPr>
        <w:t>,</w:t>
      </w:r>
      <w:r w:rsidR="00C265AF" w:rsidRPr="007F187C">
        <w:rPr>
          <w:iCs/>
          <w:noProof/>
          <w:szCs w:val="22"/>
          <w:lang w:val="sl-SI"/>
        </w:rPr>
        <w:t xml:space="preserve"> </w:t>
      </w:r>
      <w:r w:rsidR="00E667F5" w:rsidRPr="007F187C">
        <w:rPr>
          <w:iCs/>
          <w:noProof/>
          <w:szCs w:val="22"/>
          <w:lang w:val="sl-SI"/>
        </w:rPr>
        <w:t xml:space="preserve">pri jemanju skupaj z enkratnim 1000 mg odmerkom </w:t>
      </w:r>
      <w:r w:rsidR="00BF31FC" w:rsidRPr="007F187C">
        <w:rPr>
          <w:iCs/>
          <w:noProof/>
          <w:szCs w:val="22"/>
          <w:lang w:val="sl-SI"/>
        </w:rPr>
        <w:t xml:space="preserve">abirateronacetata </w:t>
      </w:r>
      <w:r w:rsidR="00E667F5" w:rsidRPr="007F187C">
        <w:rPr>
          <w:iCs/>
          <w:noProof/>
          <w:szCs w:val="22"/>
          <w:lang w:val="sl-SI"/>
        </w:rPr>
        <w:t xml:space="preserve">zmanjšala za 10%. </w:t>
      </w:r>
      <w:r w:rsidR="00ED3BC0">
        <w:rPr>
          <w:iCs/>
          <w:noProof/>
          <w:szCs w:val="22"/>
          <w:lang w:val="sl-SI"/>
        </w:rPr>
        <w:t>Bolnike</w:t>
      </w:r>
      <w:r w:rsidR="00213C1E" w:rsidRPr="007F187C">
        <w:rPr>
          <w:iCs/>
          <w:noProof/>
          <w:szCs w:val="22"/>
          <w:lang w:val="sl-SI"/>
        </w:rPr>
        <w:t xml:space="preserve"> je treba spremljati glede znakov toksičnosti, povezanih s </w:t>
      </w:r>
      <w:r w:rsidR="00BF31FC" w:rsidRPr="007F187C">
        <w:rPr>
          <w:iCs/>
          <w:noProof/>
          <w:szCs w:val="22"/>
          <w:lang w:val="sl-SI"/>
        </w:rPr>
        <w:t>sočasno uporabo substratov</w:t>
      </w:r>
      <w:r w:rsidR="00213C1E" w:rsidRPr="007F187C">
        <w:rPr>
          <w:iCs/>
          <w:noProof/>
          <w:szCs w:val="22"/>
          <w:lang w:val="sl-SI"/>
        </w:rPr>
        <w:t xml:space="preserve"> CYP2C8 z ozkim terapevtskim </w:t>
      </w:r>
      <w:r w:rsidR="00276641" w:rsidRPr="007F187C">
        <w:rPr>
          <w:iCs/>
          <w:noProof/>
          <w:szCs w:val="22"/>
          <w:lang w:val="sl-SI"/>
        </w:rPr>
        <w:t>oknom</w:t>
      </w:r>
      <w:r w:rsidR="00BF31FC" w:rsidRPr="007F187C">
        <w:rPr>
          <w:iCs/>
          <w:noProof/>
          <w:szCs w:val="22"/>
          <w:lang w:val="sl-SI"/>
        </w:rPr>
        <w:t>.</w:t>
      </w:r>
      <w:r w:rsidR="00ED3BC0">
        <w:rPr>
          <w:iCs/>
          <w:noProof/>
          <w:szCs w:val="22"/>
          <w:lang w:val="sl-SI"/>
        </w:rPr>
        <w:t xml:space="preserve"> Med zdravila, ki jih presnavlja </w:t>
      </w:r>
      <w:r w:rsidR="00ED3BC0" w:rsidRPr="00AF0D61">
        <w:rPr>
          <w:lang w:val="sl-SI"/>
        </w:rPr>
        <w:t>CYP2C8, sodita pioglitazon in repaglinid (glejte poglavje</w:t>
      </w:r>
      <w:r w:rsidR="00757D01" w:rsidRPr="00AF0D61">
        <w:rPr>
          <w:lang w:val="sl-SI"/>
        </w:rPr>
        <w:t> </w:t>
      </w:r>
      <w:r w:rsidR="00ED3BC0" w:rsidRPr="00AF0D61">
        <w:rPr>
          <w:lang w:val="sl-SI"/>
        </w:rPr>
        <w:t>4.4).</w:t>
      </w:r>
    </w:p>
    <w:p w14:paraId="1D24A8DF" w14:textId="77777777" w:rsidR="00C265AF" w:rsidRPr="007F187C" w:rsidRDefault="00C265AF" w:rsidP="009712BB">
      <w:pPr>
        <w:tabs>
          <w:tab w:val="left" w:pos="1134"/>
          <w:tab w:val="left" w:pos="1701"/>
        </w:tabs>
        <w:rPr>
          <w:noProof/>
          <w:lang w:val="sl-SI"/>
        </w:rPr>
      </w:pPr>
    </w:p>
    <w:p w14:paraId="226F23F1" w14:textId="77777777" w:rsidR="00A34802" w:rsidRPr="007F187C" w:rsidRDefault="0000217D" w:rsidP="009712BB">
      <w:pPr>
        <w:tabs>
          <w:tab w:val="left" w:pos="1134"/>
          <w:tab w:val="left" w:pos="1701"/>
        </w:tabs>
        <w:rPr>
          <w:noProof/>
          <w:lang w:val="sl-SI"/>
        </w:rPr>
      </w:pPr>
      <w:r w:rsidRPr="007F187C">
        <w:rPr>
          <w:noProof/>
          <w:lang w:val="sl-SI"/>
        </w:rPr>
        <w:t>Pokazalo se je, da g</w:t>
      </w:r>
      <w:r w:rsidR="00134280" w:rsidRPr="007F187C">
        <w:rPr>
          <w:noProof/>
          <w:lang w:val="sl-SI"/>
        </w:rPr>
        <w:t xml:space="preserve">lavna presnovka abirateronsulfat in </w:t>
      </w:r>
      <w:r w:rsidR="00F941AC" w:rsidRPr="007F187C">
        <w:rPr>
          <w:noProof/>
          <w:lang w:val="sl-SI"/>
        </w:rPr>
        <w:t>abirateronsulfat</w:t>
      </w:r>
      <w:r w:rsidR="00F941AC" w:rsidRPr="007F187C">
        <w:rPr>
          <w:noProof/>
          <w:lang w:val="sl-SI"/>
        </w:rPr>
        <w:noBreakHyphen/>
      </w:r>
      <w:r w:rsidR="00134280" w:rsidRPr="007F187C">
        <w:rPr>
          <w:noProof/>
          <w:lang w:val="sl-SI"/>
        </w:rPr>
        <w:t>N</w:t>
      </w:r>
      <w:r w:rsidR="00134280" w:rsidRPr="007F187C">
        <w:rPr>
          <w:noProof/>
          <w:lang w:val="sl-SI"/>
        </w:rPr>
        <w:noBreakHyphen/>
        <w:t xml:space="preserve">oksid </w:t>
      </w:r>
      <w:r w:rsidRPr="007F187C">
        <w:rPr>
          <w:i/>
          <w:noProof/>
          <w:lang w:val="sl-SI"/>
        </w:rPr>
        <w:t>in vitro</w:t>
      </w:r>
      <w:r w:rsidRPr="007F187C">
        <w:rPr>
          <w:noProof/>
          <w:lang w:val="sl-SI"/>
        </w:rPr>
        <w:t xml:space="preserve"> </w:t>
      </w:r>
      <w:r w:rsidR="00134280" w:rsidRPr="007F187C">
        <w:rPr>
          <w:noProof/>
          <w:lang w:val="sl-SI"/>
        </w:rPr>
        <w:t xml:space="preserve">zavirata </w:t>
      </w:r>
      <w:r w:rsidR="00276641" w:rsidRPr="007F187C">
        <w:rPr>
          <w:noProof/>
          <w:lang w:val="sl-SI"/>
        </w:rPr>
        <w:t>privzemni prenašalec</w:t>
      </w:r>
      <w:r w:rsidR="00134280" w:rsidRPr="007F187C">
        <w:rPr>
          <w:noProof/>
          <w:lang w:val="sl-SI"/>
        </w:rPr>
        <w:t xml:space="preserve"> OATP1B1 v jetrih. Posledica je l</w:t>
      </w:r>
      <w:r w:rsidRPr="007F187C">
        <w:rPr>
          <w:noProof/>
          <w:lang w:val="sl-SI"/>
        </w:rPr>
        <w:t>ahko zvišanje koncentracije zdravil, ki se izločajo z</w:t>
      </w:r>
      <w:r w:rsidR="00134280" w:rsidRPr="007F187C">
        <w:rPr>
          <w:noProof/>
          <w:lang w:val="sl-SI"/>
        </w:rPr>
        <w:t xml:space="preserve"> OATP1B1.</w:t>
      </w:r>
      <w:r w:rsidRPr="007F187C">
        <w:rPr>
          <w:noProof/>
          <w:lang w:val="sl-SI"/>
        </w:rPr>
        <w:t xml:space="preserve"> Kliničnih podatkov, ki bi potrdili medsebojno delovanje na osnovi prenašalca, ni.</w:t>
      </w:r>
    </w:p>
    <w:p w14:paraId="1CC29F7B" w14:textId="77777777" w:rsidR="00DD1068" w:rsidRPr="007F187C" w:rsidRDefault="00DD1068" w:rsidP="009712BB">
      <w:pPr>
        <w:tabs>
          <w:tab w:val="left" w:pos="1134"/>
          <w:tab w:val="left" w:pos="1701"/>
        </w:tabs>
        <w:rPr>
          <w:noProof/>
          <w:lang w:val="sl-SI"/>
        </w:rPr>
      </w:pPr>
    </w:p>
    <w:p w14:paraId="716CFDBC" w14:textId="77777777" w:rsidR="00D914A9" w:rsidRPr="007F187C" w:rsidRDefault="00D914A9" w:rsidP="007E7ED7">
      <w:pPr>
        <w:keepNext/>
        <w:tabs>
          <w:tab w:val="left" w:pos="1134"/>
          <w:tab w:val="left" w:pos="1701"/>
        </w:tabs>
        <w:rPr>
          <w:i/>
          <w:noProof/>
          <w:lang w:val="sl-SI"/>
        </w:rPr>
      </w:pPr>
      <w:r w:rsidRPr="007F187C">
        <w:rPr>
          <w:i/>
          <w:noProof/>
          <w:lang w:val="sl-SI"/>
        </w:rPr>
        <w:t>Sočasna uporaba z zdravili, ki podaljšajo interval</w:t>
      </w:r>
      <w:r w:rsidR="003853E0" w:rsidRPr="007F187C">
        <w:rPr>
          <w:i/>
          <w:noProof/>
          <w:lang w:val="sl-SI"/>
        </w:rPr>
        <w:t xml:space="preserve"> QT</w:t>
      </w:r>
    </w:p>
    <w:p w14:paraId="7D4EFD25" w14:textId="77777777" w:rsidR="00D914A9" w:rsidRPr="007F187C" w:rsidRDefault="00D914A9" w:rsidP="009712BB">
      <w:pPr>
        <w:tabs>
          <w:tab w:val="left" w:pos="1134"/>
          <w:tab w:val="left" w:pos="1701"/>
        </w:tabs>
        <w:rPr>
          <w:noProof/>
          <w:lang w:val="sl-SI"/>
        </w:rPr>
      </w:pPr>
      <w:r w:rsidRPr="007F187C">
        <w:rPr>
          <w:noProof/>
          <w:lang w:val="sl-SI"/>
        </w:rPr>
        <w:t>Zdravljenje z deprivacijo androgenov lahko podaljša interval</w:t>
      </w:r>
      <w:r w:rsidR="003853E0" w:rsidRPr="007F187C">
        <w:rPr>
          <w:noProof/>
          <w:lang w:val="sl-SI"/>
        </w:rPr>
        <w:t xml:space="preserve"> QT</w:t>
      </w:r>
      <w:r w:rsidRPr="007F187C">
        <w:rPr>
          <w:noProof/>
          <w:lang w:val="sl-SI"/>
        </w:rPr>
        <w:t xml:space="preserve">, zato je pri uporabi </w:t>
      </w:r>
      <w:r w:rsidR="002C0EB2">
        <w:rPr>
          <w:noProof/>
          <w:lang w:val="sl-SI"/>
        </w:rPr>
        <w:t>abirateron</w:t>
      </w:r>
      <w:r w:rsidR="003C4E93">
        <w:rPr>
          <w:noProof/>
          <w:lang w:val="sl-SI"/>
        </w:rPr>
        <w:t>acetat</w:t>
      </w:r>
      <w:r w:rsidR="002C0EB2">
        <w:rPr>
          <w:noProof/>
          <w:lang w:val="sl-SI"/>
        </w:rPr>
        <w:t>a</w:t>
      </w:r>
      <w:r w:rsidRPr="007F187C">
        <w:rPr>
          <w:noProof/>
          <w:lang w:val="sl-SI"/>
        </w:rPr>
        <w:t xml:space="preserve"> skupaj z zdravili, ki podaljšajo interval</w:t>
      </w:r>
      <w:r w:rsidR="003853E0" w:rsidRPr="007F187C">
        <w:rPr>
          <w:noProof/>
          <w:lang w:val="sl-SI"/>
        </w:rPr>
        <w:t xml:space="preserve"> QT,</w:t>
      </w:r>
      <w:r w:rsidRPr="007F187C">
        <w:rPr>
          <w:noProof/>
          <w:lang w:val="sl-SI"/>
        </w:rPr>
        <w:t xml:space="preserve"> ali zdravili, ki lahko sprožijo </w:t>
      </w:r>
      <w:r w:rsidRPr="007F187C">
        <w:rPr>
          <w:i/>
          <w:noProof/>
          <w:lang w:val="sl-SI"/>
        </w:rPr>
        <w:t>torsade de pointes</w:t>
      </w:r>
      <w:r w:rsidRPr="007F187C">
        <w:rPr>
          <w:noProof/>
          <w:lang w:val="sl-SI"/>
        </w:rPr>
        <w:t xml:space="preserve"> </w:t>
      </w:r>
      <w:r w:rsidR="0023365C" w:rsidRPr="007F187C">
        <w:rPr>
          <w:noProof/>
          <w:lang w:val="sl-SI"/>
        </w:rPr>
        <w:t xml:space="preserve">razreda IA (na primer kinidin, dizopramid) ali razreda III (na primer amiodaron, sotalol, dofetilid, ibutilid), antiaritmiki, metadonom, moksifloksacinom, antipsihotiki, itd. </w:t>
      </w:r>
      <w:r w:rsidRPr="007F187C">
        <w:rPr>
          <w:noProof/>
          <w:lang w:val="sl-SI"/>
        </w:rPr>
        <w:t>potrebna previdnost</w:t>
      </w:r>
      <w:r w:rsidR="0023365C" w:rsidRPr="007F187C">
        <w:rPr>
          <w:noProof/>
          <w:lang w:val="sl-SI"/>
        </w:rPr>
        <w:t>.</w:t>
      </w:r>
    </w:p>
    <w:p w14:paraId="5A526B5A" w14:textId="77777777" w:rsidR="002A4600" w:rsidRPr="007F187C" w:rsidRDefault="002A4600" w:rsidP="009712BB">
      <w:pPr>
        <w:tabs>
          <w:tab w:val="left" w:pos="1134"/>
          <w:tab w:val="left" w:pos="1701"/>
        </w:tabs>
        <w:rPr>
          <w:noProof/>
          <w:lang w:val="sl-SI"/>
        </w:rPr>
      </w:pPr>
    </w:p>
    <w:p w14:paraId="26ED3FBA" w14:textId="77777777" w:rsidR="006732CC" w:rsidRPr="007F187C" w:rsidRDefault="007F0563" w:rsidP="007E7ED7">
      <w:pPr>
        <w:keepNext/>
        <w:tabs>
          <w:tab w:val="left" w:pos="1134"/>
          <w:tab w:val="left" w:pos="1701"/>
        </w:tabs>
        <w:rPr>
          <w:i/>
          <w:noProof/>
          <w:szCs w:val="22"/>
          <w:lang w:val="sl-SI"/>
        </w:rPr>
      </w:pPr>
      <w:r w:rsidRPr="007F187C">
        <w:rPr>
          <w:i/>
          <w:noProof/>
          <w:szCs w:val="22"/>
          <w:lang w:val="sl-SI"/>
        </w:rPr>
        <w:t>Sočasna u</w:t>
      </w:r>
      <w:r w:rsidR="006732CC" w:rsidRPr="007F187C">
        <w:rPr>
          <w:i/>
          <w:noProof/>
          <w:szCs w:val="22"/>
          <w:lang w:val="sl-SI"/>
        </w:rPr>
        <w:t>poraba s spironolaktonom</w:t>
      </w:r>
    </w:p>
    <w:p w14:paraId="76B288DA" w14:textId="77777777" w:rsidR="006732CC" w:rsidRPr="007F187C" w:rsidRDefault="006732CC" w:rsidP="009712BB">
      <w:pPr>
        <w:tabs>
          <w:tab w:val="left" w:pos="1134"/>
          <w:tab w:val="left" w:pos="1701"/>
        </w:tabs>
        <w:rPr>
          <w:noProof/>
          <w:lang w:val="sl-SI"/>
        </w:rPr>
      </w:pPr>
      <w:r w:rsidRPr="007F187C">
        <w:rPr>
          <w:noProof/>
          <w:szCs w:val="22"/>
          <w:lang w:val="sl-SI"/>
        </w:rPr>
        <w:t xml:space="preserve">Spironolakton se veže na androgene receptorje in lahko zveča koncentracije za prostato specifičnega antigena (PSA). Sočasna uporaba z </w:t>
      </w:r>
      <w:r w:rsidR="002C0EB2">
        <w:rPr>
          <w:noProof/>
          <w:szCs w:val="22"/>
          <w:lang w:val="sl-SI"/>
        </w:rPr>
        <w:t>abirateron</w:t>
      </w:r>
      <w:r w:rsidR="003C4E93">
        <w:rPr>
          <w:noProof/>
          <w:szCs w:val="22"/>
          <w:lang w:val="sl-SI"/>
        </w:rPr>
        <w:t>acetat</w:t>
      </w:r>
      <w:r w:rsidR="002C0EB2">
        <w:rPr>
          <w:noProof/>
          <w:szCs w:val="22"/>
          <w:lang w:val="sl-SI"/>
        </w:rPr>
        <w:t>om</w:t>
      </w:r>
      <w:r w:rsidRPr="007F187C">
        <w:rPr>
          <w:noProof/>
          <w:szCs w:val="22"/>
          <w:lang w:val="sl-SI"/>
        </w:rPr>
        <w:t xml:space="preserve"> ni priporočljiva (glejte poglavje 5.1).</w:t>
      </w:r>
    </w:p>
    <w:p w14:paraId="3A38FB92" w14:textId="77777777" w:rsidR="006732CC" w:rsidRPr="007F187C" w:rsidRDefault="006732CC" w:rsidP="009712BB">
      <w:pPr>
        <w:tabs>
          <w:tab w:val="left" w:pos="1134"/>
          <w:tab w:val="left" w:pos="1701"/>
        </w:tabs>
        <w:rPr>
          <w:noProof/>
          <w:lang w:val="sl-SI"/>
        </w:rPr>
      </w:pPr>
    </w:p>
    <w:p w14:paraId="3717EAEE" w14:textId="77777777" w:rsidR="00632B60" w:rsidRPr="007F187C" w:rsidRDefault="00552D1F" w:rsidP="009712BB">
      <w:pPr>
        <w:keepNext/>
        <w:tabs>
          <w:tab w:val="left" w:pos="1134"/>
          <w:tab w:val="left" w:pos="1701"/>
        </w:tabs>
        <w:rPr>
          <w:b/>
          <w:noProof/>
          <w:lang w:val="sl-SI"/>
        </w:rPr>
      </w:pPr>
      <w:r w:rsidRPr="007F187C">
        <w:rPr>
          <w:b/>
          <w:noProof/>
          <w:lang w:val="sl-SI"/>
        </w:rPr>
        <w:t>4.6</w:t>
      </w:r>
      <w:r w:rsidRPr="007F187C">
        <w:rPr>
          <w:b/>
          <w:noProof/>
          <w:lang w:val="sl-SI"/>
        </w:rPr>
        <w:tab/>
      </w:r>
      <w:r w:rsidR="001E7BA0" w:rsidRPr="007F187C">
        <w:rPr>
          <w:b/>
          <w:noProof/>
          <w:lang w:val="sl-SI"/>
        </w:rPr>
        <w:t>Plodnost, nosečnost in dojenje</w:t>
      </w:r>
    </w:p>
    <w:p w14:paraId="2B9C6C9A" w14:textId="77777777" w:rsidR="00613815" w:rsidRPr="007F187C" w:rsidRDefault="00613815" w:rsidP="009712BB">
      <w:pPr>
        <w:keepNext/>
        <w:tabs>
          <w:tab w:val="left" w:pos="1134"/>
          <w:tab w:val="left" w:pos="1701"/>
        </w:tabs>
        <w:rPr>
          <w:noProof/>
          <w:lang w:val="sl-SI"/>
        </w:rPr>
      </w:pPr>
    </w:p>
    <w:p w14:paraId="2AFF1601" w14:textId="77777777" w:rsidR="008C7723" w:rsidRPr="007F187C" w:rsidRDefault="008C35BD" w:rsidP="009712BB">
      <w:pPr>
        <w:keepNext/>
        <w:tabs>
          <w:tab w:val="left" w:pos="1134"/>
          <w:tab w:val="left" w:pos="1701"/>
        </w:tabs>
        <w:rPr>
          <w:noProof/>
          <w:u w:val="single"/>
          <w:lang w:val="sl-SI"/>
        </w:rPr>
      </w:pPr>
      <w:r w:rsidRPr="007F187C">
        <w:rPr>
          <w:noProof/>
          <w:u w:val="single"/>
          <w:lang w:val="sl-SI"/>
        </w:rPr>
        <w:t>Ženske v rodni dobi</w:t>
      </w:r>
    </w:p>
    <w:p w14:paraId="16FBF7D6" w14:textId="77777777" w:rsidR="00B447EC" w:rsidRPr="007F187C" w:rsidRDefault="008C35BD" w:rsidP="009712BB">
      <w:pPr>
        <w:tabs>
          <w:tab w:val="left" w:pos="1134"/>
          <w:tab w:val="left" w:pos="1701"/>
        </w:tabs>
        <w:rPr>
          <w:noProof/>
          <w:lang w:val="sl-SI"/>
        </w:rPr>
      </w:pPr>
      <w:r w:rsidRPr="007F187C">
        <w:rPr>
          <w:noProof/>
          <w:lang w:val="sl-SI"/>
        </w:rPr>
        <w:t xml:space="preserve">Podatkov o uporabi </w:t>
      </w:r>
      <w:r w:rsidR="002C0EB2">
        <w:rPr>
          <w:noProof/>
          <w:lang w:val="sl-SI"/>
        </w:rPr>
        <w:t>abirateron</w:t>
      </w:r>
      <w:r w:rsidR="003C4E93">
        <w:rPr>
          <w:noProof/>
          <w:lang w:val="sl-SI"/>
        </w:rPr>
        <w:t>acetat</w:t>
      </w:r>
      <w:r w:rsidR="002C0EB2">
        <w:rPr>
          <w:noProof/>
          <w:lang w:val="sl-SI"/>
        </w:rPr>
        <w:t>a</w:t>
      </w:r>
      <w:r w:rsidRPr="007F187C">
        <w:rPr>
          <w:noProof/>
          <w:lang w:val="sl-SI"/>
        </w:rPr>
        <w:t xml:space="preserve"> </w:t>
      </w:r>
      <w:r w:rsidR="00177294" w:rsidRPr="007F187C">
        <w:rPr>
          <w:noProof/>
          <w:lang w:val="sl-SI"/>
        </w:rPr>
        <w:t xml:space="preserve">med nosečnostjo </w:t>
      </w:r>
      <w:r w:rsidRPr="007F187C">
        <w:rPr>
          <w:noProof/>
          <w:lang w:val="sl-SI"/>
        </w:rPr>
        <w:t>pri ljudeh ni</w:t>
      </w:r>
      <w:r w:rsidR="003853E0" w:rsidRPr="007F187C">
        <w:rPr>
          <w:noProof/>
          <w:lang w:val="sl-SI"/>
        </w:rPr>
        <w:t>.</w:t>
      </w:r>
      <w:r w:rsidRPr="007F187C">
        <w:rPr>
          <w:noProof/>
          <w:lang w:val="sl-SI"/>
        </w:rPr>
        <w:t xml:space="preserve"> </w:t>
      </w:r>
      <w:r w:rsidR="002C0EB2">
        <w:rPr>
          <w:noProof/>
          <w:lang w:val="sl-SI"/>
        </w:rPr>
        <w:t>To zdravilo</w:t>
      </w:r>
      <w:r w:rsidRPr="007F187C">
        <w:rPr>
          <w:noProof/>
          <w:lang w:val="sl-SI"/>
        </w:rPr>
        <w:t xml:space="preserve"> ni </w:t>
      </w:r>
      <w:r w:rsidR="00BA352A" w:rsidRPr="007F187C">
        <w:rPr>
          <w:noProof/>
          <w:lang w:val="sl-SI"/>
        </w:rPr>
        <w:t xml:space="preserve">namenjeno </w:t>
      </w:r>
      <w:r w:rsidRPr="007F187C">
        <w:rPr>
          <w:noProof/>
          <w:lang w:val="sl-SI"/>
        </w:rPr>
        <w:t>uporab</w:t>
      </w:r>
      <w:r w:rsidR="00BA352A" w:rsidRPr="007F187C">
        <w:rPr>
          <w:noProof/>
          <w:lang w:val="sl-SI"/>
        </w:rPr>
        <w:t>i</w:t>
      </w:r>
      <w:r w:rsidR="00B447EC" w:rsidRPr="007F187C">
        <w:rPr>
          <w:noProof/>
          <w:lang w:val="sl-SI"/>
        </w:rPr>
        <w:t xml:space="preserve"> pri ženskah v rodni dobi.</w:t>
      </w:r>
    </w:p>
    <w:p w14:paraId="5B5F8D8E" w14:textId="77777777" w:rsidR="00C94E08" w:rsidRPr="007F187C" w:rsidRDefault="00C94E08" w:rsidP="009712BB">
      <w:pPr>
        <w:tabs>
          <w:tab w:val="left" w:pos="1134"/>
          <w:tab w:val="left" w:pos="1701"/>
        </w:tabs>
        <w:rPr>
          <w:noProof/>
          <w:lang w:val="sl-SI"/>
        </w:rPr>
      </w:pPr>
    </w:p>
    <w:p w14:paraId="7BC65EFE" w14:textId="77777777" w:rsidR="008C7723" w:rsidRPr="007F187C" w:rsidRDefault="00CD1E55" w:rsidP="009712BB">
      <w:pPr>
        <w:keepNext/>
        <w:tabs>
          <w:tab w:val="left" w:pos="1134"/>
          <w:tab w:val="left" w:pos="1701"/>
        </w:tabs>
        <w:rPr>
          <w:noProof/>
          <w:u w:val="single"/>
          <w:lang w:val="sl-SI"/>
        </w:rPr>
      </w:pPr>
      <w:r w:rsidRPr="007F187C">
        <w:rPr>
          <w:noProof/>
          <w:u w:val="single"/>
          <w:lang w:val="sl-SI"/>
        </w:rPr>
        <w:t>Kontracepcija pri moških in ženskah</w:t>
      </w:r>
    </w:p>
    <w:p w14:paraId="04373162" w14:textId="77777777" w:rsidR="00C94E08" w:rsidRPr="007F187C" w:rsidRDefault="003153E6" w:rsidP="009712BB">
      <w:pPr>
        <w:tabs>
          <w:tab w:val="left" w:pos="1134"/>
          <w:tab w:val="left" w:pos="1701"/>
        </w:tabs>
        <w:rPr>
          <w:noProof/>
          <w:lang w:val="sl-SI"/>
        </w:rPr>
      </w:pPr>
      <w:r w:rsidRPr="007F187C">
        <w:rPr>
          <w:noProof/>
          <w:lang w:val="sl-SI"/>
        </w:rPr>
        <w:t xml:space="preserve">Ni znano, ali so </w:t>
      </w:r>
      <w:r w:rsidR="00480635" w:rsidRPr="007F187C">
        <w:rPr>
          <w:noProof/>
          <w:lang w:val="sl-SI"/>
        </w:rPr>
        <w:t>abirateron</w:t>
      </w:r>
      <w:r w:rsidR="003C4E93">
        <w:rPr>
          <w:noProof/>
          <w:lang w:val="sl-SI"/>
        </w:rPr>
        <w:t>acetat</w:t>
      </w:r>
      <w:r w:rsidRPr="007F187C">
        <w:rPr>
          <w:noProof/>
          <w:lang w:val="sl-SI"/>
        </w:rPr>
        <w:t xml:space="preserve"> oziroma njegovi presnovki prisotni v spermi. Če ima bolnik spolne odnose z nosečo žensko, mora uporabljati kondom. Če ima bolnik spolne odnose z žensko v rodni dobi, </w:t>
      </w:r>
      <w:r w:rsidR="00AB5BDA" w:rsidRPr="007F187C">
        <w:rPr>
          <w:noProof/>
          <w:lang w:val="sl-SI"/>
        </w:rPr>
        <w:t xml:space="preserve">je treba </w:t>
      </w:r>
      <w:r w:rsidRPr="007F187C">
        <w:rPr>
          <w:noProof/>
          <w:lang w:val="sl-SI"/>
        </w:rPr>
        <w:t>poleg kondoma uporabljati še katero od drugih učinkovitih metod kontracepcije.</w:t>
      </w:r>
      <w:r w:rsidR="004479BB" w:rsidRPr="007F187C">
        <w:rPr>
          <w:noProof/>
          <w:lang w:val="sl-SI"/>
        </w:rPr>
        <w:t xml:space="preserve"> V študijah pri živalih so ugotovili toksične učinke na sposobnost razmnoževanja (glejte poglavje 5.3).</w:t>
      </w:r>
    </w:p>
    <w:p w14:paraId="546E40DC" w14:textId="77777777" w:rsidR="008721A4" w:rsidRPr="007F187C" w:rsidRDefault="008721A4" w:rsidP="009712BB">
      <w:pPr>
        <w:tabs>
          <w:tab w:val="left" w:pos="1134"/>
          <w:tab w:val="left" w:pos="1701"/>
        </w:tabs>
        <w:rPr>
          <w:noProof/>
          <w:lang w:val="sl-SI"/>
        </w:rPr>
      </w:pPr>
    </w:p>
    <w:p w14:paraId="24BB23F8" w14:textId="77777777" w:rsidR="008721A4" w:rsidRPr="007F187C" w:rsidRDefault="008721A4" w:rsidP="009712BB">
      <w:pPr>
        <w:keepNext/>
        <w:tabs>
          <w:tab w:val="left" w:pos="1134"/>
          <w:tab w:val="left" w:pos="1701"/>
        </w:tabs>
        <w:rPr>
          <w:noProof/>
          <w:u w:val="single"/>
          <w:lang w:val="sl-SI"/>
        </w:rPr>
      </w:pPr>
      <w:r w:rsidRPr="007F187C">
        <w:rPr>
          <w:noProof/>
          <w:u w:val="single"/>
          <w:lang w:val="sl-SI"/>
        </w:rPr>
        <w:t>Nosečnost</w:t>
      </w:r>
    </w:p>
    <w:p w14:paraId="3A5FB816" w14:textId="77777777" w:rsidR="008721A4" w:rsidRPr="007F187C" w:rsidRDefault="002C0EB2" w:rsidP="009712BB">
      <w:pPr>
        <w:tabs>
          <w:tab w:val="left" w:pos="1134"/>
          <w:tab w:val="left" w:pos="1701"/>
        </w:tabs>
        <w:rPr>
          <w:noProof/>
          <w:lang w:val="sl-SI"/>
        </w:rPr>
      </w:pPr>
      <w:r>
        <w:rPr>
          <w:noProof/>
          <w:lang w:val="sl-SI"/>
        </w:rPr>
        <w:t>Abirateron</w:t>
      </w:r>
      <w:r w:rsidR="003C4E93">
        <w:rPr>
          <w:noProof/>
          <w:lang w:val="sl-SI"/>
        </w:rPr>
        <w:t>acetat</w:t>
      </w:r>
      <w:r w:rsidR="008721A4" w:rsidRPr="007F187C">
        <w:rPr>
          <w:noProof/>
          <w:lang w:val="sl-SI"/>
        </w:rPr>
        <w:t xml:space="preserve"> </w:t>
      </w:r>
      <w:r w:rsidR="00E34578" w:rsidRPr="007F187C">
        <w:rPr>
          <w:noProof/>
          <w:lang w:val="sl-SI"/>
        </w:rPr>
        <w:t>ni namenjen uporabi pri ženskah.</w:t>
      </w:r>
      <w:r w:rsidR="00991C87" w:rsidRPr="007F187C">
        <w:rPr>
          <w:noProof/>
          <w:lang w:val="sl-SI"/>
        </w:rPr>
        <w:t xml:space="preserve"> </w:t>
      </w:r>
      <w:r w:rsidR="0000217D" w:rsidRPr="007F187C">
        <w:rPr>
          <w:noProof/>
          <w:lang w:val="sl-SI"/>
        </w:rPr>
        <w:t>K</w:t>
      </w:r>
      <w:r w:rsidR="00991C87" w:rsidRPr="007F187C">
        <w:rPr>
          <w:noProof/>
          <w:lang w:val="sl-SI"/>
        </w:rPr>
        <w:t xml:space="preserve">ontraindiciran </w:t>
      </w:r>
      <w:r w:rsidR="0000217D" w:rsidRPr="007F187C">
        <w:rPr>
          <w:noProof/>
          <w:lang w:val="sl-SI"/>
        </w:rPr>
        <w:t xml:space="preserve">je </w:t>
      </w:r>
      <w:r w:rsidR="00991C87" w:rsidRPr="007F187C">
        <w:rPr>
          <w:noProof/>
          <w:lang w:val="sl-SI"/>
        </w:rPr>
        <w:t>pri ženskah,</w:t>
      </w:r>
      <w:r w:rsidR="004A6F5A" w:rsidRPr="007F187C">
        <w:rPr>
          <w:noProof/>
          <w:lang w:val="sl-SI"/>
        </w:rPr>
        <w:t xml:space="preserve"> </w:t>
      </w:r>
      <w:r w:rsidR="00991C87" w:rsidRPr="007F187C">
        <w:rPr>
          <w:noProof/>
          <w:lang w:val="sl-SI"/>
        </w:rPr>
        <w:t>ki so noseče oziroma bi lahko bile noseče (glejte poglavji 4.3 in 5.3).</w:t>
      </w:r>
    </w:p>
    <w:p w14:paraId="0525F96A" w14:textId="77777777" w:rsidR="00960692" w:rsidRPr="007F187C" w:rsidRDefault="00960692" w:rsidP="009712BB">
      <w:pPr>
        <w:tabs>
          <w:tab w:val="left" w:pos="1134"/>
          <w:tab w:val="left" w:pos="1701"/>
        </w:tabs>
        <w:rPr>
          <w:noProof/>
          <w:lang w:val="sl-SI"/>
        </w:rPr>
      </w:pPr>
    </w:p>
    <w:p w14:paraId="1CDE0DAF" w14:textId="77777777" w:rsidR="00552D1F" w:rsidRPr="007F187C" w:rsidRDefault="003153E6" w:rsidP="009712BB">
      <w:pPr>
        <w:keepNext/>
        <w:tabs>
          <w:tab w:val="left" w:pos="1134"/>
          <w:tab w:val="left" w:pos="1701"/>
        </w:tabs>
        <w:rPr>
          <w:noProof/>
          <w:u w:val="single"/>
          <w:lang w:val="sl-SI"/>
        </w:rPr>
      </w:pPr>
      <w:r w:rsidRPr="007F187C">
        <w:rPr>
          <w:noProof/>
          <w:u w:val="single"/>
          <w:lang w:val="sl-SI"/>
        </w:rPr>
        <w:t>Dojenje</w:t>
      </w:r>
    </w:p>
    <w:p w14:paraId="0DBFB291" w14:textId="77777777" w:rsidR="00B447EC" w:rsidRPr="007F187C" w:rsidRDefault="002C0EB2" w:rsidP="009712BB">
      <w:pPr>
        <w:tabs>
          <w:tab w:val="left" w:pos="1134"/>
          <w:tab w:val="left" w:pos="1701"/>
        </w:tabs>
        <w:rPr>
          <w:noProof/>
          <w:lang w:val="sl-SI"/>
        </w:rPr>
      </w:pPr>
      <w:r>
        <w:rPr>
          <w:noProof/>
          <w:lang w:val="sl-SI"/>
        </w:rPr>
        <w:t>Abirateron</w:t>
      </w:r>
      <w:r w:rsidR="003C4E93">
        <w:rPr>
          <w:noProof/>
          <w:lang w:val="sl-SI"/>
        </w:rPr>
        <w:t>acetat</w:t>
      </w:r>
      <w:r w:rsidR="00CC3BA8" w:rsidRPr="007F187C">
        <w:rPr>
          <w:noProof/>
          <w:lang w:val="sl-SI"/>
        </w:rPr>
        <w:t xml:space="preserve"> </w:t>
      </w:r>
      <w:r w:rsidR="00910E37" w:rsidRPr="007F187C">
        <w:rPr>
          <w:noProof/>
          <w:lang w:val="sl-SI"/>
        </w:rPr>
        <w:t>ni namenjen up</w:t>
      </w:r>
      <w:r w:rsidR="00B447EC" w:rsidRPr="007F187C">
        <w:rPr>
          <w:noProof/>
          <w:lang w:val="sl-SI"/>
        </w:rPr>
        <w:t>orabi pri ženskah.</w:t>
      </w:r>
    </w:p>
    <w:p w14:paraId="0E321CCD" w14:textId="77777777" w:rsidR="00E51266" w:rsidRPr="007F187C" w:rsidRDefault="00E51266" w:rsidP="009712BB">
      <w:pPr>
        <w:tabs>
          <w:tab w:val="left" w:pos="1134"/>
          <w:tab w:val="left" w:pos="1701"/>
        </w:tabs>
        <w:rPr>
          <w:noProof/>
          <w:lang w:val="sl-SI"/>
        </w:rPr>
      </w:pPr>
    </w:p>
    <w:p w14:paraId="338799D3" w14:textId="77777777" w:rsidR="00552D1F" w:rsidRPr="007F187C" w:rsidRDefault="00480635" w:rsidP="009712BB">
      <w:pPr>
        <w:keepNext/>
        <w:tabs>
          <w:tab w:val="left" w:pos="1134"/>
          <w:tab w:val="left" w:pos="1701"/>
        </w:tabs>
        <w:rPr>
          <w:noProof/>
          <w:u w:val="single"/>
          <w:lang w:val="sl-SI"/>
        </w:rPr>
      </w:pPr>
      <w:r w:rsidRPr="007F187C">
        <w:rPr>
          <w:noProof/>
          <w:u w:val="single"/>
          <w:lang w:val="sl-SI"/>
        </w:rPr>
        <w:t>Plodnost</w:t>
      </w:r>
    </w:p>
    <w:p w14:paraId="7424F3B7" w14:textId="77777777" w:rsidR="00480635" w:rsidRPr="007F187C" w:rsidRDefault="000E5A8C" w:rsidP="009712BB">
      <w:pPr>
        <w:tabs>
          <w:tab w:val="left" w:pos="1134"/>
          <w:tab w:val="left" w:pos="1701"/>
        </w:tabs>
        <w:rPr>
          <w:noProof/>
          <w:lang w:val="sl-SI"/>
        </w:rPr>
      </w:pPr>
      <w:r w:rsidRPr="007F187C">
        <w:rPr>
          <w:noProof/>
          <w:lang w:val="sl-SI"/>
        </w:rPr>
        <w:t>Abirateron</w:t>
      </w:r>
      <w:r w:rsidR="003C4E93">
        <w:rPr>
          <w:noProof/>
          <w:lang w:val="sl-SI"/>
        </w:rPr>
        <w:t>acetat</w:t>
      </w:r>
      <w:r w:rsidRPr="007F187C">
        <w:rPr>
          <w:noProof/>
          <w:lang w:val="sl-SI"/>
        </w:rPr>
        <w:t xml:space="preserve"> vpliva na plodnost pri samicah in samcih podgan, vendar so njegovi učinki reverzibilni (glejte poglavje</w:t>
      </w:r>
      <w:r w:rsidR="00D55730" w:rsidRPr="007F187C">
        <w:rPr>
          <w:noProof/>
          <w:lang w:val="sl-SI"/>
        </w:rPr>
        <w:t xml:space="preserve"> </w:t>
      </w:r>
      <w:r w:rsidRPr="007F187C">
        <w:rPr>
          <w:noProof/>
          <w:lang w:val="sl-SI"/>
        </w:rPr>
        <w:t>5.3)</w:t>
      </w:r>
      <w:r w:rsidR="00480635" w:rsidRPr="007F187C">
        <w:rPr>
          <w:noProof/>
          <w:lang w:val="sl-SI"/>
        </w:rPr>
        <w:t>.</w:t>
      </w:r>
    </w:p>
    <w:p w14:paraId="48A698EF" w14:textId="77777777" w:rsidR="00413DC8" w:rsidRPr="007F187C" w:rsidRDefault="00413DC8" w:rsidP="009712BB">
      <w:pPr>
        <w:tabs>
          <w:tab w:val="left" w:pos="1134"/>
          <w:tab w:val="left" w:pos="1701"/>
        </w:tabs>
        <w:rPr>
          <w:noProof/>
          <w:lang w:val="sl-SI"/>
        </w:rPr>
      </w:pPr>
    </w:p>
    <w:p w14:paraId="3A45E091" w14:textId="77777777" w:rsidR="00552D1F" w:rsidRPr="007F187C" w:rsidRDefault="00552D1F" w:rsidP="009712BB">
      <w:pPr>
        <w:keepNext/>
        <w:tabs>
          <w:tab w:val="left" w:pos="1134"/>
          <w:tab w:val="left" w:pos="1701"/>
        </w:tabs>
        <w:rPr>
          <w:b/>
          <w:noProof/>
          <w:lang w:val="sl-SI"/>
        </w:rPr>
      </w:pPr>
      <w:r w:rsidRPr="007F187C">
        <w:rPr>
          <w:b/>
          <w:noProof/>
          <w:lang w:val="sl-SI"/>
        </w:rPr>
        <w:t>4.7</w:t>
      </w:r>
      <w:r w:rsidRPr="007F187C">
        <w:rPr>
          <w:b/>
          <w:noProof/>
          <w:lang w:val="sl-SI"/>
        </w:rPr>
        <w:tab/>
      </w:r>
      <w:r w:rsidR="00480635" w:rsidRPr="007F187C">
        <w:rPr>
          <w:b/>
          <w:noProof/>
          <w:lang w:val="sl-SI"/>
        </w:rPr>
        <w:t>Vpliv na sposobnost vožnje in upravljanja stroj</w:t>
      </w:r>
      <w:r w:rsidR="006E05D8" w:rsidRPr="007F187C">
        <w:rPr>
          <w:b/>
          <w:noProof/>
          <w:lang w:val="sl-SI"/>
        </w:rPr>
        <w:t>ev</w:t>
      </w:r>
    </w:p>
    <w:p w14:paraId="25C4E90D" w14:textId="77777777" w:rsidR="00F9035E" w:rsidRPr="007F187C" w:rsidRDefault="00F9035E" w:rsidP="009712BB">
      <w:pPr>
        <w:keepNext/>
        <w:tabs>
          <w:tab w:val="left" w:pos="1134"/>
          <w:tab w:val="left" w:pos="1701"/>
        </w:tabs>
        <w:rPr>
          <w:noProof/>
          <w:lang w:val="sl-SI"/>
        </w:rPr>
      </w:pPr>
    </w:p>
    <w:p w14:paraId="0E2D716A" w14:textId="77777777" w:rsidR="00B80773" w:rsidRPr="007F187C" w:rsidRDefault="00DD16C0" w:rsidP="009712BB">
      <w:pPr>
        <w:tabs>
          <w:tab w:val="left" w:pos="1134"/>
          <w:tab w:val="left" w:pos="1701"/>
        </w:tabs>
        <w:rPr>
          <w:noProof/>
          <w:lang w:val="sl-SI"/>
        </w:rPr>
      </w:pPr>
      <w:r>
        <w:rPr>
          <w:noProof/>
          <w:lang w:val="sl-SI"/>
        </w:rPr>
        <w:t xml:space="preserve">Zdravilo </w:t>
      </w:r>
      <w:r w:rsidR="000F5A91">
        <w:rPr>
          <w:noProof/>
          <w:lang w:val="sl-SI"/>
        </w:rPr>
        <w:t>Abirateron</w:t>
      </w:r>
      <w:r>
        <w:rPr>
          <w:noProof/>
          <w:lang w:val="sl-SI"/>
        </w:rPr>
        <w:t xml:space="preserve"> Accord</w:t>
      </w:r>
      <w:r w:rsidR="00F9035E" w:rsidRPr="007F187C">
        <w:rPr>
          <w:noProof/>
          <w:lang w:val="sl-SI"/>
        </w:rPr>
        <w:t xml:space="preserve"> </w:t>
      </w:r>
      <w:r w:rsidR="00480635" w:rsidRPr="007F187C">
        <w:rPr>
          <w:noProof/>
          <w:lang w:val="sl-SI"/>
        </w:rPr>
        <w:t xml:space="preserve">nima </w:t>
      </w:r>
      <w:r w:rsidR="003853E0" w:rsidRPr="007F187C">
        <w:rPr>
          <w:noProof/>
          <w:lang w:val="sl-SI"/>
        </w:rPr>
        <w:t xml:space="preserve">vpliva </w:t>
      </w:r>
      <w:r w:rsidR="00480635" w:rsidRPr="007F187C">
        <w:rPr>
          <w:noProof/>
          <w:lang w:val="sl-SI"/>
        </w:rPr>
        <w:t>ali ima zanemarljiv vpliv na sposobnost vožnje in upravljanja stroj</w:t>
      </w:r>
      <w:r w:rsidR="006E05D8" w:rsidRPr="007F187C">
        <w:rPr>
          <w:noProof/>
          <w:lang w:val="sl-SI"/>
        </w:rPr>
        <w:t>ev</w:t>
      </w:r>
      <w:r w:rsidR="008C3B08" w:rsidRPr="007F187C">
        <w:rPr>
          <w:noProof/>
          <w:lang w:val="sl-SI"/>
        </w:rPr>
        <w:t>.</w:t>
      </w:r>
    </w:p>
    <w:p w14:paraId="0064B33F" w14:textId="77777777" w:rsidR="00802365" w:rsidRPr="007F187C" w:rsidRDefault="00802365" w:rsidP="009712BB">
      <w:pPr>
        <w:tabs>
          <w:tab w:val="left" w:pos="1134"/>
          <w:tab w:val="left" w:pos="1701"/>
        </w:tabs>
        <w:rPr>
          <w:noProof/>
          <w:lang w:val="sl-SI"/>
        </w:rPr>
      </w:pPr>
    </w:p>
    <w:p w14:paraId="323D3328" w14:textId="77777777" w:rsidR="00552D1F" w:rsidRPr="007F187C" w:rsidRDefault="008A009D" w:rsidP="009712BB">
      <w:pPr>
        <w:keepNext/>
        <w:tabs>
          <w:tab w:val="left" w:pos="1134"/>
          <w:tab w:val="left" w:pos="1701"/>
        </w:tabs>
        <w:rPr>
          <w:b/>
          <w:noProof/>
          <w:lang w:val="sl-SI"/>
        </w:rPr>
      </w:pPr>
      <w:r w:rsidRPr="007F187C">
        <w:rPr>
          <w:b/>
          <w:noProof/>
          <w:lang w:val="sl-SI"/>
        </w:rPr>
        <w:t>4.8</w:t>
      </w:r>
      <w:r w:rsidRPr="007F187C">
        <w:rPr>
          <w:b/>
          <w:noProof/>
          <w:lang w:val="sl-SI"/>
        </w:rPr>
        <w:tab/>
      </w:r>
      <w:r w:rsidR="007C293F" w:rsidRPr="007F187C">
        <w:rPr>
          <w:b/>
          <w:noProof/>
          <w:lang w:val="sl-SI"/>
        </w:rPr>
        <w:t>Neželeni učinki</w:t>
      </w:r>
    </w:p>
    <w:p w14:paraId="70E05302" w14:textId="77777777" w:rsidR="00552D1F" w:rsidRPr="007F187C" w:rsidRDefault="00552D1F" w:rsidP="009712BB">
      <w:pPr>
        <w:keepNext/>
        <w:tabs>
          <w:tab w:val="left" w:pos="1134"/>
          <w:tab w:val="left" w:pos="1701"/>
        </w:tabs>
        <w:rPr>
          <w:noProof/>
          <w:highlight w:val="yellow"/>
          <w:lang w:val="sl-SI"/>
        </w:rPr>
      </w:pPr>
    </w:p>
    <w:p w14:paraId="68DD54E8" w14:textId="77777777" w:rsidR="00B80773" w:rsidRPr="007F187C" w:rsidRDefault="00B1474B" w:rsidP="009712BB">
      <w:pPr>
        <w:keepNext/>
        <w:tabs>
          <w:tab w:val="left" w:pos="1134"/>
          <w:tab w:val="left" w:pos="1701"/>
        </w:tabs>
        <w:rPr>
          <w:noProof/>
          <w:u w:val="single"/>
          <w:lang w:val="sl-SI"/>
        </w:rPr>
      </w:pPr>
      <w:r w:rsidRPr="007F187C">
        <w:rPr>
          <w:noProof/>
          <w:u w:val="single"/>
          <w:lang w:val="sl-SI"/>
        </w:rPr>
        <w:t>Povzetek varnost</w:t>
      </w:r>
      <w:r w:rsidR="001A39D2" w:rsidRPr="007F187C">
        <w:rPr>
          <w:noProof/>
          <w:u w:val="single"/>
          <w:lang w:val="sl-SI"/>
        </w:rPr>
        <w:t>i</w:t>
      </w:r>
      <w:r w:rsidRPr="007F187C">
        <w:rPr>
          <w:noProof/>
          <w:u w:val="single"/>
          <w:lang w:val="sl-SI"/>
        </w:rPr>
        <w:t xml:space="preserve"> zdravila</w:t>
      </w:r>
    </w:p>
    <w:p w14:paraId="0E0F38C1" w14:textId="77777777" w:rsidR="00AF6B0C" w:rsidRPr="007F187C" w:rsidRDefault="008956AC" w:rsidP="009712BB">
      <w:pPr>
        <w:tabs>
          <w:tab w:val="left" w:pos="1134"/>
          <w:tab w:val="left" w:pos="1701"/>
        </w:tabs>
        <w:rPr>
          <w:i/>
          <w:noProof/>
          <w:lang w:val="sl-SI"/>
        </w:rPr>
      </w:pPr>
      <w:r w:rsidRPr="007F187C">
        <w:rPr>
          <w:noProof/>
          <w:lang w:val="sl-SI"/>
        </w:rPr>
        <w:t xml:space="preserve">V analizi neželenih učinkov združenih študij faze 3 z </w:t>
      </w:r>
      <w:r w:rsidR="0089386F">
        <w:rPr>
          <w:noProof/>
          <w:lang w:val="sl-SI"/>
        </w:rPr>
        <w:t>abirateron</w:t>
      </w:r>
      <w:r w:rsidR="00664C04">
        <w:rPr>
          <w:noProof/>
          <w:lang w:val="sl-SI"/>
        </w:rPr>
        <w:t>acetat</w:t>
      </w:r>
      <w:r w:rsidR="0089386F">
        <w:rPr>
          <w:noProof/>
          <w:lang w:val="sl-SI"/>
        </w:rPr>
        <w:t>om</w:t>
      </w:r>
      <w:r w:rsidRPr="007F187C">
        <w:rPr>
          <w:noProof/>
          <w:lang w:val="sl-SI"/>
        </w:rPr>
        <w:t xml:space="preserve"> so bili neželeni učinki, ki so jih opazili pri ≥10% bolnikov</w:t>
      </w:r>
      <w:r w:rsidR="00647F14" w:rsidRPr="007F187C">
        <w:rPr>
          <w:noProof/>
          <w:lang w:val="sl-SI"/>
        </w:rPr>
        <w:t>,</w:t>
      </w:r>
      <w:r w:rsidR="00B1474B" w:rsidRPr="007F187C">
        <w:rPr>
          <w:noProof/>
          <w:lang w:val="sl-SI"/>
        </w:rPr>
        <w:t xml:space="preserve"> periferni edem</w:t>
      </w:r>
      <w:r w:rsidR="00C828AA" w:rsidRPr="007F187C">
        <w:rPr>
          <w:noProof/>
          <w:lang w:val="sl-SI"/>
        </w:rPr>
        <w:t>,</w:t>
      </w:r>
      <w:r w:rsidR="00AF6B0C" w:rsidRPr="007F187C">
        <w:rPr>
          <w:noProof/>
          <w:lang w:val="sl-SI"/>
        </w:rPr>
        <w:t xml:space="preserve"> </w:t>
      </w:r>
      <w:r w:rsidR="00B1474B" w:rsidRPr="007F187C">
        <w:rPr>
          <w:noProof/>
          <w:lang w:val="sl-SI"/>
        </w:rPr>
        <w:t>hipokaliemija, hipertenzija</w:t>
      </w:r>
      <w:r w:rsidRPr="007F187C">
        <w:rPr>
          <w:noProof/>
          <w:lang w:val="sl-SI"/>
        </w:rPr>
        <w:t>,</w:t>
      </w:r>
      <w:r w:rsidR="00B1474B" w:rsidRPr="007F187C">
        <w:rPr>
          <w:noProof/>
          <w:lang w:val="sl-SI"/>
        </w:rPr>
        <w:t xml:space="preserve"> okužbe sečil</w:t>
      </w:r>
      <w:r w:rsidR="00F649A3" w:rsidRPr="007F187C">
        <w:rPr>
          <w:noProof/>
          <w:lang w:val="sl-SI"/>
        </w:rPr>
        <w:t xml:space="preserve"> ter zvišane koncentracije alanin</w:t>
      </w:r>
      <w:r w:rsidR="00647F14" w:rsidRPr="007F187C">
        <w:rPr>
          <w:noProof/>
          <w:lang w:val="sl-SI"/>
        </w:rPr>
        <w:t>-</w:t>
      </w:r>
      <w:r w:rsidR="00F649A3" w:rsidRPr="007F187C">
        <w:rPr>
          <w:noProof/>
          <w:lang w:val="sl-SI"/>
        </w:rPr>
        <w:t>aminotransferaze in/ali aspartat-aminotransferaze</w:t>
      </w:r>
      <w:r w:rsidR="00B1474B" w:rsidRPr="007F187C">
        <w:rPr>
          <w:noProof/>
          <w:lang w:val="sl-SI"/>
        </w:rPr>
        <w:t>.</w:t>
      </w:r>
    </w:p>
    <w:p w14:paraId="7900E9E0" w14:textId="77777777" w:rsidR="00B80773" w:rsidRPr="007F187C" w:rsidRDefault="00BD6736" w:rsidP="009712BB">
      <w:pPr>
        <w:tabs>
          <w:tab w:val="left" w:pos="1134"/>
          <w:tab w:val="left" w:pos="1701"/>
        </w:tabs>
        <w:rPr>
          <w:noProof/>
          <w:lang w:val="sl-SI"/>
        </w:rPr>
      </w:pPr>
      <w:r w:rsidRPr="007F187C">
        <w:rPr>
          <w:noProof/>
          <w:lang w:val="sl-SI"/>
        </w:rPr>
        <w:t>Drugi pomembni neželeni učinki zdravila vključujejo srčne bolezni, hepatotoksičnost</w:t>
      </w:r>
      <w:r w:rsidR="00026496" w:rsidRPr="007F187C">
        <w:rPr>
          <w:noProof/>
          <w:lang w:val="sl-SI"/>
        </w:rPr>
        <w:t>,</w:t>
      </w:r>
      <w:r w:rsidRPr="007F187C">
        <w:rPr>
          <w:noProof/>
          <w:lang w:val="sl-SI"/>
        </w:rPr>
        <w:t xml:space="preserve"> zlome</w:t>
      </w:r>
      <w:r w:rsidR="00026496" w:rsidRPr="007F187C">
        <w:rPr>
          <w:noProof/>
          <w:lang w:val="sl-SI"/>
        </w:rPr>
        <w:t xml:space="preserve"> in alergijski alveolitis</w:t>
      </w:r>
      <w:r w:rsidRPr="007F187C">
        <w:rPr>
          <w:noProof/>
          <w:lang w:val="sl-SI"/>
        </w:rPr>
        <w:t>.</w:t>
      </w:r>
    </w:p>
    <w:p w14:paraId="33192532" w14:textId="77777777" w:rsidR="00BD6736" w:rsidRPr="007F187C" w:rsidRDefault="00BD6736" w:rsidP="009712BB">
      <w:pPr>
        <w:tabs>
          <w:tab w:val="left" w:pos="1134"/>
          <w:tab w:val="left" w:pos="1701"/>
        </w:tabs>
        <w:rPr>
          <w:noProof/>
          <w:lang w:val="sl-SI"/>
        </w:rPr>
      </w:pPr>
    </w:p>
    <w:p w14:paraId="66B4BB84" w14:textId="77777777" w:rsidR="00730013" w:rsidRPr="007F187C" w:rsidRDefault="00B1474B" w:rsidP="009712BB">
      <w:pPr>
        <w:tabs>
          <w:tab w:val="left" w:pos="1134"/>
          <w:tab w:val="left" w:pos="1701"/>
        </w:tabs>
        <w:rPr>
          <w:noProof/>
          <w:lang w:val="sl-SI"/>
        </w:rPr>
      </w:pPr>
      <w:r w:rsidRPr="007F187C">
        <w:rPr>
          <w:noProof/>
          <w:lang w:val="sl-SI"/>
        </w:rPr>
        <w:t xml:space="preserve">Hipertenzija, hipokaliemija in zastajanje tekočin, ki jih lahko povzroča </w:t>
      </w:r>
      <w:r w:rsidR="0089386F">
        <w:rPr>
          <w:noProof/>
          <w:lang w:val="sl-SI"/>
        </w:rPr>
        <w:t>abirateron</w:t>
      </w:r>
      <w:r w:rsidR="003C4E93">
        <w:rPr>
          <w:noProof/>
          <w:lang w:val="sl-SI"/>
        </w:rPr>
        <w:t>acetat</w:t>
      </w:r>
      <w:r w:rsidRPr="007F187C">
        <w:rPr>
          <w:noProof/>
          <w:lang w:val="sl-SI"/>
        </w:rPr>
        <w:t>, so farmakodinam</w:t>
      </w:r>
      <w:r w:rsidR="003853E0" w:rsidRPr="007F187C">
        <w:rPr>
          <w:noProof/>
          <w:lang w:val="sl-SI"/>
        </w:rPr>
        <w:t>ične</w:t>
      </w:r>
      <w:r w:rsidRPr="007F187C">
        <w:rPr>
          <w:noProof/>
          <w:lang w:val="sl-SI"/>
        </w:rPr>
        <w:t xml:space="preserve"> posledice mehanizma delovanja tega zdravila. V </w:t>
      </w:r>
      <w:r w:rsidR="00BD6736" w:rsidRPr="007F187C">
        <w:rPr>
          <w:noProof/>
          <w:lang w:val="sl-SI"/>
        </w:rPr>
        <w:t>študijah</w:t>
      </w:r>
      <w:r w:rsidR="00900D3D" w:rsidRPr="007F187C">
        <w:rPr>
          <w:noProof/>
          <w:lang w:val="sl-SI"/>
        </w:rPr>
        <w:t xml:space="preserve"> faze 3</w:t>
      </w:r>
      <w:r w:rsidRPr="007F187C">
        <w:rPr>
          <w:noProof/>
          <w:lang w:val="sl-SI"/>
        </w:rPr>
        <w:t xml:space="preserve"> so </w:t>
      </w:r>
      <w:r w:rsidR="00FF46C4" w:rsidRPr="007F187C">
        <w:rPr>
          <w:noProof/>
          <w:lang w:val="sl-SI"/>
        </w:rPr>
        <w:t>pr</w:t>
      </w:r>
      <w:r w:rsidR="00844A0A" w:rsidRPr="007F187C">
        <w:rPr>
          <w:noProof/>
          <w:lang w:val="sl-SI"/>
        </w:rPr>
        <w:t xml:space="preserve">ičakovane </w:t>
      </w:r>
      <w:r w:rsidR="00081830" w:rsidRPr="007F187C">
        <w:rPr>
          <w:noProof/>
          <w:lang w:val="sl-SI"/>
        </w:rPr>
        <w:t>m</w:t>
      </w:r>
      <w:r w:rsidR="00FF46C4" w:rsidRPr="007F187C">
        <w:rPr>
          <w:noProof/>
          <w:lang w:val="sl-SI"/>
        </w:rPr>
        <w:t xml:space="preserve">ineralokortikoidne </w:t>
      </w:r>
      <w:r w:rsidR="00797F87" w:rsidRPr="007F187C">
        <w:rPr>
          <w:noProof/>
          <w:lang w:val="sl-SI"/>
        </w:rPr>
        <w:t xml:space="preserve">neželene </w:t>
      </w:r>
      <w:r w:rsidR="00FF46C4" w:rsidRPr="007F187C">
        <w:rPr>
          <w:noProof/>
          <w:lang w:val="sl-SI"/>
        </w:rPr>
        <w:t>učinke opažali pogosteje pri bolnikih, ki so prejemali</w:t>
      </w:r>
      <w:r w:rsidR="00B82453" w:rsidRPr="007F187C">
        <w:rPr>
          <w:noProof/>
          <w:lang w:val="sl-SI"/>
        </w:rPr>
        <w:t xml:space="preserve"> abirateronacetat</w:t>
      </w:r>
      <w:r w:rsidR="00FF46C4" w:rsidRPr="007F187C">
        <w:rPr>
          <w:noProof/>
          <w:lang w:val="sl-SI"/>
        </w:rPr>
        <w:t>, kot pri bolnikih, ki so prejemali placebo</w:t>
      </w:r>
      <w:r w:rsidR="00311420" w:rsidRPr="007F187C">
        <w:rPr>
          <w:noProof/>
          <w:lang w:val="sl-SI"/>
        </w:rPr>
        <w:t>:</w:t>
      </w:r>
      <w:r w:rsidR="00F6394D" w:rsidRPr="007F187C">
        <w:rPr>
          <w:noProof/>
          <w:lang w:val="sl-SI"/>
        </w:rPr>
        <w:t xml:space="preserve"> </w:t>
      </w:r>
      <w:r w:rsidR="00FC6524" w:rsidRPr="007F187C">
        <w:rPr>
          <w:noProof/>
          <w:lang w:val="sl-SI"/>
        </w:rPr>
        <w:t>h</w:t>
      </w:r>
      <w:r w:rsidR="00FF46C4" w:rsidRPr="007F187C">
        <w:rPr>
          <w:noProof/>
          <w:lang w:val="sl-SI"/>
        </w:rPr>
        <w:t xml:space="preserve">ipokaliemijo </w:t>
      </w:r>
      <w:r w:rsidR="00844A0A" w:rsidRPr="007F187C">
        <w:rPr>
          <w:noProof/>
          <w:lang w:val="sl-SI"/>
        </w:rPr>
        <w:t>pri</w:t>
      </w:r>
      <w:r w:rsidR="003672D4" w:rsidRPr="007F187C">
        <w:rPr>
          <w:noProof/>
          <w:lang w:val="sl-SI"/>
        </w:rPr>
        <w:t xml:space="preserve"> </w:t>
      </w:r>
      <w:r w:rsidR="00900D3D" w:rsidRPr="007F187C">
        <w:rPr>
          <w:noProof/>
          <w:lang w:val="sl-SI"/>
        </w:rPr>
        <w:t>18</w:t>
      </w:r>
      <w:r w:rsidR="0089386F">
        <w:rPr>
          <w:noProof/>
          <w:lang w:val="sl-SI"/>
        </w:rPr>
        <w:t> </w:t>
      </w:r>
      <w:r w:rsidR="00F6394D" w:rsidRPr="007F187C">
        <w:rPr>
          <w:noProof/>
          <w:lang w:val="sl-SI"/>
        </w:rPr>
        <w:t>%</w:t>
      </w:r>
      <w:r w:rsidR="006E459F" w:rsidRPr="007F187C">
        <w:rPr>
          <w:noProof/>
          <w:lang w:val="sl-SI"/>
        </w:rPr>
        <w:t xml:space="preserve"> </w:t>
      </w:r>
      <w:r w:rsidR="00F6394D" w:rsidRPr="007F187C">
        <w:rPr>
          <w:noProof/>
          <w:lang w:val="sl-SI"/>
        </w:rPr>
        <w:t>v</w:t>
      </w:r>
      <w:r w:rsidR="00FF46C4" w:rsidRPr="007F187C">
        <w:rPr>
          <w:noProof/>
          <w:lang w:val="sl-SI"/>
        </w:rPr>
        <w:t xml:space="preserve"> primerjavi z </w:t>
      </w:r>
      <w:r w:rsidR="00900D3D" w:rsidRPr="007F187C">
        <w:rPr>
          <w:noProof/>
          <w:lang w:val="sl-SI"/>
        </w:rPr>
        <w:t>8</w:t>
      </w:r>
      <w:r w:rsidR="0089386F">
        <w:rPr>
          <w:noProof/>
          <w:lang w:val="sl-SI"/>
        </w:rPr>
        <w:t> </w:t>
      </w:r>
      <w:r w:rsidR="00F6394D" w:rsidRPr="007F187C">
        <w:rPr>
          <w:noProof/>
          <w:lang w:val="sl-SI"/>
        </w:rPr>
        <w:t xml:space="preserve">%, </w:t>
      </w:r>
      <w:r w:rsidR="00FF46C4" w:rsidRPr="007F187C">
        <w:rPr>
          <w:noProof/>
          <w:lang w:val="sl-SI"/>
        </w:rPr>
        <w:t xml:space="preserve">hipertenzijo </w:t>
      </w:r>
      <w:r w:rsidR="00844A0A" w:rsidRPr="007F187C">
        <w:rPr>
          <w:noProof/>
          <w:lang w:val="sl-SI"/>
        </w:rPr>
        <w:t>pri</w:t>
      </w:r>
      <w:r w:rsidR="003672D4" w:rsidRPr="007F187C">
        <w:rPr>
          <w:noProof/>
          <w:lang w:val="sl-SI"/>
        </w:rPr>
        <w:t xml:space="preserve"> </w:t>
      </w:r>
      <w:r w:rsidR="00900D3D" w:rsidRPr="007F187C">
        <w:rPr>
          <w:noProof/>
          <w:lang w:val="sl-SI"/>
        </w:rPr>
        <w:t>22</w:t>
      </w:r>
      <w:r w:rsidR="0089386F">
        <w:rPr>
          <w:noProof/>
          <w:lang w:val="sl-SI"/>
        </w:rPr>
        <w:t> </w:t>
      </w:r>
      <w:r w:rsidR="00F6394D" w:rsidRPr="007F187C">
        <w:rPr>
          <w:noProof/>
          <w:lang w:val="sl-SI"/>
        </w:rPr>
        <w:t>% v</w:t>
      </w:r>
      <w:r w:rsidR="003672D4" w:rsidRPr="007F187C">
        <w:rPr>
          <w:noProof/>
          <w:lang w:val="sl-SI"/>
        </w:rPr>
        <w:t xml:space="preserve"> primerjavi s </w:t>
      </w:r>
      <w:r w:rsidR="00900D3D" w:rsidRPr="007F187C">
        <w:rPr>
          <w:noProof/>
          <w:lang w:val="sl-SI"/>
        </w:rPr>
        <w:t>16</w:t>
      </w:r>
      <w:r w:rsidR="0089386F">
        <w:rPr>
          <w:noProof/>
          <w:lang w:val="sl-SI"/>
        </w:rPr>
        <w:t> </w:t>
      </w:r>
      <w:r w:rsidR="00F6394D" w:rsidRPr="007F187C">
        <w:rPr>
          <w:noProof/>
          <w:lang w:val="sl-SI"/>
        </w:rPr>
        <w:t xml:space="preserve">% </w:t>
      </w:r>
      <w:r w:rsidR="003672D4" w:rsidRPr="007F187C">
        <w:rPr>
          <w:noProof/>
          <w:lang w:val="sl-SI"/>
        </w:rPr>
        <w:t xml:space="preserve">in zastajanje tekočin </w:t>
      </w:r>
      <w:r w:rsidR="001A49C7" w:rsidRPr="007F187C">
        <w:rPr>
          <w:noProof/>
          <w:lang w:val="sl-SI"/>
        </w:rPr>
        <w:t>(</w:t>
      </w:r>
      <w:r w:rsidR="003672D4" w:rsidRPr="007F187C">
        <w:rPr>
          <w:noProof/>
          <w:lang w:val="sl-SI"/>
        </w:rPr>
        <w:t>periferne edeme</w:t>
      </w:r>
      <w:r w:rsidR="001A49C7" w:rsidRPr="007F187C">
        <w:rPr>
          <w:noProof/>
          <w:lang w:val="sl-SI"/>
        </w:rPr>
        <w:t>)</w:t>
      </w:r>
      <w:r w:rsidR="00F6394D" w:rsidRPr="007F187C">
        <w:rPr>
          <w:noProof/>
          <w:lang w:val="sl-SI"/>
        </w:rPr>
        <w:t xml:space="preserve"> </w:t>
      </w:r>
      <w:r w:rsidR="00844A0A" w:rsidRPr="007F187C">
        <w:rPr>
          <w:noProof/>
          <w:lang w:val="sl-SI"/>
        </w:rPr>
        <w:t>pri</w:t>
      </w:r>
      <w:r w:rsidR="003672D4" w:rsidRPr="007F187C">
        <w:rPr>
          <w:noProof/>
          <w:lang w:val="sl-SI"/>
        </w:rPr>
        <w:t xml:space="preserve"> </w:t>
      </w:r>
      <w:r w:rsidR="00900D3D" w:rsidRPr="007F187C">
        <w:rPr>
          <w:noProof/>
          <w:lang w:val="sl-SI"/>
        </w:rPr>
        <w:t>23</w:t>
      </w:r>
      <w:r w:rsidR="0089386F">
        <w:rPr>
          <w:noProof/>
          <w:lang w:val="sl-SI"/>
        </w:rPr>
        <w:t> </w:t>
      </w:r>
      <w:r w:rsidR="00F6394D" w:rsidRPr="007F187C">
        <w:rPr>
          <w:noProof/>
          <w:lang w:val="sl-SI"/>
        </w:rPr>
        <w:t>% v</w:t>
      </w:r>
      <w:r w:rsidR="003672D4" w:rsidRPr="007F187C">
        <w:rPr>
          <w:noProof/>
          <w:lang w:val="sl-SI"/>
        </w:rPr>
        <w:t xml:space="preserve"> primerjavi s </w:t>
      </w:r>
      <w:r w:rsidR="00900D3D" w:rsidRPr="007F187C">
        <w:rPr>
          <w:noProof/>
          <w:lang w:val="sl-SI"/>
        </w:rPr>
        <w:t>17</w:t>
      </w:r>
      <w:r w:rsidR="0089386F">
        <w:rPr>
          <w:noProof/>
          <w:lang w:val="sl-SI"/>
        </w:rPr>
        <w:t> </w:t>
      </w:r>
      <w:r w:rsidR="00F6394D" w:rsidRPr="007F187C">
        <w:rPr>
          <w:noProof/>
          <w:lang w:val="sl-SI"/>
        </w:rPr>
        <w:t>%</w:t>
      </w:r>
      <w:r w:rsidR="003672D4" w:rsidRPr="007F187C">
        <w:rPr>
          <w:noProof/>
          <w:lang w:val="sl-SI"/>
        </w:rPr>
        <w:t xml:space="preserve">. </w:t>
      </w:r>
      <w:bookmarkStart w:id="3" w:name="_Hlk495918535"/>
      <w:r w:rsidR="00460457" w:rsidRPr="007F187C">
        <w:rPr>
          <w:noProof/>
          <w:lang w:val="sl-SI"/>
        </w:rPr>
        <w:t>Pri bolnikih, ki so prejemali abirateronacetat v primerjavi s placebom so h</w:t>
      </w:r>
      <w:r w:rsidR="007230B1" w:rsidRPr="007F187C">
        <w:rPr>
          <w:noProof/>
          <w:lang w:val="sl-SI"/>
        </w:rPr>
        <w:t>ipokaliemijo 3. in 4. stopnje po CTCAE (CTCAE - Common Terminology Criteria for Adverse Events; verzija 4.0</w:t>
      </w:r>
      <w:r w:rsidR="00460457" w:rsidRPr="007F187C">
        <w:rPr>
          <w:noProof/>
          <w:lang w:val="sl-SI"/>
        </w:rPr>
        <w:t xml:space="preserve">) </w:t>
      </w:r>
      <w:r w:rsidR="007230B1" w:rsidRPr="007F187C">
        <w:rPr>
          <w:noProof/>
          <w:lang w:val="sl-SI"/>
        </w:rPr>
        <w:t>opazili pri 6</w:t>
      </w:r>
      <w:r w:rsidR="00EF3E45">
        <w:rPr>
          <w:noProof/>
          <w:lang w:val="sl-SI"/>
        </w:rPr>
        <w:t> </w:t>
      </w:r>
      <w:r w:rsidR="007230B1" w:rsidRPr="007F187C">
        <w:rPr>
          <w:noProof/>
          <w:lang w:val="sl-SI"/>
        </w:rPr>
        <w:t>% bolnikov</w:t>
      </w:r>
      <w:r w:rsidR="00460457" w:rsidRPr="007F187C">
        <w:rPr>
          <w:noProof/>
          <w:lang w:val="sl-SI"/>
        </w:rPr>
        <w:t xml:space="preserve"> z abirateronacetatom</w:t>
      </w:r>
      <w:r w:rsidR="007230B1" w:rsidRPr="007F187C">
        <w:rPr>
          <w:noProof/>
          <w:lang w:val="sl-SI"/>
        </w:rPr>
        <w:t xml:space="preserve"> v primerjavi z 1</w:t>
      </w:r>
      <w:r w:rsidR="00EF3E45">
        <w:rPr>
          <w:noProof/>
          <w:lang w:val="sl-SI"/>
        </w:rPr>
        <w:t> </w:t>
      </w:r>
      <w:r w:rsidR="007230B1" w:rsidRPr="007F187C">
        <w:rPr>
          <w:noProof/>
          <w:lang w:val="sl-SI"/>
        </w:rPr>
        <w:t>% bolnikov, ki so prejemali placebo</w:t>
      </w:r>
      <w:r w:rsidR="00460457" w:rsidRPr="007F187C">
        <w:rPr>
          <w:noProof/>
          <w:lang w:val="sl-SI"/>
        </w:rPr>
        <w:t>, pri 7</w:t>
      </w:r>
      <w:r w:rsidR="0089386F">
        <w:rPr>
          <w:noProof/>
          <w:lang w:val="sl-SI"/>
        </w:rPr>
        <w:t> </w:t>
      </w:r>
      <w:r w:rsidR="00460457" w:rsidRPr="007F187C">
        <w:rPr>
          <w:noProof/>
          <w:lang w:val="sl-SI"/>
        </w:rPr>
        <w:t>% v primerjavi s 5</w:t>
      </w:r>
      <w:r w:rsidR="0089386F">
        <w:rPr>
          <w:noProof/>
          <w:lang w:val="sl-SI"/>
        </w:rPr>
        <w:t> </w:t>
      </w:r>
      <w:r w:rsidR="00460457" w:rsidRPr="007F187C">
        <w:rPr>
          <w:noProof/>
          <w:lang w:val="sl-SI"/>
        </w:rPr>
        <w:t>% bolnikov so opažali hipertenzijo 3. in 4. stopnje po CTCAE (verzija 3.0) in zastajanje tekočine (periferni edem) 3. in 4. stopnje pri 1</w:t>
      </w:r>
      <w:r w:rsidR="0089386F">
        <w:rPr>
          <w:noProof/>
          <w:lang w:val="sl-SI"/>
        </w:rPr>
        <w:t> </w:t>
      </w:r>
      <w:r w:rsidR="00460457" w:rsidRPr="007F187C">
        <w:rPr>
          <w:noProof/>
          <w:lang w:val="sl-SI"/>
        </w:rPr>
        <w:t>% v primerjavi z 1</w:t>
      </w:r>
      <w:r w:rsidR="0089386F">
        <w:rPr>
          <w:noProof/>
          <w:lang w:val="sl-SI"/>
        </w:rPr>
        <w:t> </w:t>
      </w:r>
      <w:r w:rsidR="00460457" w:rsidRPr="007F187C">
        <w:rPr>
          <w:noProof/>
          <w:lang w:val="sl-SI"/>
        </w:rPr>
        <w:t>% bolnikov.</w:t>
      </w:r>
      <w:r w:rsidR="006E459F" w:rsidRPr="007F187C">
        <w:rPr>
          <w:noProof/>
          <w:lang w:val="sl-SI"/>
        </w:rPr>
        <w:t xml:space="preserve"> </w:t>
      </w:r>
      <w:r w:rsidR="00844A0A" w:rsidRPr="007F187C">
        <w:rPr>
          <w:noProof/>
          <w:lang w:val="sl-SI"/>
        </w:rPr>
        <w:t xml:space="preserve">Mineralokortikoidne </w:t>
      </w:r>
      <w:r w:rsidR="00E03E8B" w:rsidRPr="007F187C">
        <w:rPr>
          <w:noProof/>
          <w:lang w:val="sl-SI"/>
        </w:rPr>
        <w:t xml:space="preserve">neželene </w:t>
      </w:r>
      <w:r w:rsidR="00844A0A" w:rsidRPr="007F187C">
        <w:rPr>
          <w:noProof/>
          <w:lang w:val="sl-SI"/>
        </w:rPr>
        <w:t xml:space="preserve">učinke so večinoma lahko odpravili z </w:t>
      </w:r>
      <w:r w:rsidR="00081830" w:rsidRPr="007F187C">
        <w:rPr>
          <w:noProof/>
          <w:lang w:val="sl-SI"/>
        </w:rPr>
        <w:t>medicinskimi ukrepi.</w:t>
      </w:r>
      <w:r w:rsidR="006E459F" w:rsidRPr="007F187C">
        <w:rPr>
          <w:noProof/>
          <w:lang w:val="sl-SI"/>
        </w:rPr>
        <w:t xml:space="preserve"> </w:t>
      </w:r>
      <w:r w:rsidR="00081830" w:rsidRPr="007F187C">
        <w:rPr>
          <w:noProof/>
          <w:lang w:val="sl-SI"/>
        </w:rPr>
        <w:t xml:space="preserve">Sočasna uporaba kortikosteroida zmanjša pogostnost in izraženost </w:t>
      </w:r>
      <w:r w:rsidR="00EF1DB2" w:rsidRPr="007F187C">
        <w:rPr>
          <w:noProof/>
          <w:lang w:val="sl-SI"/>
        </w:rPr>
        <w:t xml:space="preserve">navedenih neželenih učinkov </w:t>
      </w:r>
      <w:r w:rsidR="00B80773" w:rsidRPr="007F187C">
        <w:rPr>
          <w:noProof/>
          <w:lang w:val="sl-SI"/>
        </w:rPr>
        <w:t>(</w:t>
      </w:r>
      <w:r w:rsidR="00EF1DB2" w:rsidRPr="007F187C">
        <w:rPr>
          <w:noProof/>
          <w:lang w:val="sl-SI"/>
        </w:rPr>
        <w:t xml:space="preserve">glejte </w:t>
      </w:r>
      <w:r w:rsidR="00A73392" w:rsidRPr="007F187C">
        <w:rPr>
          <w:noProof/>
          <w:lang w:val="sl-SI"/>
        </w:rPr>
        <w:t>poglavje </w:t>
      </w:r>
      <w:r w:rsidR="00D54A13" w:rsidRPr="007F187C">
        <w:rPr>
          <w:noProof/>
          <w:lang w:val="sl-SI"/>
        </w:rPr>
        <w:t>4.4</w:t>
      </w:r>
      <w:r w:rsidR="00B80773" w:rsidRPr="007F187C">
        <w:rPr>
          <w:noProof/>
          <w:lang w:val="sl-SI"/>
        </w:rPr>
        <w:t>).</w:t>
      </w:r>
    </w:p>
    <w:bookmarkEnd w:id="3"/>
    <w:p w14:paraId="3E8A9450" w14:textId="77777777" w:rsidR="00797F87" w:rsidRPr="007F187C" w:rsidRDefault="00797F87" w:rsidP="009712BB">
      <w:pPr>
        <w:tabs>
          <w:tab w:val="left" w:pos="1134"/>
          <w:tab w:val="left" w:pos="1701"/>
        </w:tabs>
        <w:rPr>
          <w:noProof/>
          <w:lang w:val="sl-SI"/>
        </w:rPr>
      </w:pPr>
    </w:p>
    <w:p w14:paraId="6568A756" w14:textId="77777777" w:rsidR="0020492F" w:rsidRPr="007F187C" w:rsidRDefault="00B3692A" w:rsidP="009712BB">
      <w:pPr>
        <w:keepNext/>
        <w:tabs>
          <w:tab w:val="left" w:pos="1134"/>
          <w:tab w:val="left" w:pos="1701"/>
        </w:tabs>
        <w:rPr>
          <w:noProof/>
          <w:u w:val="single"/>
          <w:lang w:val="sl-SI"/>
        </w:rPr>
      </w:pPr>
      <w:r w:rsidRPr="007F187C">
        <w:rPr>
          <w:noProof/>
          <w:u w:val="single"/>
          <w:lang w:val="sl-SI"/>
        </w:rPr>
        <w:t>Seznam</w:t>
      </w:r>
      <w:r w:rsidR="0020492F" w:rsidRPr="007F187C">
        <w:rPr>
          <w:noProof/>
          <w:u w:val="single"/>
          <w:lang w:val="sl-SI"/>
        </w:rPr>
        <w:t xml:space="preserve"> neželenih učinkov</w:t>
      </w:r>
      <w:r w:rsidR="001A39D2" w:rsidRPr="007F187C">
        <w:rPr>
          <w:noProof/>
          <w:u w:val="single"/>
          <w:lang w:val="sl-SI"/>
        </w:rPr>
        <w:t xml:space="preserve"> zdravila</w:t>
      </w:r>
    </w:p>
    <w:p w14:paraId="7AE88C1E" w14:textId="77777777" w:rsidR="00041650" w:rsidRPr="007F187C" w:rsidRDefault="0020492F" w:rsidP="009712BB">
      <w:pPr>
        <w:tabs>
          <w:tab w:val="left" w:pos="1134"/>
          <w:tab w:val="left" w:pos="1701"/>
        </w:tabs>
        <w:rPr>
          <w:noProof/>
          <w:lang w:val="sl-SI"/>
        </w:rPr>
      </w:pPr>
      <w:r w:rsidRPr="007F187C">
        <w:rPr>
          <w:noProof/>
          <w:lang w:val="sl-SI"/>
        </w:rPr>
        <w:t xml:space="preserve">V študijah </w:t>
      </w:r>
      <w:r w:rsidR="00047539" w:rsidRPr="007F187C">
        <w:rPr>
          <w:noProof/>
          <w:lang w:val="sl-SI"/>
        </w:rPr>
        <w:t xml:space="preserve">so </w:t>
      </w:r>
      <w:r w:rsidRPr="007F187C">
        <w:rPr>
          <w:noProof/>
          <w:lang w:val="sl-SI"/>
        </w:rPr>
        <w:t>bolnik</w:t>
      </w:r>
      <w:r w:rsidR="00047539" w:rsidRPr="007F187C">
        <w:rPr>
          <w:noProof/>
          <w:lang w:val="sl-SI"/>
        </w:rPr>
        <w:t>om</w:t>
      </w:r>
      <w:r w:rsidR="00CA1BDA" w:rsidRPr="007F187C">
        <w:rPr>
          <w:noProof/>
          <w:lang w:val="sl-SI"/>
        </w:rPr>
        <w:t xml:space="preserve"> z</w:t>
      </w:r>
      <w:r w:rsidRPr="007F187C">
        <w:rPr>
          <w:noProof/>
          <w:lang w:val="sl-SI"/>
        </w:rPr>
        <w:t xml:space="preserve"> napredoval</w:t>
      </w:r>
      <w:r w:rsidR="00CA1BDA" w:rsidRPr="007F187C">
        <w:rPr>
          <w:noProof/>
          <w:lang w:val="sl-SI"/>
        </w:rPr>
        <w:t>im</w:t>
      </w:r>
      <w:r w:rsidRPr="007F187C">
        <w:rPr>
          <w:noProof/>
          <w:lang w:val="sl-SI"/>
        </w:rPr>
        <w:t xml:space="preserve"> metastatsk</w:t>
      </w:r>
      <w:r w:rsidR="00CA1BDA" w:rsidRPr="007F187C">
        <w:rPr>
          <w:noProof/>
          <w:lang w:val="sl-SI"/>
        </w:rPr>
        <w:t>im</w:t>
      </w:r>
      <w:r w:rsidRPr="007F187C">
        <w:rPr>
          <w:noProof/>
          <w:lang w:val="sl-SI"/>
        </w:rPr>
        <w:t xml:space="preserve"> rak</w:t>
      </w:r>
      <w:r w:rsidR="00CA1BDA" w:rsidRPr="007F187C">
        <w:rPr>
          <w:noProof/>
          <w:lang w:val="sl-SI"/>
        </w:rPr>
        <w:t>om</w:t>
      </w:r>
      <w:r w:rsidRPr="007F187C">
        <w:rPr>
          <w:noProof/>
          <w:lang w:val="sl-SI"/>
        </w:rPr>
        <w:t xml:space="preserve"> prostate</w:t>
      </w:r>
      <w:r w:rsidR="00CA1BDA" w:rsidRPr="007F187C">
        <w:rPr>
          <w:noProof/>
          <w:lang w:val="sl-SI"/>
        </w:rPr>
        <w:t>, ki</w:t>
      </w:r>
      <w:r w:rsidR="001A56CF" w:rsidRPr="007F187C">
        <w:rPr>
          <w:noProof/>
          <w:lang w:val="sl-SI"/>
        </w:rPr>
        <w:t xml:space="preserve"> </w:t>
      </w:r>
      <w:r w:rsidRPr="007F187C">
        <w:rPr>
          <w:noProof/>
          <w:lang w:val="sl-SI"/>
        </w:rPr>
        <w:t xml:space="preserve">so </w:t>
      </w:r>
      <w:r w:rsidR="00A72738" w:rsidRPr="007F187C">
        <w:rPr>
          <w:noProof/>
          <w:lang w:val="sl-SI"/>
        </w:rPr>
        <w:t xml:space="preserve">prejemali enega od </w:t>
      </w:r>
      <w:r w:rsidR="001C2815" w:rsidRPr="007F187C">
        <w:rPr>
          <w:noProof/>
          <w:lang w:val="sl-SI"/>
        </w:rPr>
        <w:t>analogov</w:t>
      </w:r>
      <w:r w:rsidRPr="007F187C">
        <w:rPr>
          <w:noProof/>
          <w:lang w:val="sl-SI"/>
        </w:rPr>
        <w:t xml:space="preserve"> </w:t>
      </w:r>
      <w:r w:rsidR="00A14AF9" w:rsidRPr="007F187C">
        <w:rPr>
          <w:noProof/>
          <w:lang w:val="sl-SI"/>
        </w:rPr>
        <w:t>LHRH</w:t>
      </w:r>
      <w:r w:rsidRPr="007F187C">
        <w:rPr>
          <w:noProof/>
          <w:lang w:val="sl-SI"/>
        </w:rPr>
        <w:t xml:space="preserve"> ali so bili predhodno zdravljeni z orhidektomijo</w:t>
      </w:r>
      <w:r w:rsidR="00B80773" w:rsidRPr="007F187C">
        <w:rPr>
          <w:noProof/>
          <w:lang w:val="sl-SI"/>
        </w:rPr>
        <w:t xml:space="preserve">, </w:t>
      </w:r>
      <w:r w:rsidR="00047539" w:rsidRPr="007F187C">
        <w:rPr>
          <w:noProof/>
          <w:lang w:val="sl-SI"/>
        </w:rPr>
        <w:t xml:space="preserve">dajali </w:t>
      </w:r>
      <w:r w:rsidR="0089386F">
        <w:rPr>
          <w:noProof/>
          <w:lang w:val="sl-SI"/>
        </w:rPr>
        <w:t>abirateron</w:t>
      </w:r>
      <w:r w:rsidR="003C4E93">
        <w:rPr>
          <w:noProof/>
          <w:lang w:val="sl-SI"/>
        </w:rPr>
        <w:t>acetat</w:t>
      </w:r>
      <w:r w:rsidR="00D54A13" w:rsidRPr="007F187C">
        <w:rPr>
          <w:noProof/>
          <w:vertAlign w:val="superscript"/>
          <w:lang w:val="sl-SI"/>
        </w:rPr>
        <w:t xml:space="preserve"> </w:t>
      </w:r>
      <w:r w:rsidR="00047539" w:rsidRPr="007F187C">
        <w:rPr>
          <w:noProof/>
          <w:lang w:val="sl-SI"/>
        </w:rPr>
        <w:t xml:space="preserve">v odmerku </w:t>
      </w:r>
      <w:r w:rsidR="00B80773" w:rsidRPr="007F187C">
        <w:rPr>
          <w:noProof/>
          <w:lang w:val="sl-SI"/>
        </w:rPr>
        <w:t>1</w:t>
      </w:r>
      <w:r w:rsidR="00E03E8B" w:rsidRPr="007F187C">
        <w:rPr>
          <w:noProof/>
          <w:lang w:val="sl-SI"/>
        </w:rPr>
        <w:t>000</w:t>
      </w:r>
      <w:r w:rsidR="005D039D" w:rsidRPr="007F187C">
        <w:rPr>
          <w:noProof/>
          <w:lang w:val="sl-SI"/>
        </w:rPr>
        <w:t> </w:t>
      </w:r>
      <w:r w:rsidR="00E03E8B" w:rsidRPr="007F187C">
        <w:rPr>
          <w:noProof/>
          <w:lang w:val="sl-SI"/>
        </w:rPr>
        <w:t>m</w:t>
      </w:r>
      <w:r w:rsidR="00B80773" w:rsidRPr="007F187C">
        <w:rPr>
          <w:noProof/>
          <w:lang w:val="sl-SI"/>
        </w:rPr>
        <w:t xml:space="preserve">g </w:t>
      </w:r>
      <w:r w:rsidR="00047539" w:rsidRPr="007F187C">
        <w:rPr>
          <w:noProof/>
          <w:lang w:val="sl-SI"/>
        </w:rPr>
        <w:t xml:space="preserve">na dan v kombinaciji z </w:t>
      </w:r>
      <w:r w:rsidR="00E03E8B" w:rsidRPr="007F187C">
        <w:rPr>
          <w:noProof/>
          <w:lang w:val="sl-SI"/>
        </w:rPr>
        <w:t xml:space="preserve">majhnim </w:t>
      </w:r>
      <w:r w:rsidR="00047539" w:rsidRPr="007F187C">
        <w:rPr>
          <w:noProof/>
          <w:lang w:val="sl-SI"/>
        </w:rPr>
        <w:t>odmerk</w:t>
      </w:r>
      <w:r w:rsidR="00900D3D" w:rsidRPr="007F187C">
        <w:rPr>
          <w:noProof/>
          <w:lang w:val="sl-SI"/>
        </w:rPr>
        <w:t>om</w:t>
      </w:r>
      <w:r w:rsidR="00047539" w:rsidRPr="007F187C">
        <w:rPr>
          <w:noProof/>
          <w:lang w:val="sl-SI"/>
        </w:rPr>
        <w:t xml:space="preserve"> </w:t>
      </w:r>
      <w:r w:rsidR="00B80773" w:rsidRPr="007F187C">
        <w:rPr>
          <w:noProof/>
          <w:lang w:val="sl-SI"/>
        </w:rPr>
        <w:t>pred</w:t>
      </w:r>
      <w:r w:rsidR="00A14AF9" w:rsidRPr="007F187C">
        <w:rPr>
          <w:noProof/>
          <w:lang w:val="sl-SI"/>
        </w:rPr>
        <w:t>ni</w:t>
      </w:r>
      <w:r w:rsidR="00047539" w:rsidRPr="007F187C">
        <w:rPr>
          <w:noProof/>
          <w:lang w:val="sl-SI"/>
        </w:rPr>
        <w:t xml:space="preserve">zona ali </w:t>
      </w:r>
      <w:r w:rsidR="00A14AF9" w:rsidRPr="007F187C">
        <w:rPr>
          <w:noProof/>
          <w:lang w:val="sl-SI"/>
        </w:rPr>
        <w:t>predni</w:t>
      </w:r>
      <w:r w:rsidR="00047539" w:rsidRPr="007F187C">
        <w:rPr>
          <w:noProof/>
          <w:lang w:val="sl-SI"/>
        </w:rPr>
        <w:t>z</w:t>
      </w:r>
      <w:r w:rsidR="00A14AF9" w:rsidRPr="007F187C">
        <w:rPr>
          <w:noProof/>
          <w:lang w:val="sl-SI"/>
        </w:rPr>
        <w:t>olon</w:t>
      </w:r>
      <w:r w:rsidR="00047539" w:rsidRPr="007F187C">
        <w:rPr>
          <w:noProof/>
          <w:lang w:val="sl-SI"/>
        </w:rPr>
        <w:t>a</w:t>
      </w:r>
      <w:r w:rsidR="00A14AF9" w:rsidRPr="007F187C">
        <w:rPr>
          <w:noProof/>
          <w:lang w:val="sl-SI"/>
        </w:rPr>
        <w:t xml:space="preserve"> (</w:t>
      </w:r>
      <w:r w:rsidR="00900D3D" w:rsidRPr="007F187C">
        <w:rPr>
          <w:noProof/>
          <w:lang w:val="sl-SI"/>
        </w:rPr>
        <w:t xml:space="preserve">5 mg ali </w:t>
      </w:r>
      <w:r w:rsidR="00A14AF9" w:rsidRPr="007F187C">
        <w:rPr>
          <w:noProof/>
          <w:lang w:val="sl-SI"/>
        </w:rPr>
        <w:t>10</w:t>
      </w:r>
      <w:r w:rsidR="005D039D" w:rsidRPr="007F187C">
        <w:rPr>
          <w:noProof/>
          <w:lang w:val="sl-SI"/>
        </w:rPr>
        <w:t> </w:t>
      </w:r>
      <w:r w:rsidR="00A14AF9" w:rsidRPr="007F187C">
        <w:rPr>
          <w:noProof/>
          <w:lang w:val="sl-SI"/>
        </w:rPr>
        <w:t>mg</w:t>
      </w:r>
      <w:r w:rsidR="00275A13" w:rsidRPr="007F187C">
        <w:rPr>
          <w:noProof/>
          <w:lang w:val="sl-SI"/>
        </w:rPr>
        <w:t xml:space="preserve"> </w:t>
      </w:r>
      <w:r w:rsidR="00047539" w:rsidRPr="007F187C">
        <w:rPr>
          <w:noProof/>
          <w:lang w:val="sl-SI"/>
        </w:rPr>
        <w:t>na dan</w:t>
      </w:r>
      <w:r w:rsidR="00900D3D" w:rsidRPr="007F187C">
        <w:rPr>
          <w:noProof/>
          <w:lang w:val="sl-SI"/>
        </w:rPr>
        <w:t>, odvisno od indikacije</w:t>
      </w:r>
      <w:r w:rsidR="00275A13" w:rsidRPr="007F187C">
        <w:rPr>
          <w:noProof/>
          <w:lang w:val="sl-SI"/>
        </w:rPr>
        <w:t>).</w:t>
      </w:r>
    </w:p>
    <w:p w14:paraId="46546118" w14:textId="77777777" w:rsidR="00DC5C25" w:rsidRPr="007F187C" w:rsidRDefault="00DC5C25" w:rsidP="009712BB">
      <w:pPr>
        <w:tabs>
          <w:tab w:val="left" w:pos="1134"/>
          <w:tab w:val="left" w:pos="1701"/>
        </w:tabs>
        <w:rPr>
          <w:noProof/>
          <w:lang w:val="sl-SI"/>
        </w:rPr>
      </w:pPr>
    </w:p>
    <w:p w14:paraId="2E1DBBD9" w14:textId="77777777" w:rsidR="002621D1" w:rsidRPr="007F187C" w:rsidRDefault="00DA3D5F" w:rsidP="009712BB">
      <w:pPr>
        <w:tabs>
          <w:tab w:val="left" w:pos="1134"/>
          <w:tab w:val="left" w:pos="1701"/>
        </w:tabs>
        <w:rPr>
          <w:noProof/>
          <w:lang w:val="sl-SI"/>
        </w:rPr>
      </w:pPr>
      <w:r w:rsidRPr="007F187C">
        <w:rPr>
          <w:noProof/>
          <w:lang w:val="sl-SI"/>
        </w:rPr>
        <w:t>Neželeni učinki</w:t>
      </w:r>
      <w:r w:rsidR="00647F14" w:rsidRPr="007F187C">
        <w:rPr>
          <w:noProof/>
          <w:lang w:val="sl-SI"/>
        </w:rPr>
        <w:t>,</w:t>
      </w:r>
      <w:r w:rsidR="003853E0" w:rsidRPr="007F187C">
        <w:rPr>
          <w:noProof/>
          <w:lang w:val="sl-SI"/>
        </w:rPr>
        <w:t xml:space="preserve"> o katerih so poročali</w:t>
      </w:r>
      <w:r w:rsidRPr="007F187C">
        <w:rPr>
          <w:noProof/>
          <w:lang w:val="sl-SI"/>
        </w:rPr>
        <w:t xml:space="preserve"> v kliničnih študijah</w:t>
      </w:r>
      <w:r w:rsidR="00DC5C25" w:rsidRPr="007F187C">
        <w:rPr>
          <w:noProof/>
          <w:lang w:val="sl-SI"/>
        </w:rPr>
        <w:t xml:space="preserve"> in v obdobju </w:t>
      </w:r>
      <w:r w:rsidR="004C3640" w:rsidRPr="007F187C">
        <w:rPr>
          <w:noProof/>
          <w:lang w:val="sl-SI"/>
        </w:rPr>
        <w:t>trženja</w:t>
      </w:r>
      <w:r w:rsidR="00DC5C25" w:rsidRPr="007F187C">
        <w:rPr>
          <w:noProof/>
          <w:lang w:val="sl-SI"/>
        </w:rPr>
        <w:t xml:space="preserve"> zdravila</w:t>
      </w:r>
      <w:r w:rsidR="008D6461" w:rsidRPr="007F187C">
        <w:rPr>
          <w:noProof/>
          <w:lang w:val="sl-SI"/>
        </w:rPr>
        <w:t>,</w:t>
      </w:r>
      <w:r w:rsidR="00041650" w:rsidRPr="007F187C">
        <w:rPr>
          <w:noProof/>
          <w:lang w:val="sl-SI"/>
        </w:rPr>
        <w:t xml:space="preserve"> </w:t>
      </w:r>
      <w:r w:rsidRPr="007F187C">
        <w:rPr>
          <w:noProof/>
          <w:lang w:val="sl-SI"/>
        </w:rPr>
        <w:t>so navedeni po kategorijah pogostnosti. Kategorije pogostnosti so opredeljene z naslednjim dogovorom</w:t>
      </w:r>
      <w:r w:rsidR="002621D1" w:rsidRPr="007F187C">
        <w:rPr>
          <w:noProof/>
          <w:lang w:val="sl-SI"/>
        </w:rPr>
        <w:t xml:space="preserve">: </w:t>
      </w:r>
      <w:r w:rsidRPr="007F187C">
        <w:rPr>
          <w:noProof/>
          <w:lang w:val="sl-SI"/>
        </w:rPr>
        <w:t xml:space="preserve">zelo pogosti </w:t>
      </w:r>
      <w:r w:rsidR="002621D1" w:rsidRPr="007F187C">
        <w:rPr>
          <w:noProof/>
          <w:lang w:val="sl-SI"/>
        </w:rPr>
        <w:t>(≥</w:t>
      </w:r>
      <w:r w:rsidR="00FB150F" w:rsidRPr="007F187C">
        <w:rPr>
          <w:noProof/>
          <w:lang w:val="sl-SI"/>
        </w:rPr>
        <w:t> </w:t>
      </w:r>
      <w:r w:rsidR="002621D1" w:rsidRPr="007F187C">
        <w:rPr>
          <w:noProof/>
          <w:lang w:val="sl-SI"/>
        </w:rPr>
        <w:t xml:space="preserve">1/10); </w:t>
      </w:r>
      <w:r w:rsidRPr="007F187C">
        <w:rPr>
          <w:noProof/>
          <w:lang w:val="sl-SI"/>
        </w:rPr>
        <w:t xml:space="preserve">pogosti </w:t>
      </w:r>
      <w:r w:rsidR="002621D1" w:rsidRPr="007F187C">
        <w:rPr>
          <w:noProof/>
          <w:lang w:val="sl-SI"/>
        </w:rPr>
        <w:t>(≥</w:t>
      </w:r>
      <w:r w:rsidR="00FB150F" w:rsidRPr="007F187C">
        <w:rPr>
          <w:noProof/>
          <w:lang w:val="sl-SI"/>
        </w:rPr>
        <w:t> </w:t>
      </w:r>
      <w:r w:rsidR="002621D1" w:rsidRPr="007F187C">
        <w:rPr>
          <w:noProof/>
          <w:lang w:val="sl-SI"/>
        </w:rPr>
        <w:t xml:space="preserve">1/100 </w:t>
      </w:r>
      <w:r w:rsidRPr="007F187C">
        <w:rPr>
          <w:noProof/>
          <w:lang w:val="sl-SI"/>
        </w:rPr>
        <w:t>d</w:t>
      </w:r>
      <w:r w:rsidR="002621D1" w:rsidRPr="007F187C">
        <w:rPr>
          <w:noProof/>
          <w:lang w:val="sl-SI"/>
        </w:rPr>
        <w:t>o &lt;</w:t>
      </w:r>
      <w:r w:rsidR="00FB150F" w:rsidRPr="007F187C">
        <w:rPr>
          <w:noProof/>
          <w:lang w:val="sl-SI"/>
        </w:rPr>
        <w:t> </w:t>
      </w:r>
      <w:r w:rsidR="002621D1" w:rsidRPr="007F187C">
        <w:rPr>
          <w:noProof/>
          <w:lang w:val="sl-SI"/>
        </w:rPr>
        <w:t xml:space="preserve">1/10); </w:t>
      </w:r>
      <w:r w:rsidRPr="007F187C">
        <w:rPr>
          <w:noProof/>
          <w:lang w:val="sl-SI"/>
        </w:rPr>
        <w:t>občasni</w:t>
      </w:r>
      <w:r w:rsidR="002621D1" w:rsidRPr="007F187C">
        <w:rPr>
          <w:noProof/>
          <w:lang w:val="sl-SI"/>
        </w:rPr>
        <w:t xml:space="preserve"> (≥</w:t>
      </w:r>
      <w:r w:rsidR="00FB150F" w:rsidRPr="007F187C">
        <w:rPr>
          <w:noProof/>
          <w:lang w:val="sl-SI"/>
        </w:rPr>
        <w:t> </w:t>
      </w:r>
      <w:r w:rsidR="002621D1" w:rsidRPr="007F187C">
        <w:rPr>
          <w:noProof/>
          <w:lang w:val="sl-SI"/>
        </w:rPr>
        <w:t>1/1</w:t>
      </w:r>
      <w:r w:rsidRPr="007F187C">
        <w:rPr>
          <w:noProof/>
          <w:lang w:val="sl-SI"/>
        </w:rPr>
        <w:t>.</w:t>
      </w:r>
      <w:r w:rsidR="002621D1" w:rsidRPr="007F187C">
        <w:rPr>
          <w:noProof/>
          <w:lang w:val="sl-SI"/>
        </w:rPr>
        <w:t xml:space="preserve">000 </w:t>
      </w:r>
      <w:r w:rsidRPr="007F187C">
        <w:rPr>
          <w:noProof/>
          <w:lang w:val="sl-SI"/>
        </w:rPr>
        <w:t>d</w:t>
      </w:r>
      <w:r w:rsidR="002621D1" w:rsidRPr="007F187C">
        <w:rPr>
          <w:noProof/>
          <w:lang w:val="sl-SI"/>
        </w:rPr>
        <w:t>o &lt;</w:t>
      </w:r>
      <w:r w:rsidR="00FB150F" w:rsidRPr="007F187C">
        <w:rPr>
          <w:noProof/>
          <w:lang w:val="sl-SI"/>
        </w:rPr>
        <w:t> </w:t>
      </w:r>
      <w:r w:rsidR="00710166" w:rsidRPr="007F187C">
        <w:rPr>
          <w:noProof/>
          <w:lang w:val="sl-SI"/>
        </w:rPr>
        <w:t>1/100)</w:t>
      </w:r>
      <w:r w:rsidR="00E03E8B" w:rsidRPr="007F187C">
        <w:rPr>
          <w:noProof/>
          <w:lang w:val="sl-SI"/>
        </w:rPr>
        <w:t>; redki (≥ 1/10.000 do &lt; 1/1.000); zelo redki (&lt; 1/10.000</w:t>
      </w:r>
      <w:r w:rsidR="00A73392" w:rsidRPr="007F187C">
        <w:rPr>
          <w:noProof/>
          <w:lang w:val="sl-SI"/>
        </w:rPr>
        <w:t>)</w:t>
      </w:r>
      <w:r w:rsidR="00A41881" w:rsidRPr="007F187C">
        <w:rPr>
          <w:noProof/>
          <w:lang w:val="sl-SI"/>
        </w:rPr>
        <w:t xml:space="preserve"> in neznana (ni mogoče oceniti iz razpoložljivih podatkov)</w:t>
      </w:r>
      <w:r w:rsidR="00710166" w:rsidRPr="007F187C">
        <w:rPr>
          <w:noProof/>
          <w:lang w:val="sl-SI"/>
        </w:rPr>
        <w:t>.</w:t>
      </w:r>
    </w:p>
    <w:p w14:paraId="45BC3D69" w14:textId="77777777" w:rsidR="002621D1" w:rsidRPr="007F187C" w:rsidRDefault="002621D1" w:rsidP="009712BB">
      <w:pPr>
        <w:tabs>
          <w:tab w:val="left" w:pos="1134"/>
          <w:tab w:val="left" w:pos="1701"/>
        </w:tabs>
        <w:rPr>
          <w:noProof/>
          <w:lang w:val="sl-SI"/>
        </w:rPr>
      </w:pPr>
    </w:p>
    <w:p w14:paraId="618CCD38" w14:textId="77777777" w:rsidR="002621D1" w:rsidRPr="007F187C" w:rsidRDefault="00DA3D5F" w:rsidP="009712BB">
      <w:pPr>
        <w:tabs>
          <w:tab w:val="left" w:pos="1134"/>
          <w:tab w:val="left" w:pos="1701"/>
        </w:tabs>
        <w:rPr>
          <w:noProof/>
          <w:lang w:val="sl-SI"/>
        </w:rPr>
      </w:pPr>
      <w:r w:rsidRPr="007F187C">
        <w:rPr>
          <w:noProof/>
          <w:lang w:val="sl-SI"/>
        </w:rPr>
        <w:t xml:space="preserve">V posameznih </w:t>
      </w:r>
      <w:r w:rsidR="005F37F2" w:rsidRPr="007F187C">
        <w:rPr>
          <w:noProof/>
          <w:lang w:val="sl-SI"/>
        </w:rPr>
        <w:t xml:space="preserve">kategorijah pogostnosti </w:t>
      </w:r>
      <w:r w:rsidRPr="007F187C">
        <w:rPr>
          <w:noProof/>
          <w:lang w:val="sl-SI"/>
        </w:rPr>
        <w:t>so neželeni učinki navedeni po padajoči resnosti</w:t>
      </w:r>
      <w:r w:rsidR="002621D1" w:rsidRPr="007F187C">
        <w:rPr>
          <w:noProof/>
          <w:lang w:val="sl-SI"/>
        </w:rPr>
        <w:t>.</w:t>
      </w:r>
    </w:p>
    <w:p w14:paraId="71A9C2A5" w14:textId="77777777" w:rsidR="002621D1" w:rsidRPr="007F187C" w:rsidRDefault="002621D1" w:rsidP="009712BB">
      <w:pPr>
        <w:tabs>
          <w:tab w:val="left" w:pos="1134"/>
          <w:tab w:val="left" w:pos="1701"/>
        </w:tabs>
        <w:rPr>
          <w:noProof/>
          <w:lang w:val="sl-SI"/>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2621D1" w:rsidRPr="005F4A07" w14:paraId="5F795D1F" w14:textId="77777777" w:rsidTr="00DA53C0">
        <w:trPr>
          <w:cantSplit/>
          <w:jc w:val="center"/>
        </w:trPr>
        <w:tc>
          <w:tcPr>
            <w:tcW w:w="9056" w:type="dxa"/>
            <w:gridSpan w:val="2"/>
            <w:tcBorders>
              <w:top w:val="nil"/>
              <w:left w:val="nil"/>
              <w:bottom w:val="single" w:sz="4" w:space="0" w:color="auto"/>
              <w:right w:val="nil"/>
            </w:tcBorders>
          </w:tcPr>
          <w:p w14:paraId="189D23F6" w14:textId="77777777" w:rsidR="002621D1" w:rsidRPr="007F187C" w:rsidRDefault="008D6461" w:rsidP="009712BB">
            <w:pPr>
              <w:keepNext/>
              <w:tabs>
                <w:tab w:val="left" w:pos="1134"/>
                <w:tab w:val="left" w:pos="1701"/>
              </w:tabs>
              <w:autoSpaceDE w:val="0"/>
              <w:autoSpaceDN w:val="0"/>
              <w:adjustRightInd w:val="0"/>
              <w:ind w:left="1418" w:hanging="1418"/>
              <w:rPr>
                <w:b/>
                <w:noProof/>
                <w:szCs w:val="22"/>
                <w:lang w:val="sl-SI"/>
              </w:rPr>
            </w:pPr>
            <w:r w:rsidRPr="007F187C">
              <w:rPr>
                <w:b/>
                <w:noProof/>
                <w:szCs w:val="22"/>
                <w:lang w:val="sl-SI"/>
              </w:rPr>
              <w:t>Preglednica</w:t>
            </w:r>
            <w:r w:rsidR="00FC37B4" w:rsidRPr="007F187C">
              <w:rPr>
                <w:b/>
                <w:noProof/>
                <w:szCs w:val="22"/>
                <w:lang w:val="sl-SI"/>
              </w:rPr>
              <w:t> </w:t>
            </w:r>
            <w:r w:rsidR="002621D1" w:rsidRPr="007F187C">
              <w:rPr>
                <w:b/>
                <w:noProof/>
                <w:szCs w:val="22"/>
                <w:lang w:val="sl-SI"/>
              </w:rPr>
              <w:t>1:</w:t>
            </w:r>
            <w:r w:rsidR="004514F8" w:rsidRPr="007F187C">
              <w:rPr>
                <w:b/>
                <w:noProof/>
                <w:szCs w:val="22"/>
                <w:lang w:val="sl-SI"/>
              </w:rPr>
              <w:tab/>
            </w:r>
            <w:r w:rsidRPr="007F187C">
              <w:rPr>
                <w:b/>
                <w:noProof/>
                <w:szCs w:val="22"/>
                <w:lang w:val="sl-SI"/>
              </w:rPr>
              <w:t xml:space="preserve">Neželeni učinki, </w:t>
            </w:r>
            <w:r w:rsidR="00FC37B4" w:rsidRPr="007F187C">
              <w:rPr>
                <w:b/>
                <w:noProof/>
                <w:szCs w:val="22"/>
                <w:lang w:val="sl-SI"/>
              </w:rPr>
              <w:t>poročani</w:t>
            </w:r>
            <w:r w:rsidRPr="007F187C">
              <w:rPr>
                <w:b/>
                <w:noProof/>
                <w:szCs w:val="22"/>
                <w:lang w:val="sl-SI"/>
              </w:rPr>
              <w:t xml:space="preserve"> v</w:t>
            </w:r>
            <w:r w:rsidR="00A936AD" w:rsidRPr="007F187C">
              <w:rPr>
                <w:b/>
                <w:noProof/>
                <w:szCs w:val="22"/>
                <w:lang w:val="sl-SI"/>
              </w:rPr>
              <w:t xml:space="preserve"> </w:t>
            </w:r>
            <w:r w:rsidRPr="007F187C">
              <w:rPr>
                <w:b/>
                <w:noProof/>
                <w:szCs w:val="22"/>
                <w:lang w:val="sl-SI"/>
              </w:rPr>
              <w:t>kliničnih študijah</w:t>
            </w:r>
            <w:r w:rsidR="00DC5C25" w:rsidRPr="007F187C">
              <w:rPr>
                <w:b/>
                <w:noProof/>
                <w:szCs w:val="22"/>
                <w:lang w:val="sl-SI"/>
              </w:rPr>
              <w:t xml:space="preserve"> in v obdobju </w:t>
            </w:r>
            <w:r w:rsidR="004C3640" w:rsidRPr="007F187C">
              <w:rPr>
                <w:b/>
                <w:noProof/>
                <w:szCs w:val="22"/>
                <w:lang w:val="sl-SI"/>
              </w:rPr>
              <w:t>trženja zdravila</w:t>
            </w:r>
          </w:p>
        </w:tc>
      </w:tr>
      <w:tr w:rsidR="00B3692A" w:rsidRPr="007F187C" w14:paraId="735D5C67" w14:textId="77777777" w:rsidTr="00DA53C0">
        <w:trPr>
          <w:cantSplit/>
          <w:jc w:val="center"/>
        </w:trPr>
        <w:tc>
          <w:tcPr>
            <w:tcW w:w="4606" w:type="dxa"/>
            <w:tcBorders>
              <w:top w:val="single" w:sz="4" w:space="0" w:color="auto"/>
              <w:left w:val="single" w:sz="4" w:space="0" w:color="000000"/>
              <w:bottom w:val="single" w:sz="4" w:space="0" w:color="000000"/>
              <w:right w:val="single" w:sz="4" w:space="0" w:color="000000"/>
            </w:tcBorders>
          </w:tcPr>
          <w:p w14:paraId="4DF65669" w14:textId="77777777" w:rsidR="00B3692A" w:rsidRPr="007F187C" w:rsidRDefault="00B3692A" w:rsidP="009712BB">
            <w:pPr>
              <w:tabs>
                <w:tab w:val="left" w:pos="1134"/>
                <w:tab w:val="left" w:pos="1701"/>
              </w:tabs>
              <w:rPr>
                <w:b/>
                <w:noProof/>
                <w:lang w:val="sl-SI"/>
              </w:rPr>
            </w:pPr>
            <w:r w:rsidRPr="007F187C">
              <w:rPr>
                <w:b/>
                <w:noProof/>
                <w:lang w:val="sl-SI"/>
              </w:rPr>
              <w:t>Organski sistem</w:t>
            </w:r>
          </w:p>
        </w:tc>
        <w:tc>
          <w:tcPr>
            <w:tcW w:w="4450" w:type="dxa"/>
            <w:tcBorders>
              <w:top w:val="single" w:sz="4" w:space="0" w:color="auto"/>
              <w:left w:val="single" w:sz="4" w:space="0" w:color="000000"/>
              <w:bottom w:val="single" w:sz="4" w:space="0" w:color="000000"/>
              <w:right w:val="single" w:sz="4" w:space="0" w:color="000000"/>
            </w:tcBorders>
          </w:tcPr>
          <w:p w14:paraId="7E5DE66A" w14:textId="77777777" w:rsidR="00B3692A" w:rsidRPr="007F187C" w:rsidRDefault="00742981" w:rsidP="009712BB">
            <w:pPr>
              <w:tabs>
                <w:tab w:val="left" w:pos="1134"/>
                <w:tab w:val="left" w:pos="1701"/>
              </w:tabs>
              <w:rPr>
                <w:b/>
                <w:noProof/>
                <w:lang w:val="sl-SI"/>
              </w:rPr>
            </w:pPr>
            <w:r w:rsidRPr="007F187C">
              <w:rPr>
                <w:b/>
                <w:noProof/>
                <w:lang w:val="sl-SI"/>
              </w:rPr>
              <w:t>Neželeni učinki in p</w:t>
            </w:r>
            <w:r w:rsidR="00B3692A" w:rsidRPr="007F187C">
              <w:rPr>
                <w:b/>
                <w:noProof/>
                <w:lang w:val="sl-SI"/>
              </w:rPr>
              <w:t>ogostnost</w:t>
            </w:r>
            <w:r w:rsidRPr="007F187C">
              <w:rPr>
                <w:b/>
                <w:noProof/>
                <w:lang w:val="sl-SI"/>
              </w:rPr>
              <w:t>i</w:t>
            </w:r>
          </w:p>
        </w:tc>
      </w:tr>
      <w:tr w:rsidR="00E81805" w:rsidRPr="005F4A07" w14:paraId="53B8FA2D" w14:textId="77777777" w:rsidTr="00DA53C0">
        <w:trPr>
          <w:cantSplit/>
          <w:jc w:val="center"/>
        </w:trPr>
        <w:tc>
          <w:tcPr>
            <w:tcW w:w="4606" w:type="dxa"/>
            <w:tcBorders>
              <w:top w:val="single" w:sz="4" w:space="0" w:color="auto"/>
              <w:left w:val="single" w:sz="4" w:space="0" w:color="000000"/>
              <w:bottom w:val="single" w:sz="4" w:space="0" w:color="000000"/>
              <w:right w:val="single" w:sz="4" w:space="0" w:color="000000"/>
            </w:tcBorders>
          </w:tcPr>
          <w:p w14:paraId="5FAECAD6" w14:textId="77777777" w:rsidR="00E81805" w:rsidRPr="007F187C" w:rsidRDefault="00E81805" w:rsidP="009712BB">
            <w:pPr>
              <w:tabs>
                <w:tab w:val="left" w:pos="1134"/>
                <w:tab w:val="left" w:pos="1701"/>
              </w:tabs>
              <w:rPr>
                <w:b/>
                <w:noProof/>
                <w:szCs w:val="22"/>
                <w:lang w:val="sl-SI"/>
              </w:rPr>
            </w:pPr>
            <w:r w:rsidRPr="007F187C">
              <w:rPr>
                <w:b/>
                <w:noProof/>
                <w:lang w:val="sl-SI"/>
              </w:rPr>
              <w:t>Infe</w:t>
            </w:r>
            <w:r w:rsidR="008D6461" w:rsidRPr="007F187C">
              <w:rPr>
                <w:b/>
                <w:noProof/>
                <w:lang w:val="sl-SI"/>
              </w:rPr>
              <w:t>kcijske in parazitske bolezni</w:t>
            </w:r>
          </w:p>
        </w:tc>
        <w:tc>
          <w:tcPr>
            <w:tcW w:w="4450" w:type="dxa"/>
            <w:tcBorders>
              <w:top w:val="single" w:sz="4" w:space="0" w:color="auto"/>
              <w:left w:val="single" w:sz="4" w:space="0" w:color="000000"/>
              <w:bottom w:val="single" w:sz="4" w:space="0" w:color="000000"/>
              <w:right w:val="single" w:sz="4" w:space="0" w:color="000000"/>
            </w:tcBorders>
          </w:tcPr>
          <w:p w14:paraId="4FA8517A" w14:textId="77777777" w:rsidR="00E81805" w:rsidRPr="007F187C" w:rsidRDefault="008D6461" w:rsidP="009712BB">
            <w:pPr>
              <w:tabs>
                <w:tab w:val="left" w:pos="1134"/>
                <w:tab w:val="left" w:pos="1701"/>
              </w:tabs>
              <w:rPr>
                <w:noProof/>
                <w:lang w:val="sl-SI"/>
              </w:rPr>
            </w:pPr>
            <w:r w:rsidRPr="007F187C">
              <w:rPr>
                <w:noProof/>
                <w:lang w:val="sl-SI"/>
              </w:rPr>
              <w:t>zelo pogosti</w:t>
            </w:r>
            <w:r w:rsidR="006C660B" w:rsidRPr="007F187C">
              <w:rPr>
                <w:noProof/>
                <w:lang w:val="sl-SI"/>
              </w:rPr>
              <w:t xml:space="preserve">: </w:t>
            </w:r>
            <w:r w:rsidRPr="007F187C">
              <w:rPr>
                <w:noProof/>
                <w:lang w:val="sl-SI"/>
              </w:rPr>
              <w:t>okužba sečil</w:t>
            </w:r>
          </w:p>
          <w:p w14:paraId="074A9814" w14:textId="77777777" w:rsidR="00DC5C25" w:rsidRPr="007F187C" w:rsidRDefault="00DC5C25" w:rsidP="009712BB">
            <w:pPr>
              <w:tabs>
                <w:tab w:val="left" w:pos="1134"/>
                <w:tab w:val="left" w:pos="1701"/>
              </w:tabs>
              <w:rPr>
                <w:noProof/>
                <w:szCs w:val="22"/>
                <w:lang w:val="sl-SI"/>
              </w:rPr>
            </w:pPr>
            <w:r w:rsidRPr="007F187C">
              <w:rPr>
                <w:noProof/>
                <w:lang w:val="sl-SI"/>
              </w:rPr>
              <w:t>pogosti: sepsa</w:t>
            </w:r>
          </w:p>
        </w:tc>
      </w:tr>
      <w:tr w:rsidR="006917B1" w:rsidRPr="007F187C" w14:paraId="7A30CB27" w14:textId="77777777" w:rsidTr="001F186F">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A62720D" w14:textId="77777777" w:rsidR="006917B1" w:rsidRPr="007F187C" w:rsidRDefault="006917B1" w:rsidP="001F186F">
            <w:pPr>
              <w:tabs>
                <w:tab w:val="left" w:pos="1134"/>
                <w:tab w:val="left" w:pos="1701"/>
              </w:tabs>
              <w:rPr>
                <w:b/>
                <w:noProof/>
                <w:lang w:val="sl-SI"/>
              </w:rPr>
            </w:pPr>
            <w:r>
              <w:rPr>
                <w:b/>
                <w:noProof/>
                <w:lang w:val="sl-SI"/>
              </w:rPr>
              <w:t>Bolezni imunskega sistema</w:t>
            </w:r>
          </w:p>
        </w:tc>
        <w:tc>
          <w:tcPr>
            <w:tcW w:w="4450" w:type="dxa"/>
            <w:tcBorders>
              <w:top w:val="single" w:sz="4" w:space="0" w:color="000000"/>
              <w:left w:val="single" w:sz="4" w:space="0" w:color="000000"/>
              <w:bottom w:val="single" w:sz="4" w:space="0" w:color="000000"/>
              <w:right w:val="single" w:sz="4" w:space="0" w:color="000000"/>
            </w:tcBorders>
          </w:tcPr>
          <w:p w14:paraId="2DBE5788" w14:textId="77777777" w:rsidR="006917B1" w:rsidRPr="007F187C" w:rsidRDefault="006917B1" w:rsidP="001F186F">
            <w:pPr>
              <w:tabs>
                <w:tab w:val="left" w:pos="1134"/>
                <w:tab w:val="left" w:pos="1701"/>
              </w:tabs>
              <w:rPr>
                <w:noProof/>
                <w:lang w:val="sl-SI"/>
              </w:rPr>
            </w:pPr>
            <w:r>
              <w:rPr>
                <w:noProof/>
                <w:lang w:val="sl-SI"/>
              </w:rPr>
              <w:t>neznana: anafilaktične reakcije</w:t>
            </w:r>
          </w:p>
        </w:tc>
      </w:tr>
      <w:tr w:rsidR="00E81805" w:rsidRPr="007F187C" w14:paraId="02570491"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CEE93B3" w14:textId="77777777" w:rsidR="00E81805" w:rsidRPr="007F187C" w:rsidRDefault="004E5EAC" w:rsidP="009712BB">
            <w:pPr>
              <w:tabs>
                <w:tab w:val="left" w:pos="1134"/>
                <w:tab w:val="left" w:pos="1701"/>
              </w:tabs>
              <w:rPr>
                <w:b/>
                <w:noProof/>
                <w:szCs w:val="22"/>
                <w:lang w:val="sl-SI"/>
              </w:rPr>
            </w:pPr>
            <w:r w:rsidRPr="007F187C">
              <w:rPr>
                <w:b/>
                <w:noProof/>
                <w:lang w:val="sl-SI"/>
              </w:rPr>
              <w:t>Bolezni endokrinega sistema</w:t>
            </w:r>
          </w:p>
        </w:tc>
        <w:tc>
          <w:tcPr>
            <w:tcW w:w="4450" w:type="dxa"/>
            <w:tcBorders>
              <w:top w:val="single" w:sz="4" w:space="0" w:color="000000"/>
              <w:left w:val="single" w:sz="4" w:space="0" w:color="000000"/>
              <w:bottom w:val="single" w:sz="4" w:space="0" w:color="000000"/>
              <w:right w:val="single" w:sz="4" w:space="0" w:color="000000"/>
            </w:tcBorders>
          </w:tcPr>
          <w:p w14:paraId="27A50FAC" w14:textId="77777777" w:rsidR="00E81805" w:rsidRPr="007F187C" w:rsidRDefault="004E5EAC" w:rsidP="009712BB">
            <w:pPr>
              <w:tabs>
                <w:tab w:val="left" w:pos="1134"/>
                <w:tab w:val="left" w:pos="1701"/>
              </w:tabs>
              <w:rPr>
                <w:noProof/>
                <w:szCs w:val="22"/>
                <w:highlight w:val="yellow"/>
                <w:lang w:val="sl-SI"/>
              </w:rPr>
            </w:pPr>
            <w:r w:rsidRPr="007F187C">
              <w:rPr>
                <w:noProof/>
                <w:lang w:val="sl-SI"/>
              </w:rPr>
              <w:t>občasni</w:t>
            </w:r>
            <w:r w:rsidR="006C660B" w:rsidRPr="007F187C">
              <w:rPr>
                <w:noProof/>
                <w:lang w:val="sl-SI"/>
              </w:rPr>
              <w:t xml:space="preserve">: </w:t>
            </w:r>
            <w:r w:rsidRPr="007F187C">
              <w:rPr>
                <w:noProof/>
                <w:lang w:val="sl-SI"/>
              </w:rPr>
              <w:t>adrenalna insuficienca</w:t>
            </w:r>
          </w:p>
        </w:tc>
      </w:tr>
      <w:tr w:rsidR="00E81805" w:rsidRPr="005F4A07" w14:paraId="57BE3710"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F56E24D" w14:textId="77777777" w:rsidR="00E81805" w:rsidRPr="007F187C" w:rsidRDefault="00D90DD4" w:rsidP="009712BB">
            <w:pPr>
              <w:tabs>
                <w:tab w:val="left" w:pos="1134"/>
                <w:tab w:val="left" w:pos="1701"/>
              </w:tabs>
              <w:rPr>
                <w:b/>
                <w:noProof/>
                <w:szCs w:val="22"/>
                <w:lang w:val="sl-SI"/>
              </w:rPr>
            </w:pPr>
            <w:r w:rsidRPr="007F187C">
              <w:rPr>
                <w:b/>
                <w:noProof/>
                <w:lang w:val="sl-SI"/>
              </w:rPr>
              <w:t>Presnovne in prehranske motnje</w:t>
            </w:r>
          </w:p>
        </w:tc>
        <w:tc>
          <w:tcPr>
            <w:tcW w:w="4450" w:type="dxa"/>
            <w:tcBorders>
              <w:top w:val="single" w:sz="4" w:space="0" w:color="000000"/>
              <w:left w:val="single" w:sz="4" w:space="0" w:color="000000"/>
              <w:bottom w:val="single" w:sz="4" w:space="0" w:color="000000"/>
              <w:right w:val="single" w:sz="4" w:space="0" w:color="000000"/>
            </w:tcBorders>
          </w:tcPr>
          <w:p w14:paraId="23348396" w14:textId="77777777" w:rsidR="00E81805" w:rsidRPr="007F187C" w:rsidRDefault="00D90DD4" w:rsidP="009712BB">
            <w:pPr>
              <w:tabs>
                <w:tab w:val="left" w:pos="1134"/>
                <w:tab w:val="left" w:pos="1701"/>
              </w:tabs>
              <w:rPr>
                <w:noProof/>
                <w:lang w:val="sl-SI"/>
              </w:rPr>
            </w:pPr>
            <w:r w:rsidRPr="007F187C">
              <w:rPr>
                <w:noProof/>
                <w:lang w:val="sl-SI"/>
              </w:rPr>
              <w:t>zelo pogosti</w:t>
            </w:r>
            <w:r w:rsidR="006C660B" w:rsidRPr="007F187C">
              <w:rPr>
                <w:noProof/>
                <w:lang w:val="sl-SI"/>
              </w:rPr>
              <w:t>: h</w:t>
            </w:r>
            <w:r w:rsidRPr="007F187C">
              <w:rPr>
                <w:noProof/>
                <w:lang w:val="sl-SI"/>
              </w:rPr>
              <w:t>ipokaliemija</w:t>
            </w:r>
          </w:p>
          <w:p w14:paraId="30A8D348" w14:textId="77777777" w:rsidR="00E81805" w:rsidRPr="007F187C" w:rsidRDefault="00D90DD4" w:rsidP="009712BB">
            <w:pPr>
              <w:tabs>
                <w:tab w:val="left" w:pos="1134"/>
                <w:tab w:val="left" w:pos="1701"/>
              </w:tabs>
              <w:rPr>
                <w:noProof/>
                <w:szCs w:val="22"/>
                <w:lang w:val="sl-SI"/>
              </w:rPr>
            </w:pPr>
            <w:r w:rsidRPr="007F187C">
              <w:rPr>
                <w:noProof/>
                <w:lang w:val="sl-SI"/>
              </w:rPr>
              <w:t>pogosti</w:t>
            </w:r>
            <w:r w:rsidR="00E81805" w:rsidRPr="007F187C">
              <w:rPr>
                <w:noProof/>
                <w:lang w:val="sl-SI"/>
              </w:rPr>
              <w:t xml:space="preserve">: </w:t>
            </w:r>
            <w:r w:rsidR="006C660B" w:rsidRPr="007F187C">
              <w:rPr>
                <w:noProof/>
                <w:lang w:val="sl-SI"/>
              </w:rPr>
              <w:t>h</w:t>
            </w:r>
            <w:r w:rsidRPr="007F187C">
              <w:rPr>
                <w:noProof/>
                <w:lang w:val="sl-SI"/>
              </w:rPr>
              <w:t>ipertrigliceridemija</w:t>
            </w:r>
          </w:p>
        </w:tc>
      </w:tr>
      <w:tr w:rsidR="00E81805" w:rsidRPr="005F4A07" w14:paraId="55AB21F7"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7534CB6" w14:textId="77777777" w:rsidR="00E81805" w:rsidRPr="007F187C" w:rsidRDefault="00D90DD4" w:rsidP="009712BB">
            <w:pPr>
              <w:tabs>
                <w:tab w:val="left" w:pos="1134"/>
                <w:tab w:val="left" w:pos="1701"/>
              </w:tabs>
              <w:rPr>
                <w:b/>
                <w:noProof/>
                <w:szCs w:val="22"/>
                <w:lang w:val="sl-SI"/>
              </w:rPr>
            </w:pPr>
            <w:r w:rsidRPr="007F187C">
              <w:rPr>
                <w:b/>
                <w:noProof/>
                <w:lang w:val="sl-SI"/>
              </w:rPr>
              <w:t>Srčne bolezni</w:t>
            </w:r>
          </w:p>
        </w:tc>
        <w:tc>
          <w:tcPr>
            <w:tcW w:w="4450" w:type="dxa"/>
            <w:tcBorders>
              <w:top w:val="single" w:sz="4" w:space="0" w:color="000000"/>
              <w:left w:val="single" w:sz="4" w:space="0" w:color="000000"/>
              <w:bottom w:val="single" w:sz="4" w:space="0" w:color="000000"/>
              <w:right w:val="single" w:sz="4" w:space="0" w:color="000000"/>
            </w:tcBorders>
          </w:tcPr>
          <w:p w14:paraId="11B2AB2D" w14:textId="77777777" w:rsidR="00E81805" w:rsidRPr="007F187C" w:rsidRDefault="00D90DD4" w:rsidP="009712BB">
            <w:pPr>
              <w:tabs>
                <w:tab w:val="left" w:pos="1134"/>
                <w:tab w:val="left" w:pos="1701"/>
              </w:tabs>
              <w:rPr>
                <w:noProof/>
                <w:lang w:val="sl-SI"/>
              </w:rPr>
            </w:pPr>
            <w:r w:rsidRPr="007F187C">
              <w:rPr>
                <w:noProof/>
                <w:lang w:val="sl-SI"/>
              </w:rPr>
              <w:t>pogosti</w:t>
            </w:r>
            <w:r w:rsidR="00E81805" w:rsidRPr="007F187C">
              <w:rPr>
                <w:noProof/>
                <w:lang w:val="sl-SI"/>
              </w:rPr>
              <w:t xml:space="preserve">: </w:t>
            </w:r>
            <w:r w:rsidRPr="007F187C">
              <w:rPr>
                <w:noProof/>
                <w:lang w:val="sl-SI"/>
              </w:rPr>
              <w:t>srčno popuščanje</w:t>
            </w:r>
            <w:r w:rsidR="003853E0" w:rsidRPr="007F187C">
              <w:rPr>
                <w:noProof/>
                <w:lang w:val="sl-SI"/>
              </w:rPr>
              <w:t>,</w:t>
            </w:r>
            <w:r w:rsidR="00E81805" w:rsidRPr="007F187C">
              <w:rPr>
                <w:noProof/>
                <w:lang w:val="sl-SI"/>
              </w:rPr>
              <w:t>* angina pe</w:t>
            </w:r>
            <w:r w:rsidRPr="007F187C">
              <w:rPr>
                <w:noProof/>
                <w:lang w:val="sl-SI"/>
              </w:rPr>
              <w:t>k</w:t>
            </w:r>
            <w:r w:rsidR="00E81805" w:rsidRPr="007F187C">
              <w:rPr>
                <w:noProof/>
                <w:lang w:val="sl-SI"/>
              </w:rPr>
              <w:t>toris, atri</w:t>
            </w:r>
            <w:r w:rsidRPr="007F187C">
              <w:rPr>
                <w:noProof/>
                <w:lang w:val="sl-SI"/>
              </w:rPr>
              <w:t>jska fibrilacija</w:t>
            </w:r>
            <w:r w:rsidR="00E81805" w:rsidRPr="007F187C">
              <w:rPr>
                <w:noProof/>
                <w:lang w:val="sl-SI"/>
              </w:rPr>
              <w:t>, ta</w:t>
            </w:r>
            <w:r w:rsidRPr="007F187C">
              <w:rPr>
                <w:noProof/>
                <w:lang w:val="sl-SI"/>
              </w:rPr>
              <w:t>hikardija</w:t>
            </w:r>
          </w:p>
          <w:p w14:paraId="0E5D94A6" w14:textId="77777777" w:rsidR="00C23A55" w:rsidRPr="007F187C" w:rsidRDefault="00C23A55" w:rsidP="009712BB">
            <w:pPr>
              <w:tabs>
                <w:tab w:val="left" w:pos="1134"/>
                <w:tab w:val="left" w:pos="1701"/>
              </w:tabs>
              <w:rPr>
                <w:noProof/>
                <w:lang w:val="sl-SI"/>
              </w:rPr>
            </w:pPr>
            <w:r w:rsidRPr="007F187C">
              <w:rPr>
                <w:noProof/>
                <w:lang w:val="sl-SI"/>
              </w:rPr>
              <w:t>občasni: druge aritmije</w:t>
            </w:r>
          </w:p>
          <w:p w14:paraId="371C59BB" w14:textId="77777777" w:rsidR="0023365C" w:rsidRPr="007F187C" w:rsidRDefault="007C0558" w:rsidP="009712BB">
            <w:pPr>
              <w:tabs>
                <w:tab w:val="left" w:pos="1134"/>
                <w:tab w:val="left" w:pos="1701"/>
              </w:tabs>
              <w:rPr>
                <w:noProof/>
                <w:szCs w:val="22"/>
                <w:lang w:val="sl-SI"/>
              </w:rPr>
            </w:pPr>
            <w:r w:rsidRPr="007F187C">
              <w:rPr>
                <w:noProof/>
                <w:lang w:val="sl-SI"/>
              </w:rPr>
              <w:t>neznana: miokardni infarkt</w:t>
            </w:r>
            <w:r w:rsidR="00414696" w:rsidRPr="007F187C">
              <w:rPr>
                <w:noProof/>
                <w:lang w:val="sl-SI"/>
              </w:rPr>
              <w:t xml:space="preserve">, </w:t>
            </w:r>
            <w:r w:rsidR="0023365C" w:rsidRPr="007F187C">
              <w:rPr>
                <w:noProof/>
                <w:lang w:val="sl-SI"/>
              </w:rPr>
              <w:t>podaljšanje intervala</w:t>
            </w:r>
            <w:r w:rsidR="003853E0" w:rsidRPr="007F187C">
              <w:rPr>
                <w:noProof/>
                <w:lang w:val="sl-SI"/>
              </w:rPr>
              <w:t xml:space="preserve"> QT</w:t>
            </w:r>
            <w:r w:rsidR="0023365C" w:rsidRPr="007F187C">
              <w:rPr>
                <w:noProof/>
                <w:lang w:val="sl-SI"/>
              </w:rPr>
              <w:t xml:space="preserve"> (glejte poglavji 4.4. in 4.5)</w:t>
            </w:r>
          </w:p>
        </w:tc>
      </w:tr>
      <w:tr w:rsidR="00E81805" w:rsidRPr="007F187C" w14:paraId="4F1F5093"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142E211" w14:textId="77777777" w:rsidR="00E81805" w:rsidRPr="007F187C" w:rsidRDefault="00D90DD4" w:rsidP="009712BB">
            <w:pPr>
              <w:tabs>
                <w:tab w:val="left" w:pos="1134"/>
                <w:tab w:val="left" w:pos="1701"/>
              </w:tabs>
              <w:rPr>
                <w:b/>
                <w:noProof/>
                <w:szCs w:val="22"/>
                <w:lang w:val="sl-SI"/>
              </w:rPr>
            </w:pPr>
            <w:r w:rsidRPr="007F187C">
              <w:rPr>
                <w:b/>
                <w:noProof/>
                <w:lang w:val="sl-SI"/>
              </w:rPr>
              <w:t>Žilne bolezni</w:t>
            </w:r>
          </w:p>
        </w:tc>
        <w:tc>
          <w:tcPr>
            <w:tcW w:w="4450" w:type="dxa"/>
            <w:tcBorders>
              <w:top w:val="single" w:sz="4" w:space="0" w:color="000000"/>
              <w:left w:val="single" w:sz="4" w:space="0" w:color="000000"/>
              <w:bottom w:val="single" w:sz="4" w:space="0" w:color="000000"/>
              <w:right w:val="single" w:sz="4" w:space="0" w:color="000000"/>
            </w:tcBorders>
          </w:tcPr>
          <w:p w14:paraId="1DE757C8" w14:textId="77777777" w:rsidR="00E81805" w:rsidRPr="007F187C" w:rsidRDefault="00D90DD4" w:rsidP="009712BB">
            <w:pPr>
              <w:tabs>
                <w:tab w:val="left" w:pos="1134"/>
                <w:tab w:val="left" w:pos="1701"/>
              </w:tabs>
              <w:rPr>
                <w:noProof/>
                <w:szCs w:val="22"/>
                <w:lang w:val="sl-SI"/>
              </w:rPr>
            </w:pPr>
            <w:r w:rsidRPr="007F187C">
              <w:rPr>
                <w:noProof/>
                <w:lang w:val="sl-SI"/>
              </w:rPr>
              <w:t>zelo pogosti:</w:t>
            </w:r>
            <w:r w:rsidR="006C660B" w:rsidRPr="007F187C">
              <w:rPr>
                <w:noProof/>
                <w:lang w:val="sl-SI"/>
              </w:rPr>
              <w:t xml:space="preserve"> </w:t>
            </w:r>
            <w:r w:rsidRPr="007F187C">
              <w:rPr>
                <w:noProof/>
                <w:lang w:val="sl-SI"/>
              </w:rPr>
              <w:t>hipertenzija</w:t>
            </w:r>
          </w:p>
        </w:tc>
      </w:tr>
      <w:tr w:rsidR="00DC5C25" w:rsidRPr="007F187C" w14:paraId="29F1A8E4"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F62E4BA" w14:textId="77777777" w:rsidR="00DC5C25" w:rsidRPr="007F187C" w:rsidRDefault="00DC5C25" w:rsidP="009712BB">
            <w:pPr>
              <w:tabs>
                <w:tab w:val="left" w:pos="1134"/>
                <w:tab w:val="left" w:pos="1701"/>
              </w:tabs>
              <w:rPr>
                <w:b/>
                <w:noProof/>
                <w:lang w:val="sl-SI"/>
              </w:rPr>
            </w:pPr>
            <w:r w:rsidRPr="007F187C">
              <w:rPr>
                <w:b/>
                <w:noProof/>
                <w:lang w:val="sl-SI"/>
              </w:rPr>
              <w:t>Bolezni dihal, prsnega koša in mediastinalnega prostora</w:t>
            </w:r>
          </w:p>
        </w:tc>
        <w:tc>
          <w:tcPr>
            <w:tcW w:w="4450" w:type="dxa"/>
            <w:tcBorders>
              <w:top w:val="single" w:sz="4" w:space="0" w:color="000000"/>
              <w:left w:val="single" w:sz="4" w:space="0" w:color="000000"/>
              <w:bottom w:val="single" w:sz="4" w:space="0" w:color="000000"/>
              <w:right w:val="single" w:sz="4" w:space="0" w:color="000000"/>
            </w:tcBorders>
          </w:tcPr>
          <w:p w14:paraId="0FED9ECC" w14:textId="77777777" w:rsidR="00DC5C25" w:rsidRPr="007F187C" w:rsidRDefault="00DC5C25" w:rsidP="009712BB">
            <w:pPr>
              <w:tabs>
                <w:tab w:val="left" w:pos="1134"/>
                <w:tab w:val="left" w:pos="1701"/>
              </w:tabs>
              <w:rPr>
                <w:noProof/>
                <w:lang w:val="sl-SI"/>
              </w:rPr>
            </w:pPr>
            <w:r w:rsidRPr="007F187C">
              <w:rPr>
                <w:noProof/>
                <w:lang w:val="sl-SI"/>
              </w:rPr>
              <w:t>redki: alergijski alveolitis</w:t>
            </w:r>
            <w:r w:rsidRPr="007F187C">
              <w:rPr>
                <w:noProof/>
                <w:szCs w:val="22"/>
                <w:vertAlign w:val="superscript"/>
                <w:lang w:val="sl-SI"/>
              </w:rPr>
              <w:t>a</w:t>
            </w:r>
          </w:p>
        </w:tc>
      </w:tr>
      <w:tr w:rsidR="003C189E" w:rsidRPr="007F187C" w14:paraId="79CC74DF"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6E8EFD2" w14:textId="77777777" w:rsidR="003C189E" w:rsidRPr="007F187C" w:rsidRDefault="003C189E" w:rsidP="009712BB">
            <w:pPr>
              <w:tabs>
                <w:tab w:val="left" w:pos="1134"/>
                <w:tab w:val="left" w:pos="1701"/>
              </w:tabs>
              <w:rPr>
                <w:b/>
                <w:noProof/>
                <w:szCs w:val="22"/>
                <w:lang w:val="sl-SI"/>
              </w:rPr>
            </w:pPr>
            <w:r w:rsidRPr="007F187C">
              <w:rPr>
                <w:b/>
                <w:noProof/>
                <w:lang w:val="sl-SI"/>
              </w:rPr>
              <w:t>Bolezni prebavil</w:t>
            </w:r>
          </w:p>
        </w:tc>
        <w:tc>
          <w:tcPr>
            <w:tcW w:w="4450" w:type="dxa"/>
            <w:tcBorders>
              <w:top w:val="single" w:sz="4" w:space="0" w:color="000000"/>
              <w:left w:val="single" w:sz="4" w:space="0" w:color="000000"/>
              <w:bottom w:val="single" w:sz="4" w:space="0" w:color="000000"/>
              <w:right w:val="single" w:sz="4" w:space="0" w:color="000000"/>
            </w:tcBorders>
          </w:tcPr>
          <w:p w14:paraId="21451F96" w14:textId="77777777" w:rsidR="001819B1" w:rsidRPr="007F187C" w:rsidRDefault="00727153" w:rsidP="009712BB">
            <w:pPr>
              <w:tabs>
                <w:tab w:val="left" w:pos="1134"/>
                <w:tab w:val="left" w:pos="1701"/>
              </w:tabs>
              <w:rPr>
                <w:noProof/>
                <w:lang w:val="sl-SI"/>
              </w:rPr>
            </w:pPr>
            <w:r w:rsidRPr="007F187C">
              <w:rPr>
                <w:noProof/>
                <w:lang w:val="sl-SI"/>
              </w:rPr>
              <w:t>zelo pogosti: driska</w:t>
            </w:r>
          </w:p>
          <w:p w14:paraId="73D97E3A" w14:textId="77777777" w:rsidR="003C189E" w:rsidRPr="007F187C" w:rsidRDefault="003C189E" w:rsidP="009712BB">
            <w:pPr>
              <w:tabs>
                <w:tab w:val="left" w:pos="1134"/>
                <w:tab w:val="left" w:pos="1701"/>
              </w:tabs>
              <w:rPr>
                <w:noProof/>
                <w:szCs w:val="22"/>
                <w:lang w:val="sl-SI"/>
              </w:rPr>
            </w:pPr>
            <w:r w:rsidRPr="007F187C">
              <w:rPr>
                <w:noProof/>
                <w:lang w:val="sl-SI"/>
              </w:rPr>
              <w:t>pogosti: dispepsija</w:t>
            </w:r>
          </w:p>
        </w:tc>
      </w:tr>
      <w:tr w:rsidR="00E81805" w:rsidRPr="005F4A07" w14:paraId="0D76A749"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3AC8E51" w14:textId="77777777" w:rsidR="00E81805" w:rsidRPr="007F187C" w:rsidRDefault="00D90DD4" w:rsidP="009712BB">
            <w:pPr>
              <w:tabs>
                <w:tab w:val="left" w:pos="1134"/>
                <w:tab w:val="left" w:pos="1701"/>
              </w:tabs>
              <w:rPr>
                <w:b/>
                <w:noProof/>
                <w:szCs w:val="22"/>
                <w:lang w:val="sl-SI"/>
              </w:rPr>
            </w:pPr>
            <w:r w:rsidRPr="007F187C">
              <w:rPr>
                <w:b/>
                <w:noProof/>
                <w:lang w:val="sl-SI"/>
              </w:rPr>
              <w:t>Bolezni jeter, žolčnika in žolčevodov</w:t>
            </w:r>
          </w:p>
        </w:tc>
        <w:tc>
          <w:tcPr>
            <w:tcW w:w="4450" w:type="dxa"/>
            <w:tcBorders>
              <w:top w:val="single" w:sz="4" w:space="0" w:color="000000"/>
              <w:left w:val="single" w:sz="4" w:space="0" w:color="000000"/>
              <w:bottom w:val="single" w:sz="4" w:space="0" w:color="000000"/>
              <w:right w:val="single" w:sz="4" w:space="0" w:color="000000"/>
            </w:tcBorders>
          </w:tcPr>
          <w:p w14:paraId="7DDC8447" w14:textId="77777777" w:rsidR="00E81805" w:rsidRPr="007F187C" w:rsidRDefault="00C23A55" w:rsidP="009712BB">
            <w:pPr>
              <w:tabs>
                <w:tab w:val="left" w:pos="1134"/>
                <w:tab w:val="left" w:pos="1701"/>
              </w:tabs>
              <w:rPr>
                <w:noProof/>
                <w:vertAlign w:val="superscript"/>
                <w:lang w:val="sl-SI"/>
              </w:rPr>
            </w:pPr>
            <w:r w:rsidRPr="007F187C">
              <w:rPr>
                <w:noProof/>
                <w:lang w:val="sl-SI"/>
              </w:rPr>
              <w:t xml:space="preserve">zelo </w:t>
            </w:r>
            <w:r w:rsidR="00D90DD4" w:rsidRPr="007F187C">
              <w:rPr>
                <w:noProof/>
                <w:lang w:val="sl-SI"/>
              </w:rPr>
              <w:t>pogosti</w:t>
            </w:r>
            <w:r w:rsidR="00E81805" w:rsidRPr="007F187C">
              <w:rPr>
                <w:noProof/>
                <w:lang w:val="sl-SI"/>
              </w:rPr>
              <w:t>:</w:t>
            </w:r>
            <w:r w:rsidR="006C660B" w:rsidRPr="007F187C">
              <w:rPr>
                <w:noProof/>
                <w:lang w:val="sl-SI"/>
              </w:rPr>
              <w:t xml:space="preserve"> </w:t>
            </w:r>
            <w:r w:rsidR="00D90DD4" w:rsidRPr="007F187C">
              <w:rPr>
                <w:noProof/>
                <w:lang w:val="sl-SI"/>
              </w:rPr>
              <w:t xml:space="preserve">zvišana </w:t>
            </w:r>
            <w:r w:rsidR="00890FA1" w:rsidRPr="007F187C">
              <w:rPr>
                <w:noProof/>
                <w:lang w:val="sl-SI"/>
              </w:rPr>
              <w:t>koncentracija</w:t>
            </w:r>
            <w:r w:rsidR="00D90DD4" w:rsidRPr="007F187C">
              <w:rPr>
                <w:noProof/>
                <w:lang w:val="sl-SI"/>
              </w:rPr>
              <w:t xml:space="preserve"> </w:t>
            </w:r>
            <w:r w:rsidR="006C660B" w:rsidRPr="007F187C">
              <w:rPr>
                <w:noProof/>
                <w:lang w:val="sl-SI"/>
              </w:rPr>
              <w:t>a</w:t>
            </w:r>
            <w:r w:rsidR="00E81805" w:rsidRPr="007F187C">
              <w:rPr>
                <w:noProof/>
                <w:lang w:val="sl-SI"/>
              </w:rPr>
              <w:t>lanin</w:t>
            </w:r>
            <w:r w:rsidR="00D90DD4" w:rsidRPr="007F187C">
              <w:rPr>
                <w:noProof/>
                <w:lang w:val="sl-SI"/>
              </w:rPr>
              <w:t>-aminotransferaze</w:t>
            </w:r>
            <w:r w:rsidRPr="007F187C">
              <w:rPr>
                <w:noProof/>
                <w:lang w:val="sl-SI"/>
              </w:rPr>
              <w:t xml:space="preserve"> in/ali</w:t>
            </w:r>
            <w:r w:rsidR="002B3BD4" w:rsidRPr="007F187C">
              <w:rPr>
                <w:noProof/>
                <w:lang w:val="sl-SI"/>
              </w:rPr>
              <w:t xml:space="preserve"> zvišana koncentracija aspartat-aminotransferaze</w:t>
            </w:r>
            <w:r w:rsidRPr="007F187C">
              <w:rPr>
                <w:noProof/>
                <w:vertAlign w:val="superscript"/>
                <w:lang w:val="sl-SI"/>
              </w:rPr>
              <w:t>b</w:t>
            </w:r>
          </w:p>
          <w:p w14:paraId="0FCB833E" w14:textId="77777777" w:rsidR="00E50ADB" w:rsidRPr="007F187C" w:rsidRDefault="00E50ADB" w:rsidP="009712BB">
            <w:pPr>
              <w:tabs>
                <w:tab w:val="left" w:pos="1134"/>
                <w:tab w:val="left" w:pos="1701"/>
              </w:tabs>
              <w:rPr>
                <w:noProof/>
                <w:szCs w:val="22"/>
                <w:lang w:val="sl-SI"/>
              </w:rPr>
            </w:pPr>
            <w:r w:rsidRPr="007F187C">
              <w:rPr>
                <w:noProof/>
                <w:lang w:val="sl-SI"/>
              </w:rPr>
              <w:t>redki: fulminantni hepatitis, akutna odpoved jeter</w:t>
            </w:r>
          </w:p>
        </w:tc>
      </w:tr>
      <w:tr w:rsidR="003C189E" w:rsidRPr="007F187C" w14:paraId="31A29614"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BFC531E" w14:textId="77777777" w:rsidR="003C189E" w:rsidRPr="007F187C" w:rsidRDefault="003C189E" w:rsidP="009712BB">
            <w:pPr>
              <w:tabs>
                <w:tab w:val="left" w:pos="1134"/>
                <w:tab w:val="left" w:pos="1701"/>
              </w:tabs>
              <w:rPr>
                <w:b/>
                <w:noProof/>
                <w:szCs w:val="22"/>
                <w:lang w:val="sl-SI"/>
              </w:rPr>
            </w:pPr>
            <w:r w:rsidRPr="007F187C">
              <w:rPr>
                <w:b/>
                <w:noProof/>
                <w:lang w:val="sl-SI"/>
              </w:rPr>
              <w:t>Bolezni kože in podkožja</w:t>
            </w:r>
          </w:p>
        </w:tc>
        <w:tc>
          <w:tcPr>
            <w:tcW w:w="4450" w:type="dxa"/>
            <w:tcBorders>
              <w:top w:val="single" w:sz="4" w:space="0" w:color="000000"/>
              <w:left w:val="single" w:sz="4" w:space="0" w:color="000000"/>
              <w:bottom w:val="single" w:sz="4" w:space="0" w:color="000000"/>
              <w:right w:val="single" w:sz="4" w:space="0" w:color="000000"/>
            </w:tcBorders>
          </w:tcPr>
          <w:p w14:paraId="3A0D7732" w14:textId="77777777" w:rsidR="003C189E" w:rsidRPr="007F187C" w:rsidRDefault="003C189E" w:rsidP="009712BB">
            <w:pPr>
              <w:tabs>
                <w:tab w:val="left" w:pos="1134"/>
                <w:tab w:val="left" w:pos="1701"/>
              </w:tabs>
              <w:rPr>
                <w:noProof/>
                <w:szCs w:val="22"/>
                <w:lang w:val="sl-SI"/>
              </w:rPr>
            </w:pPr>
            <w:r w:rsidRPr="007F187C">
              <w:rPr>
                <w:noProof/>
                <w:lang w:val="sl-SI"/>
              </w:rPr>
              <w:t>pogosti: izpuščaj</w:t>
            </w:r>
          </w:p>
        </w:tc>
      </w:tr>
      <w:tr w:rsidR="001819B1" w:rsidRPr="007F187C" w14:paraId="0E3EBAF0"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56439BC" w14:textId="77777777" w:rsidR="001819B1" w:rsidRPr="007F187C" w:rsidRDefault="001819B1" w:rsidP="009712BB">
            <w:pPr>
              <w:tabs>
                <w:tab w:val="left" w:pos="1134"/>
                <w:tab w:val="left" w:pos="1701"/>
              </w:tabs>
              <w:rPr>
                <w:b/>
                <w:noProof/>
                <w:lang w:val="sl-SI"/>
              </w:rPr>
            </w:pPr>
            <w:r w:rsidRPr="007F187C">
              <w:rPr>
                <w:b/>
                <w:noProof/>
                <w:lang w:val="sl-SI"/>
              </w:rPr>
              <w:t>Bolezni mišično-skeletnega sistema in vezivnega tkiva</w:t>
            </w:r>
          </w:p>
        </w:tc>
        <w:tc>
          <w:tcPr>
            <w:tcW w:w="4450" w:type="dxa"/>
            <w:tcBorders>
              <w:top w:val="single" w:sz="4" w:space="0" w:color="000000"/>
              <w:left w:val="single" w:sz="4" w:space="0" w:color="000000"/>
              <w:bottom w:val="single" w:sz="4" w:space="0" w:color="000000"/>
              <w:right w:val="single" w:sz="4" w:space="0" w:color="000000"/>
            </w:tcBorders>
          </w:tcPr>
          <w:p w14:paraId="3107AB2D" w14:textId="77777777" w:rsidR="001819B1" w:rsidRPr="007F187C" w:rsidRDefault="001819B1" w:rsidP="009712BB">
            <w:pPr>
              <w:tabs>
                <w:tab w:val="left" w:pos="1134"/>
                <w:tab w:val="left" w:pos="1701"/>
              </w:tabs>
              <w:rPr>
                <w:noProof/>
                <w:lang w:val="sl-SI"/>
              </w:rPr>
            </w:pPr>
            <w:r w:rsidRPr="007F187C">
              <w:rPr>
                <w:noProof/>
                <w:lang w:val="sl-SI"/>
              </w:rPr>
              <w:t>občasni: miopatija, rabdomioliza</w:t>
            </w:r>
          </w:p>
        </w:tc>
      </w:tr>
      <w:tr w:rsidR="003C189E" w:rsidRPr="007F187C" w14:paraId="7DFBF9AC"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79637A5" w14:textId="77777777" w:rsidR="003C189E" w:rsidRPr="007F187C" w:rsidRDefault="003C189E" w:rsidP="009712BB">
            <w:pPr>
              <w:tabs>
                <w:tab w:val="left" w:pos="1134"/>
                <w:tab w:val="left" w:pos="1701"/>
              </w:tabs>
              <w:rPr>
                <w:b/>
                <w:noProof/>
                <w:szCs w:val="22"/>
                <w:lang w:val="sl-SI"/>
              </w:rPr>
            </w:pPr>
            <w:r w:rsidRPr="007F187C">
              <w:rPr>
                <w:b/>
                <w:noProof/>
                <w:lang w:val="sl-SI"/>
              </w:rPr>
              <w:t>Bolezni sečil</w:t>
            </w:r>
          </w:p>
        </w:tc>
        <w:tc>
          <w:tcPr>
            <w:tcW w:w="4450" w:type="dxa"/>
            <w:tcBorders>
              <w:top w:val="single" w:sz="4" w:space="0" w:color="000000"/>
              <w:left w:val="single" w:sz="4" w:space="0" w:color="000000"/>
              <w:bottom w:val="single" w:sz="4" w:space="0" w:color="000000"/>
              <w:right w:val="single" w:sz="4" w:space="0" w:color="000000"/>
            </w:tcBorders>
          </w:tcPr>
          <w:p w14:paraId="78E18017" w14:textId="77777777" w:rsidR="003C189E" w:rsidRPr="007F187C" w:rsidRDefault="003C189E" w:rsidP="009712BB">
            <w:pPr>
              <w:tabs>
                <w:tab w:val="left" w:pos="1134"/>
                <w:tab w:val="left" w:pos="1701"/>
              </w:tabs>
              <w:rPr>
                <w:noProof/>
                <w:szCs w:val="22"/>
                <w:lang w:val="sl-SI"/>
              </w:rPr>
            </w:pPr>
            <w:r w:rsidRPr="007F187C">
              <w:rPr>
                <w:noProof/>
                <w:lang w:val="sl-SI"/>
              </w:rPr>
              <w:t>pogosti: hematurija</w:t>
            </w:r>
          </w:p>
        </w:tc>
      </w:tr>
      <w:tr w:rsidR="002621D1" w:rsidRPr="007F187C" w14:paraId="5757274F"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6A63D7C" w14:textId="77777777" w:rsidR="002621D1" w:rsidRPr="007F187C" w:rsidRDefault="00D90DD4" w:rsidP="009712BB">
            <w:pPr>
              <w:tabs>
                <w:tab w:val="left" w:pos="1134"/>
                <w:tab w:val="left" w:pos="1701"/>
              </w:tabs>
              <w:rPr>
                <w:b/>
                <w:noProof/>
                <w:szCs w:val="22"/>
                <w:lang w:val="sl-SI"/>
              </w:rPr>
            </w:pPr>
            <w:r w:rsidRPr="007F187C">
              <w:rPr>
                <w:b/>
                <w:noProof/>
                <w:lang w:val="sl-SI"/>
              </w:rPr>
              <w:t>Splošne težave in spremembe na mestu aplikacije</w:t>
            </w:r>
          </w:p>
        </w:tc>
        <w:tc>
          <w:tcPr>
            <w:tcW w:w="4450" w:type="dxa"/>
            <w:tcBorders>
              <w:top w:val="single" w:sz="4" w:space="0" w:color="000000"/>
              <w:left w:val="single" w:sz="4" w:space="0" w:color="000000"/>
              <w:bottom w:val="single" w:sz="4" w:space="0" w:color="000000"/>
              <w:right w:val="single" w:sz="4" w:space="0" w:color="000000"/>
            </w:tcBorders>
          </w:tcPr>
          <w:p w14:paraId="72919D94" w14:textId="77777777" w:rsidR="002621D1" w:rsidRPr="007F187C" w:rsidRDefault="00D90DD4" w:rsidP="009712BB">
            <w:pPr>
              <w:tabs>
                <w:tab w:val="left" w:pos="1134"/>
                <w:tab w:val="left" w:pos="1701"/>
              </w:tabs>
              <w:rPr>
                <w:noProof/>
                <w:szCs w:val="22"/>
                <w:lang w:val="sl-SI"/>
              </w:rPr>
            </w:pPr>
            <w:r w:rsidRPr="007F187C">
              <w:rPr>
                <w:noProof/>
                <w:lang w:val="sl-SI"/>
              </w:rPr>
              <w:t>zelo pogosti</w:t>
            </w:r>
            <w:r w:rsidR="002621D1" w:rsidRPr="007F187C">
              <w:rPr>
                <w:noProof/>
                <w:lang w:val="sl-SI"/>
              </w:rPr>
              <w:t>:</w:t>
            </w:r>
            <w:r w:rsidR="006C660B" w:rsidRPr="007F187C">
              <w:rPr>
                <w:noProof/>
                <w:lang w:val="sl-SI"/>
              </w:rPr>
              <w:t xml:space="preserve"> </w:t>
            </w:r>
            <w:r w:rsidRPr="007F187C">
              <w:rPr>
                <w:noProof/>
                <w:lang w:val="sl-SI"/>
              </w:rPr>
              <w:t>periferni edemi</w:t>
            </w:r>
          </w:p>
        </w:tc>
      </w:tr>
      <w:tr w:rsidR="00F91931" w:rsidRPr="007F187C" w14:paraId="477A67D9" w14:textId="77777777" w:rsidTr="00DA53C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58BD4F2" w14:textId="77777777" w:rsidR="00F91931" w:rsidRPr="007F187C" w:rsidRDefault="00985DA5" w:rsidP="009712BB">
            <w:pPr>
              <w:tabs>
                <w:tab w:val="left" w:pos="1134"/>
                <w:tab w:val="left" w:pos="1701"/>
              </w:tabs>
              <w:rPr>
                <w:b/>
                <w:noProof/>
                <w:szCs w:val="22"/>
                <w:lang w:val="sl-SI"/>
              </w:rPr>
            </w:pPr>
            <w:r w:rsidRPr="007F187C">
              <w:rPr>
                <w:b/>
                <w:noProof/>
                <w:lang w:val="sl-SI"/>
              </w:rPr>
              <w:t>Poškodbe in zastrupitve in zapleti pri posegih</w:t>
            </w:r>
          </w:p>
        </w:tc>
        <w:tc>
          <w:tcPr>
            <w:tcW w:w="4450" w:type="dxa"/>
            <w:tcBorders>
              <w:top w:val="single" w:sz="4" w:space="0" w:color="000000"/>
              <w:left w:val="single" w:sz="4" w:space="0" w:color="000000"/>
              <w:bottom w:val="single" w:sz="4" w:space="0" w:color="000000"/>
              <w:right w:val="single" w:sz="4" w:space="0" w:color="000000"/>
            </w:tcBorders>
          </w:tcPr>
          <w:p w14:paraId="20751A30" w14:textId="77777777" w:rsidR="00F91931" w:rsidRPr="007F187C" w:rsidRDefault="00985DA5" w:rsidP="009712BB">
            <w:pPr>
              <w:tabs>
                <w:tab w:val="left" w:pos="1134"/>
                <w:tab w:val="left" w:pos="1701"/>
              </w:tabs>
              <w:rPr>
                <w:noProof/>
                <w:szCs w:val="22"/>
                <w:lang w:val="sl-SI"/>
              </w:rPr>
            </w:pPr>
            <w:r w:rsidRPr="007F187C">
              <w:rPr>
                <w:noProof/>
                <w:lang w:val="sl-SI"/>
              </w:rPr>
              <w:t>pogosti: zlomi**</w:t>
            </w:r>
          </w:p>
        </w:tc>
      </w:tr>
      <w:tr w:rsidR="00C179F3" w:rsidRPr="005F4A07" w14:paraId="48C5547E" w14:textId="77777777" w:rsidTr="00DA53C0">
        <w:trPr>
          <w:cantSplit/>
          <w:jc w:val="center"/>
        </w:trPr>
        <w:tc>
          <w:tcPr>
            <w:tcW w:w="9056" w:type="dxa"/>
            <w:gridSpan w:val="2"/>
            <w:tcBorders>
              <w:top w:val="single" w:sz="4" w:space="0" w:color="000000"/>
              <w:left w:val="nil"/>
              <w:bottom w:val="nil"/>
              <w:right w:val="nil"/>
            </w:tcBorders>
          </w:tcPr>
          <w:p w14:paraId="3DEEC374" w14:textId="77777777" w:rsidR="00C179F3" w:rsidRPr="007F187C" w:rsidRDefault="00C179F3" w:rsidP="009712BB">
            <w:pPr>
              <w:ind w:left="284" w:hanging="284"/>
              <w:rPr>
                <w:noProof/>
                <w:sz w:val="18"/>
                <w:szCs w:val="18"/>
                <w:lang w:val="sl-SI"/>
              </w:rPr>
            </w:pPr>
            <w:r w:rsidRPr="007F187C">
              <w:rPr>
                <w:noProof/>
                <w:sz w:val="18"/>
                <w:szCs w:val="18"/>
                <w:lang w:val="sl-SI"/>
              </w:rPr>
              <w:t>*</w:t>
            </w:r>
            <w:r w:rsidRPr="007F187C">
              <w:rPr>
                <w:noProof/>
                <w:sz w:val="18"/>
                <w:szCs w:val="18"/>
                <w:lang w:val="sl-SI"/>
              </w:rPr>
              <w:tab/>
            </w:r>
            <w:r w:rsidR="003853E0" w:rsidRPr="007F187C">
              <w:rPr>
                <w:noProof/>
                <w:sz w:val="18"/>
                <w:szCs w:val="18"/>
                <w:lang w:val="sl-SI"/>
              </w:rPr>
              <w:t>S</w:t>
            </w:r>
            <w:r w:rsidR="00D90DD4" w:rsidRPr="007F187C">
              <w:rPr>
                <w:noProof/>
                <w:sz w:val="18"/>
                <w:szCs w:val="18"/>
                <w:lang w:val="sl-SI"/>
              </w:rPr>
              <w:t>rčno popuščanje vključuje tudi kongestivno popuščanje srca, disfunkcijo levega prekata in zmanjšan iztisni delež</w:t>
            </w:r>
            <w:r w:rsidR="003853E0" w:rsidRPr="007F187C">
              <w:rPr>
                <w:noProof/>
                <w:sz w:val="18"/>
                <w:szCs w:val="18"/>
                <w:lang w:val="sl-SI"/>
              </w:rPr>
              <w:t>.</w:t>
            </w:r>
          </w:p>
          <w:p w14:paraId="0BCD07E5" w14:textId="77777777" w:rsidR="00985DA5" w:rsidRPr="007F187C" w:rsidRDefault="00985DA5" w:rsidP="009712BB">
            <w:pPr>
              <w:ind w:left="284" w:hanging="284"/>
              <w:rPr>
                <w:noProof/>
                <w:sz w:val="18"/>
                <w:szCs w:val="18"/>
                <w:lang w:val="sl-SI"/>
              </w:rPr>
            </w:pPr>
            <w:r w:rsidRPr="007F187C">
              <w:rPr>
                <w:noProof/>
                <w:sz w:val="18"/>
                <w:szCs w:val="18"/>
                <w:lang w:val="sl-SI"/>
              </w:rPr>
              <w:t>**</w:t>
            </w:r>
            <w:r w:rsidR="00D55730" w:rsidRPr="007F187C">
              <w:rPr>
                <w:noProof/>
                <w:sz w:val="18"/>
                <w:szCs w:val="18"/>
                <w:lang w:val="sl-SI"/>
              </w:rPr>
              <w:tab/>
            </w:r>
            <w:r w:rsidR="003853E0" w:rsidRPr="007F187C">
              <w:rPr>
                <w:noProof/>
                <w:sz w:val="18"/>
                <w:szCs w:val="18"/>
                <w:lang w:val="sl-SI"/>
              </w:rPr>
              <w:t>Z</w:t>
            </w:r>
            <w:r w:rsidR="00924A70" w:rsidRPr="007F187C">
              <w:rPr>
                <w:noProof/>
                <w:sz w:val="18"/>
                <w:szCs w:val="18"/>
                <w:lang w:val="sl-SI"/>
              </w:rPr>
              <w:t xml:space="preserve">lomi vključujejo </w:t>
            </w:r>
            <w:r w:rsidR="00C23A55" w:rsidRPr="007F187C">
              <w:rPr>
                <w:noProof/>
                <w:sz w:val="18"/>
                <w:szCs w:val="18"/>
                <w:lang w:val="sl-SI"/>
              </w:rPr>
              <w:t xml:space="preserve">osteoporozo in </w:t>
            </w:r>
            <w:r w:rsidR="00924A70" w:rsidRPr="007F187C">
              <w:rPr>
                <w:noProof/>
                <w:sz w:val="18"/>
                <w:szCs w:val="18"/>
                <w:lang w:val="sl-SI"/>
              </w:rPr>
              <w:t xml:space="preserve">vse </w:t>
            </w:r>
            <w:r w:rsidR="00A34B19" w:rsidRPr="007F187C">
              <w:rPr>
                <w:noProof/>
                <w:sz w:val="18"/>
                <w:szCs w:val="18"/>
                <w:lang w:val="sl-SI"/>
              </w:rPr>
              <w:t xml:space="preserve">vrste </w:t>
            </w:r>
            <w:r w:rsidR="00924A70" w:rsidRPr="007F187C">
              <w:rPr>
                <w:noProof/>
                <w:sz w:val="18"/>
                <w:szCs w:val="18"/>
                <w:lang w:val="sl-SI"/>
              </w:rPr>
              <w:t>zlom</w:t>
            </w:r>
            <w:r w:rsidR="00A34B19" w:rsidRPr="007F187C">
              <w:rPr>
                <w:noProof/>
                <w:sz w:val="18"/>
                <w:szCs w:val="18"/>
                <w:lang w:val="sl-SI"/>
              </w:rPr>
              <w:t>o</w:t>
            </w:r>
            <w:r w:rsidR="00CF1C94" w:rsidRPr="007F187C">
              <w:rPr>
                <w:noProof/>
                <w:sz w:val="18"/>
                <w:szCs w:val="18"/>
                <w:lang w:val="sl-SI"/>
              </w:rPr>
              <w:t>v</w:t>
            </w:r>
            <w:r w:rsidR="00924A70" w:rsidRPr="007F187C">
              <w:rPr>
                <w:noProof/>
                <w:sz w:val="18"/>
                <w:szCs w:val="18"/>
                <w:lang w:val="sl-SI"/>
              </w:rPr>
              <w:t>, razen patoloških</w:t>
            </w:r>
            <w:r w:rsidR="00A34B19" w:rsidRPr="007F187C">
              <w:rPr>
                <w:noProof/>
                <w:sz w:val="18"/>
                <w:szCs w:val="18"/>
                <w:lang w:val="sl-SI"/>
              </w:rPr>
              <w:t xml:space="preserve"> zlomov</w:t>
            </w:r>
            <w:r w:rsidR="003853E0" w:rsidRPr="007F187C">
              <w:rPr>
                <w:noProof/>
                <w:sz w:val="18"/>
                <w:szCs w:val="18"/>
                <w:lang w:val="sl-SI"/>
              </w:rPr>
              <w:t>.</w:t>
            </w:r>
          </w:p>
          <w:p w14:paraId="53B48BFF" w14:textId="77777777" w:rsidR="00443B5D" w:rsidRPr="007F187C" w:rsidRDefault="00443B5D" w:rsidP="009712BB">
            <w:pPr>
              <w:tabs>
                <w:tab w:val="left" w:pos="1134"/>
                <w:tab w:val="left" w:pos="1701"/>
              </w:tabs>
              <w:ind w:left="284" w:hanging="284"/>
              <w:rPr>
                <w:noProof/>
                <w:sz w:val="18"/>
                <w:szCs w:val="18"/>
                <w:lang w:val="sl-SI"/>
              </w:rPr>
            </w:pPr>
            <w:r w:rsidRPr="007F187C">
              <w:rPr>
                <w:noProof/>
                <w:szCs w:val="22"/>
                <w:vertAlign w:val="superscript"/>
                <w:lang w:val="sl-SI"/>
              </w:rPr>
              <w:t>a</w:t>
            </w:r>
            <w:r w:rsidRPr="007F187C">
              <w:rPr>
                <w:noProof/>
                <w:szCs w:val="22"/>
                <w:lang w:val="sl-SI"/>
              </w:rPr>
              <w:tab/>
            </w:r>
            <w:r w:rsidR="003853E0" w:rsidRPr="007F187C">
              <w:rPr>
                <w:noProof/>
                <w:sz w:val="18"/>
                <w:szCs w:val="18"/>
                <w:lang w:val="sl-SI"/>
              </w:rPr>
              <w:t>S</w:t>
            </w:r>
            <w:r w:rsidR="00640C70" w:rsidRPr="007F187C">
              <w:rPr>
                <w:noProof/>
                <w:sz w:val="18"/>
                <w:szCs w:val="18"/>
                <w:lang w:val="sl-SI"/>
              </w:rPr>
              <w:t>pontana poročila v obdobju trženja zdravila</w:t>
            </w:r>
            <w:r w:rsidR="003853E0" w:rsidRPr="007F187C">
              <w:rPr>
                <w:noProof/>
                <w:sz w:val="18"/>
                <w:szCs w:val="18"/>
                <w:lang w:val="sl-SI"/>
              </w:rPr>
              <w:t>.</w:t>
            </w:r>
          </w:p>
          <w:p w14:paraId="506B8B21" w14:textId="77777777" w:rsidR="00C23A55" w:rsidRPr="007F187C" w:rsidRDefault="00C23A55" w:rsidP="009712BB">
            <w:pPr>
              <w:tabs>
                <w:tab w:val="left" w:pos="1134"/>
                <w:tab w:val="left" w:pos="1701"/>
              </w:tabs>
              <w:ind w:left="284" w:hanging="284"/>
              <w:rPr>
                <w:noProof/>
                <w:sz w:val="18"/>
                <w:szCs w:val="18"/>
                <w:lang w:val="sl-SI"/>
              </w:rPr>
            </w:pPr>
            <w:r w:rsidRPr="007F187C">
              <w:rPr>
                <w:noProof/>
                <w:szCs w:val="22"/>
                <w:vertAlign w:val="superscript"/>
                <w:lang w:val="sl-SI"/>
              </w:rPr>
              <w:t>b</w:t>
            </w:r>
            <w:r w:rsidRPr="007F187C">
              <w:rPr>
                <w:noProof/>
                <w:szCs w:val="22"/>
                <w:lang w:val="sl-SI"/>
              </w:rPr>
              <w:tab/>
            </w:r>
            <w:r w:rsidRPr="007F187C">
              <w:rPr>
                <w:noProof/>
                <w:sz w:val="18"/>
                <w:szCs w:val="18"/>
                <w:lang w:val="sl-SI"/>
              </w:rPr>
              <w:t xml:space="preserve">Zvišane koncentracije </w:t>
            </w:r>
            <w:r w:rsidR="00861E8C" w:rsidRPr="007F187C">
              <w:rPr>
                <w:noProof/>
                <w:sz w:val="18"/>
                <w:szCs w:val="18"/>
                <w:lang w:val="sl-SI"/>
              </w:rPr>
              <w:t>alanin</w:t>
            </w:r>
            <w:r w:rsidR="00647F14" w:rsidRPr="007F187C">
              <w:rPr>
                <w:noProof/>
                <w:sz w:val="18"/>
                <w:szCs w:val="18"/>
                <w:lang w:val="sl-SI"/>
              </w:rPr>
              <w:t>-</w:t>
            </w:r>
            <w:r w:rsidRPr="007F187C">
              <w:rPr>
                <w:noProof/>
                <w:sz w:val="18"/>
                <w:szCs w:val="18"/>
                <w:lang w:val="sl-SI"/>
              </w:rPr>
              <w:t>aminotransferaze in/ali asparta</w:t>
            </w:r>
            <w:r w:rsidR="00861E8C" w:rsidRPr="007F187C">
              <w:rPr>
                <w:noProof/>
                <w:sz w:val="18"/>
                <w:szCs w:val="18"/>
                <w:lang w:val="sl-SI"/>
              </w:rPr>
              <w:t>t</w:t>
            </w:r>
            <w:r w:rsidRPr="007F187C">
              <w:rPr>
                <w:noProof/>
                <w:sz w:val="18"/>
                <w:szCs w:val="18"/>
                <w:lang w:val="sl-SI"/>
              </w:rPr>
              <w:t xml:space="preserve">-aminotransferaze vključuje </w:t>
            </w:r>
            <w:r w:rsidR="007638BD" w:rsidRPr="007F187C">
              <w:rPr>
                <w:noProof/>
                <w:sz w:val="18"/>
                <w:szCs w:val="18"/>
                <w:lang w:val="sl-SI"/>
              </w:rPr>
              <w:t>zvečanje</w:t>
            </w:r>
            <w:r w:rsidRPr="007F187C">
              <w:rPr>
                <w:noProof/>
                <w:sz w:val="18"/>
                <w:szCs w:val="18"/>
                <w:lang w:val="sl-SI"/>
              </w:rPr>
              <w:t xml:space="preserve"> koncentracije ALT, AST in motnje v delovanju jeter.</w:t>
            </w:r>
          </w:p>
        </w:tc>
      </w:tr>
    </w:tbl>
    <w:p w14:paraId="55474801" w14:textId="77777777" w:rsidR="00486B0C" w:rsidRPr="007F187C" w:rsidRDefault="00486B0C" w:rsidP="009712BB">
      <w:pPr>
        <w:tabs>
          <w:tab w:val="left" w:pos="1134"/>
          <w:tab w:val="left" w:pos="1701"/>
        </w:tabs>
        <w:rPr>
          <w:noProof/>
          <w:lang w:val="sl-SI"/>
        </w:rPr>
      </w:pPr>
    </w:p>
    <w:p w14:paraId="2AA22D39" w14:textId="77777777" w:rsidR="005562BD" w:rsidRPr="007F187C" w:rsidRDefault="00E02E4E" w:rsidP="009712BB">
      <w:pPr>
        <w:tabs>
          <w:tab w:val="left" w:pos="1134"/>
          <w:tab w:val="left" w:pos="1701"/>
        </w:tabs>
        <w:rPr>
          <w:noProof/>
          <w:lang w:val="sl-SI"/>
        </w:rPr>
      </w:pPr>
      <w:r w:rsidRPr="007F187C">
        <w:rPr>
          <w:noProof/>
          <w:lang w:val="sl-SI"/>
        </w:rPr>
        <w:t xml:space="preserve">Pri bolnikih, ki so prejemali </w:t>
      </w:r>
      <w:r w:rsidR="007C0558" w:rsidRPr="007F187C">
        <w:rPr>
          <w:noProof/>
          <w:lang w:val="sl-SI"/>
        </w:rPr>
        <w:t>abirateronacetat</w:t>
      </w:r>
      <w:r w:rsidRPr="007F187C">
        <w:rPr>
          <w:noProof/>
          <w:lang w:val="sl-SI"/>
        </w:rPr>
        <w:t xml:space="preserve">, </w:t>
      </w:r>
      <w:r w:rsidR="00FB150F" w:rsidRPr="007F187C">
        <w:rPr>
          <w:noProof/>
          <w:lang w:val="sl-SI"/>
        </w:rPr>
        <w:t>so se pojavili</w:t>
      </w:r>
      <w:r w:rsidRPr="007F187C">
        <w:rPr>
          <w:noProof/>
          <w:lang w:val="sl-SI"/>
        </w:rPr>
        <w:t xml:space="preserve"> naslednji neželeni </w:t>
      </w:r>
      <w:r w:rsidR="00FB150F" w:rsidRPr="007F187C">
        <w:rPr>
          <w:noProof/>
          <w:lang w:val="sl-SI"/>
        </w:rPr>
        <w:t xml:space="preserve">učinki </w:t>
      </w:r>
      <w:r w:rsidRPr="007F187C">
        <w:rPr>
          <w:noProof/>
          <w:lang w:val="sl-SI"/>
        </w:rPr>
        <w:t>3. </w:t>
      </w:r>
      <w:r w:rsidR="00FC37B4" w:rsidRPr="007F187C">
        <w:rPr>
          <w:noProof/>
          <w:lang w:val="sl-SI"/>
        </w:rPr>
        <w:t>stopnje po CTCAE</w:t>
      </w:r>
      <w:r w:rsidR="007E4521" w:rsidRPr="007F187C">
        <w:rPr>
          <w:noProof/>
          <w:lang w:val="sl-SI"/>
        </w:rPr>
        <w:t xml:space="preserve"> (verzija </w:t>
      </w:r>
      <w:r w:rsidR="004417F4" w:rsidRPr="007F187C">
        <w:rPr>
          <w:noProof/>
          <w:lang w:val="sl-SI"/>
        </w:rPr>
        <w:t>4</w:t>
      </w:r>
      <w:r w:rsidR="007E4521" w:rsidRPr="007F187C">
        <w:rPr>
          <w:noProof/>
          <w:lang w:val="sl-SI"/>
        </w:rPr>
        <w:t>.0)</w:t>
      </w:r>
      <w:r w:rsidRPr="007F187C">
        <w:rPr>
          <w:noProof/>
          <w:lang w:val="sl-SI"/>
        </w:rPr>
        <w:t xml:space="preserve">: </w:t>
      </w:r>
      <w:r w:rsidR="00FB150F" w:rsidRPr="007F187C">
        <w:rPr>
          <w:noProof/>
          <w:lang w:val="sl-SI"/>
        </w:rPr>
        <w:t xml:space="preserve">hipokaliemija </w:t>
      </w:r>
      <w:r w:rsidR="00492127" w:rsidRPr="007F187C">
        <w:rPr>
          <w:noProof/>
          <w:lang w:val="sl-SI"/>
        </w:rPr>
        <w:t xml:space="preserve">pri </w:t>
      </w:r>
      <w:r w:rsidR="004417F4" w:rsidRPr="007F187C">
        <w:rPr>
          <w:noProof/>
          <w:lang w:val="sl-SI"/>
        </w:rPr>
        <w:t>5</w:t>
      </w:r>
      <w:r w:rsidR="005562BD" w:rsidRPr="007F187C">
        <w:rPr>
          <w:noProof/>
          <w:lang w:val="sl-SI"/>
        </w:rPr>
        <w:t xml:space="preserve">%; </w:t>
      </w:r>
      <w:r w:rsidR="00FB150F" w:rsidRPr="007F187C">
        <w:rPr>
          <w:noProof/>
          <w:lang w:val="sl-SI"/>
        </w:rPr>
        <w:t xml:space="preserve">okužba </w:t>
      </w:r>
      <w:r w:rsidR="00492127" w:rsidRPr="007F187C">
        <w:rPr>
          <w:noProof/>
          <w:lang w:val="sl-SI"/>
        </w:rPr>
        <w:t>sečil</w:t>
      </w:r>
      <w:r w:rsidR="002308A9" w:rsidRPr="007F187C">
        <w:rPr>
          <w:noProof/>
          <w:lang w:val="sl-SI"/>
        </w:rPr>
        <w:t xml:space="preserve"> pri</w:t>
      </w:r>
      <w:r w:rsidR="004417F4" w:rsidRPr="007F187C">
        <w:rPr>
          <w:noProof/>
          <w:lang w:val="sl-SI"/>
        </w:rPr>
        <w:t xml:space="preserve"> 2%</w:t>
      </w:r>
      <w:r w:rsidR="00492127" w:rsidRPr="007F187C">
        <w:rPr>
          <w:noProof/>
          <w:lang w:val="sl-SI"/>
        </w:rPr>
        <w:t xml:space="preserve">, </w:t>
      </w:r>
      <w:r w:rsidR="00FB150F" w:rsidRPr="007F187C">
        <w:rPr>
          <w:noProof/>
          <w:lang w:val="sl-SI"/>
        </w:rPr>
        <w:t xml:space="preserve">zvišanje </w:t>
      </w:r>
      <w:r w:rsidR="00890FA1" w:rsidRPr="007F187C">
        <w:rPr>
          <w:noProof/>
          <w:lang w:val="sl-SI"/>
        </w:rPr>
        <w:t>koncentracije</w:t>
      </w:r>
      <w:r w:rsidR="00492127" w:rsidRPr="007F187C">
        <w:rPr>
          <w:noProof/>
          <w:lang w:val="sl-SI"/>
        </w:rPr>
        <w:t xml:space="preserve"> alanin</w:t>
      </w:r>
      <w:r w:rsidR="00FF46BA" w:rsidRPr="007F187C">
        <w:rPr>
          <w:noProof/>
          <w:lang w:val="sl-SI"/>
        </w:rPr>
        <w:t>-</w:t>
      </w:r>
      <w:r w:rsidR="00492127" w:rsidRPr="007F187C">
        <w:rPr>
          <w:noProof/>
          <w:lang w:val="sl-SI"/>
        </w:rPr>
        <w:t>aminotransferaze</w:t>
      </w:r>
      <w:r w:rsidR="004417F4" w:rsidRPr="007F187C">
        <w:rPr>
          <w:noProof/>
          <w:lang w:val="sl-SI"/>
        </w:rPr>
        <w:t xml:space="preserve"> in/ali asparta</w:t>
      </w:r>
      <w:r w:rsidR="00FF46BA" w:rsidRPr="007F187C">
        <w:rPr>
          <w:noProof/>
          <w:lang w:val="sl-SI"/>
        </w:rPr>
        <w:t>t</w:t>
      </w:r>
      <w:r w:rsidR="004417F4" w:rsidRPr="007F187C">
        <w:rPr>
          <w:noProof/>
          <w:lang w:val="sl-SI"/>
        </w:rPr>
        <w:t xml:space="preserve">-aminotransferaze </w:t>
      </w:r>
      <w:r w:rsidR="002308A9" w:rsidRPr="007F187C">
        <w:rPr>
          <w:noProof/>
          <w:lang w:val="sl-SI"/>
        </w:rPr>
        <w:t xml:space="preserve">pri </w:t>
      </w:r>
      <w:r w:rsidR="004417F4" w:rsidRPr="007F187C">
        <w:rPr>
          <w:noProof/>
          <w:lang w:val="sl-SI"/>
        </w:rPr>
        <w:t>4%</w:t>
      </w:r>
      <w:r w:rsidR="00492127" w:rsidRPr="007F187C">
        <w:rPr>
          <w:noProof/>
          <w:lang w:val="sl-SI"/>
        </w:rPr>
        <w:t xml:space="preserve">, </w:t>
      </w:r>
      <w:r w:rsidR="00FB150F" w:rsidRPr="007F187C">
        <w:rPr>
          <w:noProof/>
          <w:lang w:val="sl-SI"/>
        </w:rPr>
        <w:t>hipertenzija</w:t>
      </w:r>
      <w:r w:rsidR="002308A9" w:rsidRPr="007F187C">
        <w:rPr>
          <w:noProof/>
          <w:lang w:val="sl-SI"/>
        </w:rPr>
        <w:t xml:space="preserve"> pri</w:t>
      </w:r>
      <w:r w:rsidR="004417F4" w:rsidRPr="007F187C">
        <w:rPr>
          <w:noProof/>
          <w:lang w:val="sl-SI"/>
        </w:rPr>
        <w:t xml:space="preserve"> 6%,</w:t>
      </w:r>
      <w:r w:rsidR="00492127" w:rsidRPr="007F187C">
        <w:rPr>
          <w:noProof/>
          <w:lang w:val="sl-SI"/>
        </w:rPr>
        <w:t xml:space="preserve"> </w:t>
      </w:r>
      <w:r w:rsidR="002B3BD4" w:rsidRPr="007F187C">
        <w:rPr>
          <w:noProof/>
          <w:lang w:val="sl-SI"/>
        </w:rPr>
        <w:t xml:space="preserve">zlomi pri 2%, periferni edemi, </w:t>
      </w:r>
      <w:r w:rsidR="00FB150F" w:rsidRPr="007F187C">
        <w:rPr>
          <w:noProof/>
          <w:lang w:val="sl-SI"/>
        </w:rPr>
        <w:t>srčno popuščanje</w:t>
      </w:r>
      <w:r w:rsidR="002B3BD4" w:rsidRPr="007F187C">
        <w:rPr>
          <w:noProof/>
          <w:lang w:val="sl-SI"/>
        </w:rPr>
        <w:t xml:space="preserve"> in</w:t>
      </w:r>
      <w:r w:rsidR="00492127" w:rsidRPr="007F187C">
        <w:rPr>
          <w:noProof/>
          <w:lang w:val="sl-SI"/>
        </w:rPr>
        <w:t xml:space="preserve"> </w:t>
      </w:r>
      <w:r w:rsidR="00FB150F" w:rsidRPr="007F187C">
        <w:rPr>
          <w:noProof/>
          <w:lang w:val="sl-SI"/>
        </w:rPr>
        <w:t xml:space="preserve">atrijska fibrilacija </w:t>
      </w:r>
      <w:r w:rsidR="00492127" w:rsidRPr="007F187C">
        <w:rPr>
          <w:noProof/>
          <w:lang w:val="sl-SI"/>
        </w:rPr>
        <w:t xml:space="preserve">pri </w:t>
      </w:r>
      <w:r w:rsidR="005562BD" w:rsidRPr="007F187C">
        <w:rPr>
          <w:noProof/>
          <w:lang w:val="sl-SI"/>
        </w:rPr>
        <w:t>1</w:t>
      </w:r>
      <w:r w:rsidR="00492127" w:rsidRPr="007F187C">
        <w:rPr>
          <w:noProof/>
          <w:lang w:val="sl-SI"/>
        </w:rPr>
        <w:t xml:space="preserve">%. </w:t>
      </w:r>
      <w:r w:rsidR="00FB150F" w:rsidRPr="007F187C">
        <w:rPr>
          <w:noProof/>
          <w:lang w:val="sl-SI"/>
        </w:rPr>
        <w:t xml:space="preserve">Pri </w:t>
      </w:r>
      <w:r w:rsidR="00492127" w:rsidRPr="007F187C">
        <w:rPr>
          <w:noProof/>
          <w:lang w:val="sl-SI"/>
        </w:rPr>
        <w:t>manj kot</w:t>
      </w:r>
      <w:r w:rsidR="00A64FF3" w:rsidRPr="007F187C">
        <w:rPr>
          <w:noProof/>
          <w:lang w:val="sl-SI"/>
        </w:rPr>
        <w:t> </w:t>
      </w:r>
      <w:r w:rsidR="00802C46" w:rsidRPr="007F187C">
        <w:rPr>
          <w:noProof/>
          <w:lang w:val="sl-SI"/>
        </w:rPr>
        <w:t xml:space="preserve">1% </w:t>
      </w:r>
      <w:r w:rsidR="00492127" w:rsidRPr="007F187C">
        <w:rPr>
          <w:noProof/>
          <w:lang w:val="sl-SI"/>
        </w:rPr>
        <w:t>bolnikov</w:t>
      </w:r>
      <w:r w:rsidR="00FB150F" w:rsidRPr="007F187C">
        <w:rPr>
          <w:noProof/>
          <w:lang w:val="sl-SI"/>
        </w:rPr>
        <w:t xml:space="preserve"> je prišlo do hipertrigliceridemije</w:t>
      </w:r>
      <w:r w:rsidR="00FC37B4" w:rsidRPr="007F187C">
        <w:rPr>
          <w:noProof/>
          <w:lang w:val="sl-SI"/>
        </w:rPr>
        <w:t xml:space="preserve"> </w:t>
      </w:r>
      <w:r w:rsidR="00FB150F" w:rsidRPr="007F187C">
        <w:rPr>
          <w:noProof/>
          <w:lang w:val="sl-SI"/>
        </w:rPr>
        <w:t>in angine pektoris</w:t>
      </w:r>
      <w:r w:rsidR="00FC37B4" w:rsidRPr="007F187C">
        <w:rPr>
          <w:noProof/>
          <w:lang w:val="sl-SI"/>
        </w:rPr>
        <w:t xml:space="preserve"> 3. stopnje po CTCAE</w:t>
      </w:r>
      <w:r w:rsidR="007E4521" w:rsidRPr="007F187C">
        <w:rPr>
          <w:noProof/>
          <w:lang w:val="sl-SI"/>
        </w:rPr>
        <w:t xml:space="preserve"> (verzija </w:t>
      </w:r>
      <w:r w:rsidR="004417F4" w:rsidRPr="007F187C">
        <w:rPr>
          <w:noProof/>
          <w:lang w:val="sl-SI"/>
        </w:rPr>
        <w:t>4</w:t>
      </w:r>
      <w:r w:rsidR="007E4521" w:rsidRPr="007F187C">
        <w:rPr>
          <w:noProof/>
          <w:lang w:val="sl-SI"/>
        </w:rPr>
        <w:t>.0)</w:t>
      </w:r>
      <w:r w:rsidR="00492127" w:rsidRPr="007F187C">
        <w:rPr>
          <w:noProof/>
          <w:lang w:val="sl-SI"/>
        </w:rPr>
        <w:t xml:space="preserve">. Do </w:t>
      </w:r>
      <w:r w:rsidR="00A936AD" w:rsidRPr="007F187C">
        <w:rPr>
          <w:noProof/>
          <w:lang w:val="sl-SI"/>
        </w:rPr>
        <w:t>okužbe sečil</w:t>
      </w:r>
      <w:r w:rsidR="00FF46BA" w:rsidRPr="007F187C">
        <w:rPr>
          <w:noProof/>
          <w:lang w:val="sl-SI"/>
        </w:rPr>
        <w:t>,</w:t>
      </w:r>
      <w:r w:rsidR="004417F4" w:rsidRPr="007F187C">
        <w:rPr>
          <w:noProof/>
          <w:lang w:val="sl-SI"/>
        </w:rPr>
        <w:t xml:space="preserve"> zvišane koncentr</w:t>
      </w:r>
      <w:r w:rsidR="002308A9" w:rsidRPr="007F187C">
        <w:rPr>
          <w:noProof/>
          <w:lang w:val="sl-SI"/>
        </w:rPr>
        <w:t>acije alanin</w:t>
      </w:r>
      <w:r w:rsidR="00FF46BA" w:rsidRPr="007F187C">
        <w:rPr>
          <w:noProof/>
          <w:lang w:val="sl-SI"/>
        </w:rPr>
        <w:t>-</w:t>
      </w:r>
      <w:r w:rsidR="002308A9" w:rsidRPr="007F187C">
        <w:rPr>
          <w:noProof/>
          <w:lang w:val="sl-SI"/>
        </w:rPr>
        <w:t>aminotransferaze in/</w:t>
      </w:r>
      <w:r w:rsidR="004417F4" w:rsidRPr="007F187C">
        <w:rPr>
          <w:noProof/>
          <w:lang w:val="sl-SI"/>
        </w:rPr>
        <w:t>ali aspartat-aminotransferaze, hipok</w:t>
      </w:r>
      <w:r w:rsidR="002308A9" w:rsidRPr="007F187C">
        <w:rPr>
          <w:noProof/>
          <w:lang w:val="sl-SI"/>
        </w:rPr>
        <w:t>a</w:t>
      </w:r>
      <w:r w:rsidR="004417F4" w:rsidRPr="007F187C">
        <w:rPr>
          <w:noProof/>
          <w:lang w:val="sl-SI"/>
        </w:rPr>
        <w:t xml:space="preserve">liemije, </w:t>
      </w:r>
      <w:r w:rsidR="00A936AD" w:rsidRPr="007F187C">
        <w:rPr>
          <w:noProof/>
          <w:lang w:val="sl-SI"/>
        </w:rPr>
        <w:t>srčnega popuščanja</w:t>
      </w:r>
      <w:r w:rsidR="004417F4" w:rsidRPr="007F187C">
        <w:rPr>
          <w:noProof/>
          <w:lang w:val="sl-SI"/>
        </w:rPr>
        <w:t>, atrijske fibrilacije</w:t>
      </w:r>
      <w:r w:rsidR="00A936AD" w:rsidRPr="007F187C">
        <w:rPr>
          <w:noProof/>
          <w:lang w:val="sl-SI"/>
        </w:rPr>
        <w:t xml:space="preserve"> </w:t>
      </w:r>
      <w:r w:rsidR="000E4B0D" w:rsidRPr="007F187C">
        <w:rPr>
          <w:noProof/>
          <w:lang w:val="sl-SI"/>
        </w:rPr>
        <w:t xml:space="preserve">in zlomov </w:t>
      </w:r>
      <w:r w:rsidR="00FC37B4" w:rsidRPr="007F187C">
        <w:rPr>
          <w:noProof/>
          <w:lang w:val="sl-SI"/>
        </w:rPr>
        <w:t>4. stopnje po CTCAE</w:t>
      </w:r>
      <w:r w:rsidR="007E4521" w:rsidRPr="007F187C">
        <w:rPr>
          <w:noProof/>
          <w:lang w:val="sl-SI"/>
        </w:rPr>
        <w:t xml:space="preserve"> (verzija </w:t>
      </w:r>
      <w:r w:rsidR="004417F4" w:rsidRPr="007F187C">
        <w:rPr>
          <w:noProof/>
          <w:lang w:val="sl-SI"/>
        </w:rPr>
        <w:t>4</w:t>
      </w:r>
      <w:r w:rsidR="007E4521" w:rsidRPr="007F187C">
        <w:rPr>
          <w:noProof/>
          <w:lang w:val="sl-SI"/>
        </w:rPr>
        <w:t>.0)</w:t>
      </w:r>
      <w:r w:rsidR="00FC37B4" w:rsidRPr="007F187C">
        <w:rPr>
          <w:noProof/>
          <w:lang w:val="sl-SI"/>
        </w:rPr>
        <w:t xml:space="preserve"> </w:t>
      </w:r>
      <w:r w:rsidR="00A936AD" w:rsidRPr="007F187C">
        <w:rPr>
          <w:noProof/>
          <w:lang w:val="sl-SI"/>
        </w:rPr>
        <w:t>je prišlo pri manj kot 1% bolnikov</w:t>
      </w:r>
      <w:r w:rsidR="00802C46" w:rsidRPr="007F187C">
        <w:rPr>
          <w:noProof/>
          <w:lang w:val="sl-SI"/>
        </w:rPr>
        <w:t>.</w:t>
      </w:r>
    </w:p>
    <w:p w14:paraId="2AADBBE6" w14:textId="77777777" w:rsidR="004417F4" w:rsidRPr="007F187C" w:rsidRDefault="004417F4" w:rsidP="009712BB">
      <w:pPr>
        <w:tabs>
          <w:tab w:val="left" w:pos="1134"/>
          <w:tab w:val="left" w:pos="1701"/>
        </w:tabs>
        <w:rPr>
          <w:noProof/>
          <w:lang w:val="sl-SI"/>
        </w:rPr>
      </w:pPr>
    </w:p>
    <w:p w14:paraId="660E3860" w14:textId="77777777" w:rsidR="004417F4" w:rsidRPr="007F187C" w:rsidRDefault="004417F4" w:rsidP="009712BB">
      <w:pPr>
        <w:tabs>
          <w:tab w:val="left" w:pos="1134"/>
          <w:tab w:val="left" w:pos="1701"/>
        </w:tabs>
        <w:rPr>
          <w:noProof/>
          <w:lang w:val="sl-SI"/>
        </w:rPr>
      </w:pPr>
      <w:r w:rsidRPr="007F187C">
        <w:rPr>
          <w:noProof/>
          <w:lang w:val="sl-SI"/>
        </w:rPr>
        <w:t xml:space="preserve">Večjo incidenco hipertenzije in hipokaliemije so opažali pri populaciji </w:t>
      </w:r>
      <w:r w:rsidR="009E69BA" w:rsidRPr="007F187C">
        <w:rPr>
          <w:noProof/>
          <w:lang w:val="sl-SI"/>
        </w:rPr>
        <w:t xml:space="preserve">hormonsko občutljivih </w:t>
      </w:r>
      <w:r w:rsidRPr="007F187C">
        <w:rPr>
          <w:noProof/>
          <w:lang w:val="sl-SI"/>
        </w:rPr>
        <w:t xml:space="preserve">bolnikov (študija 3011). </w:t>
      </w:r>
      <w:r w:rsidR="009E69BA" w:rsidRPr="007F187C">
        <w:rPr>
          <w:noProof/>
          <w:lang w:val="sl-SI"/>
        </w:rPr>
        <w:t>V populaciji hormonsko občutljivih bolnikov (študija 3011) so o hipertenziji poročali pri 36,7% bolnikov v primerjavi z</w:t>
      </w:r>
      <w:r w:rsidR="002308A9" w:rsidRPr="007F187C">
        <w:rPr>
          <w:noProof/>
          <w:lang w:val="sl-SI"/>
        </w:rPr>
        <w:t xml:space="preserve"> </w:t>
      </w:r>
      <w:r w:rsidR="009E69BA" w:rsidRPr="007F187C">
        <w:rPr>
          <w:noProof/>
          <w:lang w:val="sl-SI"/>
        </w:rPr>
        <w:t>11,8% bolnikov v študiji 301 in 20,2% bolnikov v študiji 302.</w:t>
      </w:r>
      <w:r w:rsidR="002308A9" w:rsidRPr="007F187C">
        <w:rPr>
          <w:noProof/>
          <w:lang w:val="sl-SI"/>
        </w:rPr>
        <w:t xml:space="preserve"> Hipokaliemijo so opažali pri 20,4% populacije hormonsko občutljivih bolnikov (študija 3011) v primerjavi z 19,2% bolnikov v študiji 301 in 14,9% bolnikov v študiji 302.</w:t>
      </w:r>
    </w:p>
    <w:p w14:paraId="4A95A233" w14:textId="77777777" w:rsidR="009E69BA" w:rsidRPr="007F187C" w:rsidRDefault="009E69BA" w:rsidP="009712BB">
      <w:pPr>
        <w:tabs>
          <w:tab w:val="left" w:pos="1134"/>
          <w:tab w:val="left" w:pos="1701"/>
        </w:tabs>
        <w:rPr>
          <w:noProof/>
          <w:lang w:val="sl-SI"/>
        </w:rPr>
      </w:pPr>
    </w:p>
    <w:p w14:paraId="697C6ADF" w14:textId="77777777" w:rsidR="009E69BA" w:rsidRPr="007F187C" w:rsidRDefault="009E69BA" w:rsidP="009712BB">
      <w:pPr>
        <w:tabs>
          <w:tab w:val="left" w:pos="1134"/>
          <w:tab w:val="left" w:pos="1701"/>
        </w:tabs>
        <w:rPr>
          <w:noProof/>
          <w:lang w:val="sl-SI"/>
        </w:rPr>
      </w:pPr>
      <w:r w:rsidRPr="007F187C">
        <w:rPr>
          <w:noProof/>
          <w:lang w:val="sl-SI"/>
        </w:rPr>
        <w:t>Incidenca in resnost neželenih učinkov je bila večja v podskupini bolnikov z začetn</w:t>
      </w:r>
      <w:r w:rsidR="001542A4" w:rsidRPr="007F187C">
        <w:rPr>
          <w:noProof/>
          <w:lang w:val="sl-SI"/>
        </w:rPr>
        <w:t>im splošnim</w:t>
      </w:r>
      <w:r w:rsidRPr="007F187C">
        <w:rPr>
          <w:noProof/>
          <w:lang w:val="sl-SI"/>
        </w:rPr>
        <w:t xml:space="preserve"> </w:t>
      </w:r>
      <w:r w:rsidR="001542A4" w:rsidRPr="007F187C">
        <w:rPr>
          <w:noProof/>
          <w:lang w:val="sl-SI"/>
        </w:rPr>
        <w:t>stanjem z</w:t>
      </w:r>
      <w:r w:rsidR="000542C3" w:rsidRPr="007F187C">
        <w:rPr>
          <w:noProof/>
          <w:lang w:val="sl-SI"/>
        </w:rPr>
        <w:t xml:space="preserve">mogljivosti </w:t>
      </w:r>
      <w:r w:rsidRPr="007F187C">
        <w:rPr>
          <w:noProof/>
          <w:lang w:val="sl-SI"/>
        </w:rPr>
        <w:t>ECOG</w:t>
      </w:r>
      <w:r w:rsidR="00DD16C0">
        <w:rPr>
          <w:noProof/>
          <w:lang w:val="sl-SI"/>
        </w:rPr>
        <w:t xml:space="preserve"> </w:t>
      </w:r>
      <w:r w:rsidRPr="007F187C">
        <w:rPr>
          <w:noProof/>
          <w:lang w:val="sl-SI"/>
        </w:rPr>
        <w:t xml:space="preserve">2 </w:t>
      </w:r>
      <w:r w:rsidR="000542C3" w:rsidRPr="007F187C">
        <w:rPr>
          <w:noProof/>
          <w:lang w:val="sl-SI"/>
        </w:rPr>
        <w:t>in pri starejših bolnikih (</w:t>
      </w:r>
      <w:r w:rsidR="000542C3" w:rsidRPr="007F187C">
        <w:rPr>
          <w:noProof/>
          <w:szCs w:val="24"/>
          <w:lang w:val="sl-SI"/>
        </w:rPr>
        <w:t>≥75</w:t>
      </w:r>
      <w:r w:rsidR="000542C3" w:rsidRPr="007F187C">
        <w:rPr>
          <w:noProof/>
          <w:lang w:val="sl-SI"/>
        </w:rPr>
        <w:t>let).</w:t>
      </w:r>
    </w:p>
    <w:p w14:paraId="651CDFE0" w14:textId="77777777" w:rsidR="00802C46" w:rsidRPr="007F187C" w:rsidRDefault="00802C46" w:rsidP="009712BB">
      <w:pPr>
        <w:tabs>
          <w:tab w:val="left" w:pos="1134"/>
          <w:tab w:val="left" w:pos="1701"/>
        </w:tabs>
        <w:rPr>
          <w:noProof/>
          <w:lang w:val="sl-SI"/>
        </w:rPr>
      </w:pPr>
    </w:p>
    <w:p w14:paraId="1FC57FAD" w14:textId="77777777" w:rsidR="003A1C96" w:rsidRPr="007F187C" w:rsidRDefault="003A1C96" w:rsidP="009712BB">
      <w:pPr>
        <w:keepNext/>
        <w:rPr>
          <w:noProof/>
          <w:u w:val="single"/>
          <w:lang w:val="sl-SI"/>
        </w:rPr>
      </w:pPr>
      <w:r w:rsidRPr="007F187C">
        <w:rPr>
          <w:noProof/>
          <w:u w:val="single"/>
          <w:lang w:val="sl-SI"/>
        </w:rPr>
        <w:t xml:space="preserve">Opis izbranih neželenih </w:t>
      </w:r>
      <w:r w:rsidR="00CA1BDA" w:rsidRPr="007F187C">
        <w:rPr>
          <w:noProof/>
          <w:u w:val="single"/>
          <w:lang w:val="sl-SI"/>
        </w:rPr>
        <w:t>učinkov</w:t>
      </w:r>
    </w:p>
    <w:p w14:paraId="76BFC784" w14:textId="77777777" w:rsidR="0045472A" w:rsidRPr="007F187C" w:rsidRDefault="0045472A" w:rsidP="009712BB">
      <w:pPr>
        <w:keepNext/>
        <w:rPr>
          <w:i/>
          <w:noProof/>
          <w:lang w:val="sl-SI"/>
        </w:rPr>
      </w:pPr>
      <w:r w:rsidRPr="007F187C">
        <w:rPr>
          <w:i/>
          <w:noProof/>
          <w:lang w:val="sl-SI"/>
        </w:rPr>
        <w:t>Kardiovaskularni učinki</w:t>
      </w:r>
    </w:p>
    <w:p w14:paraId="36561195" w14:textId="77777777" w:rsidR="0045472A" w:rsidRPr="007F187C" w:rsidRDefault="00FF46BA" w:rsidP="009712BB">
      <w:pPr>
        <w:tabs>
          <w:tab w:val="left" w:pos="1134"/>
          <w:tab w:val="left" w:pos="1701"/>
        </w:tabs>
        <w:rPr>
          <w:noProof/>
          <w:lang w:val="sl-SI"/>
        </w:rPr>
      </w:pPr>
      <w:r w:rsidRPr="007F187C">
        <w:rPr>
          <w:noProof/>
          <w:lang w:val="sl-SI"/>
        </w:rPr>
        <w:t>V t</w:t>
      </w:r>
      <w:r w:rsidR="004417F4" w:rsidRPr="007F187C">
        <w:rPr>
          <w:noProof/>
          <w:lang w:val="sl-SI"/>
        </w:rPr>
        <w:t>ri</w:t>
      </w:r>
      <w:r w:rsidR="007B6377" w:rsidRPr="007F187C">
        <w:rPr>
          <w:noProof/>
          <w:lang w:val="sl-SI"/>
        </w:rPr>
        <w:t xml:space="preserve"> š</w:t>
      </w:r>
      <w:r w:rsidR="0045472A" w:rsidRPr="007F187C">
        <w:rPr>
          <w:noProof/>
          <w:lang w:val="sl-SI"/>
        </w:rPr>
        <w:t>tudij</w:t>
      </w:r>
      <w:r w:rsidR="004417F4" w:rsidRPr="007F187C">
        <w:rPr>
          <w:noProof/>
          <w:lang w:val="sl-SI"/>
        </w:rPr>
        <w:t>e</w:t>
      </w:r>
      <w:r w:rsidR="0045472A" w:rsidRPr="007F187C">
        <w:rPr>
          <w:noProof/>
          <w:lang w:val="sl-SI"/>
        </w:rPr>
        <w:t xml:space="preserve"> faze </w:t>
      </w:r>
      <w:r w:rsidR="004417F4" w:rsidRPr="007F187C">
        <w:rPr>
          <w:noProof/>
          <w:lang w:val="sl-SI"/>
        </w:rPr>
        <w:t>3</w:t>
      </w:r>
      <w:r w:rsidR="0045472A" w:rsidRPr="007F187C">
        <w:rPr>
          <w:noProof/>
          <w:lang w:val="sl-SI"/>
        </w:rPr>
        <w:t xml:space="preserve"> ni</w:t>
      </w:r>
      <w:r w:rsidR="007B6377" w:rsidRPr="007F187C">
        <w:rPr>
          <w:noProof/>
          <w:lang w:val="sl-SI"/>
        </w:rPr>
        <w:t>s</w:t>
      </w:r>
      <w:r w:rsidR="004417F4" w:rsidRPr="007F187C">
        <w:rPr>
          <w:noProof/>
          <w:lang w:val="sl-SI"/>
        </w:rPr>
        <w:t>o</w:t>
      </w:r>
      <w:r w:rsidR="0045472A" w:rsidRPr="007F187C">
        <w:rPr>
          <w:noProof/>
          <w:lang w:val="sl-SI"/>
        </w:rPr>
        <w:t xml:space="preserve"> vključ</w:t>
      </w:r>
      <w:r w:rsidR="007B6377" w:rsidRPr="007F187C">
        <w:rPr>
          <w:noProof/>
          <w:lang w:val="sl-SI"/>
        </w:rPr>
        <w:t>il</w:t>
      </w:r>
      <w:r w:rsidRPr="007F187C">
        <w:rPr>
          <w:noProof/>
          <w:lang w:val="sl-SI"/>
        </w:rPr>
        <w:t>i</w:t>
      </w:r>
      <w:r w:rsidR="0045472A" w:rsidRPr="007F187C">
        <w:rPr>
          <w:noProof/>
          <w:lang w:val="sl-SI"/>
        </w:rPr>
        <w:t xml:space="preserve"> bolnikov z neurejeno hipertenzijo ali s klinično pomembno srčno boleznijo, kot je miokardni infarkt</w:t>
      </w:r>
      <w:r w:rsidR="00710B9F" w:rsidRPr="007F187C">
        <w:rPr>
          <w:noProof/>
          <w:lang w:val="sl-SI"/>
        </w:rPr>
        <w:t xml:space="preserve"> </w:t>
      </w:r>
      <w:r w:rsidR="0045472A" w:rsidRPr="007F187C">
        <w:rPr>
          <w:noProof/>
          <w:lang w:val="sl-SI"/>
        </w:rPr>
        <w:t>ali arterijski trombotični dogodki v zadnjih 6 mesecih, s hudo ali z nestabilno angino pektoris ali s srčnim popuščanjem razreda III ali IV po klasifikaciji NYHA</w:t>
      </w:r>
      <w:r w:rsidR="00710B9F" w:rsidRPr="007F187C">
        <w:rPr>
          <w:noProof/>
          <w:lang w:val="sl-SI"/>
        </w:rPr>
        <w:t xml:space="preserve"> (študija 301) oziroma s srčnim popuščanjem razreda II do IV (študij</w:t>
      </w:r>
      <w:r w:rsidR="004417F4" w:rsidRPr="007F187C">
        <w:rPr>
          <w:noProof/>
          <w:lang w:val="sl-SI"/>
        </w:rPr>
        <w:t>i 3011 in</w:t>
      </w:r>
      <w:r w:rsidR="00710B9F" w:rsidRPr="007F187C">
        <w:rPr>
          <w:noProof/>
          <w:lang w:val="sl-SI"/>
        </w:rPr>
        <w:t xml:space="preserve"> 302)</w:t>
      </w:r>
      <w:r w:rsidR="0045472A" w:rsidRPr="007F187C">
        <w:rPr>
          <w:noProof/>
          <w:lang w:val="sl-SI"/>
        </w:rPr>
        <w:t xml:space="preserve"> in bolnikov z iztisnim deležem &lt; 50%. Vsi vključeni bolniki (tako tisti, ki so prejemali zdravilo, kot tisti, ki so prejemali placebo) so bili sočasno zdravljeni z androgeno deprivacijo, večinoma z uporabo </w:t>
      </w:r>
      <w:r w:rsidR="007B6377" w:rsidRPr="007F187C">
        <w:rPr>
          <w:noProof/>
          <w:lang w:val="sl-SI"/>
        </w:rPr>
        <w:t>analogov</w:t>
      </w:r>
      <w:r w:rsidR="0045472A" w:rsidRPr="007F187C">
        <w:rPr>
          <w:noProof/>
          <w:lang w:val="sl-SI"/>
        </w:rPr>
        <w:t xml:space="preserve"> gonadorelina, kar je bilo povezano s sladkorno boleznijo, z miokardnim infarktom, s cerebrovaskularnimi zapleti in z nenadno srčno smrtjo.</w:t>
      </w:r>
      <w:r w:rsidR="00122B35" w:rsidRPr="007F187C">
        <w:rPr>
          <w:noProof/>
          <w:lang w:val="sl-SI"/>
        </w:rPr>
        <w:t xml:space="preserve"> </w:t>
      </w:r>
      <w:r w:rsidR="009D29EA" w:rsidRPr="007F187C">
        <w:rPr>
          <w:noProof/>
          <w:lang w:val="sl-SI"/>
        </w:rPr>
        <w:t>Incidenca kardiovaskularnih neželenih učinkov v študijah faze </w:t>
      </w:r>
      <w:r w:rsidR="004417F4" w:rsidRPr="007F187C">
        <w:rPr>
          <w:noProof/>
          <w:lang w:val="sl-SI"/>
        </w:rPr>
        <w:t>3</w:t>
      </w:r>
      <w:r w:rsidR="009D29EA" w:rsidRPr="007F187C">
        <w:rPr>
          <w:noProof/>
          <w:lang w:val="sl-SI"/>
        </w:rPr>
        <w:t xml:space="preserve"> pri bolnikih, ki so jemali </w:t>
      </w:r>
      <w:r w:rsidR="003B5EBE" w:rsidRPr="007F187C">
        <w:rPr>
          <w:noProof/>
          <w:lang w:val="sl-SI"/>
        </w:rPr>
        <w:t>abirateronacetat</w:t>
      </w:r>
      <w:r w:rsidR="003853E0" w:rsidRPr="007F187C">
        <w:rPr>
          <w:noProof/>
          <w:lang w:val="sl-SI"/>
        </w:rPr>
        <w:t>,</w:t>
      </w:r>
      <w:r w:rsidR="009D29EA" w:rsidRPr="007F187C">
        <w:rPr>
          <w:noProof/>
          <w:lang w:val="sl-SI"/>
        </w:rPr>
        <w:t xml:space="preserve"> v primerjavi z bolniki, ki so prejemali placebo</w:t>
      </w:r>
      <w:r w:rsidR="003853E0" w:rsidRPr="007F187C">
        <w:rPr>
          <w:noProof/>
          <w:lang w:val="sl-SI"/>
        </w:rPr>
        <w:t>,</w:t>
      </w:r>
      <w:r w:rsidR="009D29EA" w:rsidRPr="007F187C">
        <w:rPr>
          <w:noProof/>
          <w:lang w:val="sl-SI"/>
        </w:rPr>
        <w:t xml:space="preserve"> je </w:t>
      </w:r>
      <w:r w:rsidR="003853E0" w:rsidRPr="007F187C">
        <w:rPr>
          <w:noProof/>
          <w:lang w:val="sl-SI"/>
        </w:rPr>
        <w:t>takšna</w:t>
      </w:r>
      <w:r w:rsidR="009D29EA" w:rsidRPr="007F187C">
        <w:rPr>
          <w:noProof/>
          <w:lang w:val="sl-SI"/>
        </w:rPr>
        <w:t xml:space="preserve">: atrijska fibrilacija </w:t>
      </w:r>
      <w:r w:rsidR="004417F4" w:rsidRPr="007F187C">
        <w:rPr>
          <w:noProof/>
          <w:lang w:val="sl-SI"/>
        </w:rPr>
        <w:t>2,6</w:t>
      </w:r>
      <w:r w:rsidR="009D29EA" w:rsidRPr="007F187C">
        <w:rPr>
          <w:noProof/>
          <w:lang w:val="sl-SI"/>
        </w:rPr>
        <w:t xml:space="preserve">% proti </w:t>
      </w:r>
      <w:r w:rsidR="004417F4" w:rsidRPr="007F187C">
        <w:rPr>
          <w:noProof/>
          <w:lang w:val="sl-SI"/>
        </w:rPr>
        <w:t>2,0</w:t>
      </w:r>
      <w:r w:rsidR="009D29EA" w:rsidRPr="007F187C">
        <w:rPr>
          <w:noProof/>
          <w:lang w:val="sl-SI"/>
        </w:rPr>
        <w:t xml:space="preserve">%, tahikardija </w:t>
      </w:r>
      <w:r w:rsidR="004417F4" w:rsidRPr="007F187C">
        <w:rPr>
          <w:noProof/>
          <w:lang w:val="sl-SI"/>
        </w:rPr>
        <w:t>1,9</w:t>
      </w:r>
      <w:r w:rsidR="009D29EA" w:rsidRPr="007F187C">
        <w:rPr>
          <w:noProof/>
          <w:lang w:val="sl-SI"/>
        </w:rPr>
        <w:t>% proti 1,</w:t>
      </w:r>
      <w:r w:rsidR="004417F4" w:rsidRPr="007F187C">
        <w:rPr>
          <w:noProof/>
          <w:lang w:val="sl-SI"/>
        </w:rPr>
        <w:t>0</w:t>
      </w:r>
      <w:r w:rsidR="009D29EA" w:rsidRPr="007F187C">
        <w:rPr>
          <w:noProof/>
          <w:lang w:val="sl-SI"/>
        </w:rPr>
        <w:t xml:space="preserve">%, </w:t>
      </w:r>
      <w:r w:rsidR="007133DD" w:rsidRPr="007F187C">
        <w:rPr>
          <w:noProof/>
          <w:lang w:val="sl-SI"/>
        </w:rPr>
        <w:t>angina pektoris 1,</w:t>
      </w:r>
      <w:r w:rsidR="004417F4" w:rsidRPr="007F187C">
        <w:rPr>
          <w:noProof/>
          <w:lang w:val="sl-SI"/>
        </w:rPr>
        <w:t>7</w:t>
      </w:r>
      <w:r w:rsidR="007133DD" w:rsidRPr="007F187C">
        <w:rPr>
          <w:noProof/>
          <w:lang w:val="sl-SI"/>
        </w:rPr>
        <w:t>% proti 0,</w:t>
      </w:r>
      <w:r w:rsidR="004417F4" w:rsidRPr="007F187C">
        <w:rPr>
          <w:noProof/>
          <w:lang w:val="sl-SI"/>
        </w:rPr>
        <w:t>8</w:t>
      </w:r>
      <w:r w:rsidR="007133DD" w:rsidRPr="007F187C">
        <w:rPr>
          <w:noProof/>
          <w:lang w:val="sl-SI"/>
        </w:rPr>
        <w:t xml:space="preserve">%, srčno popuščanje </w:t>
      </w:r>
      <w:r w:rsidR="004417F4" w:rsidRPr="007F187C">
        <w:rPr>
          <w:noProof/>
          <w:lang w:val="sl-SI"/>
        </w:rPr>
        <w:t>0,7</w:t>
      </w:r>
      <w:r w:rsidR="007133DD" w:rsidRPr="007F187C">
        <w:rPr>
          <w:noProof/>
          <w:lang w:val="sl-SI"/>
        </w:rPr>
        <w:t>% proti 0,</w:t>
      </w:r>
      <w:r w:rsidR="004417F4" w:rsidRPr="007F187C">
        <w:rPr>
          <w:noProof/>
          <w:lang w:val="sl-SI"/>
        </w:rPr>
        <w:t>2</w:t>
      </w:r>
      <w:r w:rsidR="007133DD" w:rsidRPr="007F187C">
        <w:rPr>
          <w:noProof/>
          <w:lang w:val="sl-SI"/>
        </w:rPr>
        <w:t xml:space="preserve">% in aritmija </w:t>
      </w:r>
      <w:r w:rsidR="004417F4" w:rsidRPr="007F187C">
        <w:rPr>
          <w:noProof/>
          <w:lang w:val="sl-SI"/>
        </w:rPr>
        <w:t>0,7</w:t>
      </w:r>
      <w:r w:rsidR="007133DD" w:rsidRPr="007F187C">
        <w:rPr>
          <w:noProof/>
          <w:lang w:val="sl-SI"/>
        </w:rPr>
        <w:t>% proti 0,</w:t>
      </w:r>
      <w:r w:rsidR="004417F4" w:rsidRPr="007F187C">
        <w:rPr>
          <w:noProof/>
          <w:lang w:val="sl-SI"/>
        </w:rPr>
        <w:t>5</w:t>
      </w:r>
      <w:r w:rsidR="007133DD" w:rsidRPr="007F187C">
        <w:rPr>
          <w:noProof/>
          <w:lang w:val="sl-SI"/>
        </w:rPr>
        <w:t>%.</w:t>
      </w:r>
    </w:p>
    <w:p w14:paraId="1EED5A12" w14:textId="77777777" w:rsidR="0045472A" w:rsidRPr="007F187C" w:rsidRDefault="0045472A" w:rsidP="009712BB">
      <w:pPr>
        <w:tabs>
          <w:tab w:val="left" w:pos="1134"/>
          <w:tab w:val="left" w:pos="1701"/>
        </w:tabs>
        <w:rPr>
          <w:noProof/>
          <w:lang w:val="sl-SI"/>
        </w:rPr>
      </w:pPr>
    </w:p>
    <w:p w14:paraId="12A52F52" w14:textId="77777777" w:rsidR="008F1ED9" w:rsidRPr="007F187C" w:rsidRDefault="003E4E18" w:rsidP="009712BB">
      <w:pPr>
        <w:keepNext/>
        <w:rPr>
          <w:i/>
          <w:noProof/>
          <w:lang w:val="sl-SI"/>
        </w:rPr>
      </w:pPr>
      <w:r w:rsidRPr="007F187C">
        <w:rPr>
          <w:i/>
          <w:noProof/>
          <w:lang w:val="sl-SI"/>
        </w:rPr>
        <w:t>Hepatotoksičnost</w:t>
      </w:r>
    </w:p>
    <w:p w14:paraId="66151AE7" w14:textId="77777777" w:rsidR="0084528B" w:rsidRPr="007F187C" w:rsidRDefault="00504F33" w:rsidP="009712BB">
      <w:pPr>
        <w:tabs>
          <w:tab w:val="left" w:pos="1134"/>
          <w:tab w:val="left" w:pos="1701"/>
        </w:tabs>
        <w:rPr>
          <w:noProof/>
          <w:lang w:val="sl-SI"/>
        </w:rPr>
      </w:pPr>
      <w:r w:rsidRPr="007F187C">
        <w:rPr>
          <w:noProof/>
          <w:lang w:val="sl-SI"/>
        </w:rPr>
        <w:t xml:space="preserve">Pri bolnikih, ki so prejemali </w:t>
      </w:r>
      <w:r w:rsidR="0014241F" w:rsidRPr="007F187C">
        <w:rPr>
          <w:noProof/>
          <w:lang w:val="sl-SI"/>
        </w:rPr>
        <w:t>abirateronacetat</w:t>
      </w:r>
      <w:r w:rsidRPr="007F187C">
        <w:rPr>
          <w:noProof/>
          <w:lang w:val="sl-SI"/>
        </w:rPr>
        <w:t xml:space="preserve">, so poročali o </w:t>
      </w:r>
      <w:r w:rsidR="003E4E18" w:rsidRPr="007F187C">
        <w:rPr>
          <w:noProof/>
          <w:lang w:val="sl-SI"/>
        </w:rPr>
        <w:t>hepatotoksičn</w:t>
      </w:r>
      <w:r w:rsidR="007E4521" w:rsidRPr="007F187C">
        <w:rPr>
          <w:noProof/>
          <w:lang w:val="sl-SI"/>
        </w:rPr>
        <w:t>osti</w:t>
      </w:r>
      <w:r w:rsidRPr="007F187C">
        <w:rPr>
          <w:noProof/>
          <w:lang w:val="sl-SI"/>
        </w:rPr>
        <w:t xml:space="preserve"> z </w:t>
      </w:r>
      <w:r w:rsidR="00B3692A" w:rsidRPr="007F187C">
        <w:rPr>
          <w:noProof/>
          <w:lang w:val="sl-SI"/>
        </w:rPr>
        <w:t>zvečanimi koncentracijami</w:t>
      </w:r>
      <w:r w:rsidRPr="007F187C">
        <w:rPr>
          <w:noProof/>
          <w:lang w:val="sl-SI"/>
        </w:rPr>
        <w:t xml:space="preserve"> ALT, AST in celokupnega bilirubina</w:t>
      </w:r>
      <w:r w:rsidR="006141D4" w:rsidRPr="007F187C">
        <w:rPr>
          <w:noProof/>
          <w:lang w:val="sl-SI"/>
        </w:rPr>
        <w:t xml:space="preserve">. </w:t>
      </w:r>
      <w:r w:rsidR="00564E64" w:rsidRPr="007F187C">
        <w:rPr>
          <w:noProof/>
          <w:lang w:val="sl-SI"/>
        </w:rPr>
        <w:t>Skupaj</w:t>
      </w:r>
      <w:r w:rsidRPr="007F187C">
        <w:rPr>
          <w:noProof/>
          <w:lang w:val="sl-SI"/>
        </w:rPr>
        <w:t xml:space="preserve"> </w:t>
      </w:r>
      <w:r w:rsidR="000542C3" w:rsidRPr="007F187C">
        <w:rPr>
          <w:noProof/>
          <w:lang w:val="sl-SI"/>
        </w:rPr>
        <w:t>so</w:t>
      </w:r>
      <w:r w:rsidRPr="007F187C">
        <w:rPr>
          <w:noProof/>
          <w:lang w:val="sl-SI"/>
        </w:rPr>
        <w:t xml:space="preserve"> v kliničnih študijah </w:t>
      </w:r>
      <w:r w:rsidR="000542C3" w:rsidRPr="007F187C">
        <w:rPr>
          <w:noProof/>
          <w:lang w:val="sl-SI"/>
        </w:rPr>
        <w:t>faze 3 o</w:t>
      </w:r>
      <w:r w:rsidR="00A72154" w:rsidRPr="007F187C">
        <w:rPr>
          <w:noProof/>
          <w:lang w:val="sl-SI"/>
        </w:rPr>
        <w:t xml:space="preserve"> </w:t>
      </w:r>
      <w:r w:rsidR="000542C3" w:rsidRPr="007F187C">
        <w:rPr>
          <w:noProof/>
          <w:lang w:val="sl-SI"/>
        </w:rPr>
        <w:t>hepatotoksičnosti 3. in 4. stopnje</w:t>
      </w:r>
      <w:r w:rsidRPr="007F187C">
        <w:rPr>
          <w:noProof/>
          <w:lang w:val="sl-SI"/>
        </w:rPr>
        <w:t xml:space="preserve"> </w:t>
      </w:r>
      <w:r w:rsidR="006141D4" w:rsidRPr="007F187C">
        <w:rPr>
          <w:noProof/>
          <w:lang w:val="sl-SI"/>
        </w:rPr>
        <w:t>(</w:t>
      </w:r>
      <w:r w:rsidR="00FF46BA" w:rsidRPr="007F187C">
        <w:rPr>
          <w:noProof/>
          <w:lang w:val="sl-SI"/>
        </w:rPr>
        <w:t xml:space="preserve">npr. </w:t>
      </w:r>
      <w:r w:rsidRPr="007F187C">
        <w:rPr>
          <w:noProof/>
          <w:lang w:val="sl-SI"/>
        </w:rPr>
        <w:t>zvišanj</w:t>
      </w:r>
      <w:r w:rsidR="000542C3" w:rsidRPr="007F187C">
        <w:rPr>
          <w:noProof/>
          <w:lang w:val="sl-SI"/>
        </w:rPr>
        <w:t>e</w:t>
      </w:r>
      <w:r w:rsidRPr="007F187C">
        <w:rPr>
          <w:noProof/>
          <w:lang w:val="sl-SI"/>
        </w:rPr>
        <w:t xml:space="preserve"> </w:t>
      </w:r>
      <w:r w:rsidR="00984544" w:rsidRPr="007F187C">
        <w:rPr>
          <w:noProof/>
          <w:lang w:val="sl-SI"/>
        </w:rPr>
        <w:t>koncentracije</w:t>
      </w:r>
      <w:r w:rsidRPr="007F187C">
        <w:rPr>
          <w:noProof/>
          <w:lang w:val="sl-SI"/>
        </w:rPr>
        <w:t xml:space="preserve"> </w:t>
      </w:r>
      <w:r w:rsidR="006141D4" w:rsidRPr="007F187C">
        <w:rPr>
          <w:noProof/>
          <w:lang w:val="sl-SI"/>
        </w:rPr>
        <w:t xml:space="preserve">ALT </w:t>
      </w:r>
      <w:r w:rsidRPr="007F187C">
        <w:rPr>
          <w:noProof/>
          <w:lang w:val="sl-SI"/>
        </w:rPr>
        <w:t xml:space="preserve">ali </w:t>
      </w:r>
      <w:r w:rsidR="006141D4" w:rsidRPr="007F187C">
        <w:rPr>
          <w:noProof/>
          <w:lang w:val="sl-SI"/>
        </w:rPr>
        <w:t xml:space="preserve">AST </w:t>
      </w:r>
      <w:r w:rsidRPr="007F187C">
        <w:rPr>
          <w:noProof/>
          <w:lang w:val="sl-SI"/>
        </w:rPr>
        <w:t xml:space="preserve">na </w:t>
      </w:r>
      <w:r w:rsidR="006141D4" w:rsidRPr="007F187C">
        <w:rPr>
          <w:noProof/>
          <w:lang w:val="sl-SI"/>
        </w:rPr>
        <w:t>&gt;</w:t>
      </w:r>
      <w:r w:rsidR="00A64FF3" w:rsidRPr="007F187C">
        <w:rPr>
          <w:noProof/>
          <w:lang w:val="sl-SI"/>
        </w:rPr>
        <w:t> </w:t>
      </w:r>
      <w:r w:rsidR="006141D4" w:rsidRPr="007F187C">
        <w:rPr>
          <w:noProof/>
          <w:lang w:val="sl-SI"/>
        </w:rPr>
        <w:t>5</w:t>
      </w:r>
      <w:r w:rsidR="00FC35B0" w:rsidRPr="007F187C">
        <w:rPr>
          <w:noProof/>
          <w:lang w:val="sl-SI"/>
        </w:rPr>
        <w:noBreakHyphen/>
        <w:t xml:space="preserve">kratnik </w:t>
      </w:r>
      <w:r w:rsidRPr="007F187C">
        <w:rPr>
          <w:noProof/>
          <w:lang w:val="sl-SI"/>
        </w:rPr>
        <w:t>zgornj</w:t>
      </w:r>
      <w:r w:rsidR="00FC35B0" w:rsidRPr="007F187C">
        <w:rPr>
          <w:noProof/>
          <w:lang w:val="sl-SI"/>
        </w:rPr>
        <w:t>e</w:t>
      </w:r>
      <w:r w:rsidRPr="007F187C">
        <w:rPr>
          <w:noProof/>
          <w:lang w:val="sl-SI"/>
        </w:rPr>
        <w:t xml:space="preserve"> mej</w:t>
      </w:r>
      <w:r w:rsidR="00FC35B0" w:rsidRPr="007F187C">
        <w:rPr>
          <w:noProof/>
          <w:lang w:val="sl-SI"/>
        </w:rPr>
        <w:t>e</w:t>
      </w:r>
      <w:r w:rsidRPr="007F187C">
        <w:rPr>
          <w:noProof/>
          <w:lang w:val="sl-SI"/>
        </w:rPr>
        <w:t xml:space="preserve"> normalnih vrednosti ali zvišanj</w:t>
      </w:r>
      <w:r w:rsidR="007B2154" w:rsidRPr="007F187C">
        <w:rPr>
          <w:noProof/>
          <w:lang w:val="sl-SI"/>
        </w:rPr>
        <w:t>e</w:t>
      </w:r>
      <w:r w:rsidRPr="007F187C">
        <w:rPr>
          <w:noProof/>
          <w:lang w:val="sl-SI"/>
        </w:rPr>
        <w:t xml:space="preserve"> </w:t>
      </w:r>
      <w:r w:rsidR="00984544" w:rsidRPr="007F187C">
        <w:rPr>
          <w:noProof/>
          <w:lang w:val="sl-SI"/>
        </w:rPr>
        <w:t>koncentracije</w:t>
      </w:r>
      <w:r w:rsidRPr="007F187C">
        <w:rPr>
          <w:noProof/>
          <w:lang w:val="sl-SI"/>
        </w:rPr>
        <w:t xml:space="preserve"> bilirubina na </w:t>
      </w:r>
      <w:r w:rsidR="006141D4" w:rsidRPr="007F187C">
        <w:rPr>
          <w:noProof/>
          <w:lang w:val="sl-SI"/>
        </w:rPr>
        <w:t>&gt;</w:t>
      </w:r>
      <w:r w:rsidR="00A64FF3" w:rsidRPr="007F187C">
        <w:rPr>
          <w:noProof/>
          <w:lang w:val="sl-SI"/>
        </w:rPr>
        <w:t> </w:t>
      </w:r>
      <w:r w:rsidR="00A10268" w:rsidRPr="007F187C">
        <w:rPr>
          <w:noProof/>
          <w:lang w:val="sl-SI"/>
        </w:rPr>
        <w:t>1</w:t>
      </w:r>
      <w:r w:rsidRPr="007F187C">
        <w:rPr>
          <w:noProof/>
          <w:lang w:val="sl-SI"/>
        </w:rPr>
        <w:t>,</w:t>
      </w:r>
      <w:r w:rsidR="006141D4" w:rsidRPr="007F187C">
        <w:rPr>
          <w:noProof/>
          <w:lang w:val="sl-SI"/>
        </w:rPr>
        <w:t>5</w:t>
      </w:r>
      <w:r w:rsidR="00FC35B0" w:rsidRPr="007F187C">
        <w:rPr>
          <w:noProof/>
          <w:lang w:val="sl-SI"/>
        </w:rPr>
        <w:noBreakHyphen/>
        <w:t>kratnik zgornje meje normalnih vrednosti</w:t>
      </w:r>
      <w:r w:rsidR="00122296" w:rsidRPr="007F187C">
        <w:rPr>
          <w:noProof/>
          <w:lang w:val="sl-SI"/>
        </w:rPr>
        <w:t xml:space="preserve">) </w:t>
      </w:r>
      <w:r w:rsidR="00A72154" w:rsidRPr="007F187C">
        <w:rPr>
          <w:noProof/>
          <w:lang w:val="sl-SI"/>
        </w:rPr>
        <w:t xml:space="preserve">poročali </w:t>
      </w:r>
      <w:r w:rsidR="00FC35B0" w:rsidRPr="007F187C">
        <w:rPr>
          <w:noProof/>
          <w:lang w:val="sl-SI"/>
        </w:rPr>
        <w:t xml:space="preserve">pri približno </w:t>
      </w:r>
      <w:r w:rsidR="00A72154" w:rsidRPr="007F187C">
        <w:rPr>
          <w:noProof/>
          <w:lang w:val="sl-SI"/>
        </w:rPr>
        <w:t>6</w:t>
      </w:r>
      <w:r w:rsidR="00FC35B0" w:rsidRPr="007F187C">
        <w:rPr>
          <w:noProof/>
          <w:lang w:val="sl-SI"/>
        </w:rPr>
        <w:t xml:space="preserve">% bolnikov, ki so prejemali </w:t>
      </w:r>
      <w:r w:rsidR="00837B77" w:rsidRPr="007F187C">
        <w:rPr>
          <w:noProof/>
          <w:lang w:val="sl-SI"/>
        </w:rPr>
        <w:t>abirateronacetat</w:t>
      </w:r>
      <w:r w:rsidR="006141D4" w:rsidRPr="007F187C">
        <w:rPr>
          <w:noProof/>
          <w:lang w:val="sl-SI"/>
        </w:rPr>
        <w:t xml:space="preserve">, </w:t>
      </w:r>
      <w:r w:rsidR="00FC35B0" w:rsidRPr="007F187C">
        <w:rPr>
          <w:noProof/>
          <w:lang w:val="sl-SI"/>
        </w:rPr>
        <w:t>večinoma v prvih 3 mesecih po začetku zdravljenja.</w:t>
      </w:r>
      <w:r w:rsidR="006141D4" w:rsidRPr="007F187C">
        <w:rPr>
          <w:noProof/>
          <w:lang w:val="sl-SI"/>
        </w:rPr>
        <w:t xml:space="preserve"> </w:t>
      </w:r>
      <w:r w:rsidR="00A72154" w:rsidRPr="007F187C">
        <w:rPr>
          <w:noProof/>
          <w:lang w:val="sl-SI"/>
        </w:rPr>
        <w:t xml:space="preserve">V študiji 3011 so hepatotoksičnost 3. ali 4. stopnje opažali pri 8,4% bolnikov, ki so se zdravili z </w:t>
      </w:r>
      <w:r w:rsidR="0089386F">
        <w:rPr>
          <w:noProof/>
          <w:lang w:val="sl-SI"/>
        </w:rPr>
        <w:t>abirateron</w:t>
      </w:r>
      <w:r w:rsidR="003C4E93">
        <w:rPr>
          <w:noProof/>
          <w:lang w:val="sl-SI"/>
        </w:rPr>
        <w:t>acetat</w:t>
      </w:r>
      <w:r w:rsidR="0089386F">
        <w:rPr>
          <w:noProof/>
          <w:lang w:val="sl-SI"/>
        </w:rPr>
        <w:t>om</w:t>
      </w:r>
      <w:r w:rsidR="00A72154" w:rsidRPr="007F187C">
        <w:rPr>
          <w:noProof/>
          <w:lang w:val="sl-SI"/>
        </w:rPr>
        <w:t xml:space="preserve">. Zaradi hepatotoksičnosti je zdravljenje z </w:t>
      </w:r>
      <w:r w:rsidR="0089386F">
        <w:rPr>
          <w:noProof/>
          <w:lang w:val="sl-SI"/>
        </w:rPr>
        <w:t>abirateron</w:t>
      </w:r>
      <w:r w:rsidR="003C4E93">
        <w:rPr>
          <w:noProof/>
          <w:lang w:val="sl-SI"/>
        </w:rPr>
        <w:t>acetat</w:t>
      </w:r>
      <w:r w:rsidR="0089386F">
        <w:rPr>
          <w:noProof/>
          <w:lang w:val="sl-SI"/>
        </w:rPr>
        <w:t>om</w:t>
      </w:r>
      <w:r w:rsidR="00A72154" w:rsidRPr="007F187C">
        <w:rPr>
          <w:noProof/>
          <w:lang w:val="sl-SI"/>
        </w:rPr>
        <w:t xml:space="preserve"> prekinilo 10 bolnikov; pri dveh bolnikih se je pojavila hepatotoksičnost 2. stopnje, pri šestih bolnikih hepatotoksičnost 3. stopnje in pri dveh bolnikih hepatotoksičnost 4. stopnje. Noben bolnik pa v študiji 3011 ni umrl zaradi hepatotoksičnosti. </w:t>
      </w:r>
      <w:r w:rsidR="00FC35B0" w:rsidRPr="007F187C">
        <w:rPr>
          <w:noProof/>
          <w:lang w:val="sl-SI"/>
        </w:rPr>
        <w:t>V klinični</w:t>
      </w:r>
      <w:r w:rsidR="00A72154" w:rsidRPr="007F187C">
        <w:rPr>
          <w:noProof/>
          <w:lang w:val="sl-SI"/>
        </w:rPr>
        <w:t>h</w:t>
      </w:r>
      <w:r w:rsidR="00FC35B0" w:rsidRPr="007F187C">
        <w:rPr>
          <w:noProof/>
          <w:lang w:val="sl-SI"/>
        </w:rPr>
        <w:t xml:space="preserve"> študij</w:t>
      </w:r>
      <w:r w:rsidR="00A72154" w:rsidRPr="007F187C">
        <w:rPr>
          <w:noProof/>
          <w:lang w:val="sl-SI"/>
        </w:rPr>
        <w:t>ah faze 3</w:t>
      </w:r>
      <w:r w:rsidR="00FC35B0" w:rsidRPr="007F187C">
        <w:rPr>
          <w:noProof/>
          <w:lang w:val="sl-SI"/>
        </w:rPr>
        <w:t xml:space="preserve"> je bila verjetnost za zvišanje vrednosti testov jetrne funkcije večja pri bolnikih, katerih vrednosti ALT ali AST so bile zvišane že </w:t>
      </w:r>
      <w:r w:rsidR="00564E64" w:rsidRPr="007F187C">
        <w:rPr>
          <w:noProof/>
          <w:lang w:val="sl-SI"/>
        </w:rPr>
        <w:t>v</w:t>
      </w:r>
      <w:r w:rsidR="00FC35B0" w:rsidRPr="007F187C">
        <w:rPr>
          <w:noProof/>
          <w:lang w:val="sl-SI"/>
        </w:rPr>
        <w:t xml:space="preserve"> izhodišču, </w:t>
      </w:r>
      <w:r w:rsidR="00564E64" w:rsidRPr="007F187C">
        <w:rPr>
          <w:noProof/>
          <w:lang w:val="sl-SI"/>
        </w:rPr>
        <w:t>kakor pri tistih bolnikih</w:t>
      </w:r>
      <w:r w:rsidR="00FC35B0" w:rsidRPr="007F187C">
        <w:rPr>
          <w:noProof/>
          <w:lang w:val="sl-SI"/>
        </w:rPr>
        <w:t xml:space="preserve">, ki so imeli </w:t>
      </w:r>
      <w:r w:rsidR="00564E64" w:rsidRPr="007F187C">
        <w:rPr>
          <w:noProof/>
          <w:lang w:val="sl-SI"/>
        </w:rPr>
        <w:t>v</w:t>
      </w:r>
      <w:r w:rsidR="00FC35B0" w:rsidRPr="007F187C">
        <w:rPr>
          <w:noProof/>
          <w:lang w:val="sl-SI"/>
        </w:rPr>
        <w:t xml:space="preserve"> izhodišču normalne vrednosti. Ko je pri bolnikih prišlo do zvišanja </w:t>
      </w:r>
      <w:r w:rsidR="00984544" w:rsidRPr="007F187C">
        <w:rPr>
          <w:noProof/>
          <w:lang w:val="sl-SI"/>
        </w:rPr>
        <w:t>koncentracije</w:t>
      </w:r>
      <w:r w:rsidR="00FC35B0" w:rsidRPr="007F187C">
        <w:rPr>
          <w:noProof/>
          <w:lang w:val="sl-SI"/>
        </w:rPr>
        <w:t xml:space="preserve"> bodisi </w:t>
      </w:r>
      <w:r w:rsidR="006141D4" w:rsidRPr="007F187C">
        <w:rPr>
          <w:noProof/>
          <w:lang w:val="sl-SI"/>
        </w:rPr>
        <w:t xml:space="preserve">ALT </w:t>
      </w:r>
      <w:r w:rsidR="00564E64" w:rsidRPr="007F187C">
        <w:rPr>
          <w:noProof/>
          <w:lang w:val="sl-SI"/>
        </w:rPr>
        <w:t>bodisi</w:t>
      </w:r>
      <w:r w:rsidR="00FC35B0" w:rsidRPr="007F187C">
        <w:rPr>
          <w:noProof/>
          <w:lang w:val="sl-SI"/>
        </w:rPr>
        <w:t xml:space="preserve"> </w:t>
      </w:r>
      <w:r w:rsidR="006141D4" w:rsidRPr="007F187C">
        <w:rPr>
          <w:noProof/>
          <w:lang w:val="sl-SI"/>
        </w:rPr>
        <w:t xml:space="preserve">AST </w:t>
      </w:r>
      <w:r w:rsidR="00FC35B0" w:rsidRPr="007F187C">
        <w:rPr>
          <w:noProof/>
          <w:lang w:val="sl-SI"/>
        </w:rPr>
        <w:t xml:space="preserve">na </w:t>
      </w:r>
      <w:r w:rsidR="006141D4" w:rsidRPr="007F187C">
        <w:rPr>
          <w:noProof/>
          <w:lang w:val="sl-SI"/>
        </w:rPr>
        <w:t>&gt;</w:t>
      </w:r>
      <w:r w:rsidR="00A64FF3" w:rsidRPr="007F187C">
        <w:rPr>
          <w:noProof/>
          <w:lang w:val="sl-SI"/>
        </w:rPr>
        <w:t> </w:t>
      </w:r>
      <w:r w:rsidR="006141D4" w:rsidRPr="007F187C">
        <w:rPr>
          <w:noProof/>
          <w:lang w:val="sl-SI"/>
        </w:rPr>
        <w:t>5</w:t>
      </w:r>
      <w:r w:rsidR="00FC35B0" w:rsidRPr="007F187C">
        <w:rPr>
          <w:noProof/>
          <w:lang w:val="sl-SI"/>
        </w:rPr>
        <w:noBreakHyphen/>
        <w:t xml:space="preserve">kratnik zgornje meje normalnih vrednosti ali do zvišanja </w:t>
      </w:r>
      <w:r w:rsidR="00984544" w:rsidRPr="007F187C">
        <w:rPr>
          <w:noProof/>
          <w:lang w:val="sl-SI"/>
        </w:rPr>
        <w:t>koncentracije</w:t>
      </w:r>
      <w:r w:rsidR="00FC35B0" w:rsidRPr="007F187C">
        <w:rPr>
          <w:noProof/>
          <w:lang w:val="sl-SI"/>
        </w:rPr>
        <w:t xml:space="preserve"> bilirubina na </w:t>
      </w:r>
      <w:r w:rsidR="006141D4" w:rsidRPr="007F187C">
        <w:rPr>
          <w:noProof/>
          <w:lang w:val="sl-SI"/>
        </w:rPr>
        <w:t>&gt;</w:t>
      </w:r>
      <w:r w:rsidR="00A64FF3" w:rsidRPr="007F187C">
        <w:rPr>
          <w:noProof/>
          <w:lang w:val="sl-SI"/>
        </w:rPr>
        <w:t> </w:t>
      </w:r>
      <w:r w:rsidR="006141D4" w:rsidRPr="007F187C">
        <w:rPr>
          <w:noProof/>
          <w:lang w:val="sl-SI"/>
        </w:rPr>
        <w:t>3</w:t>
      </w:r>
      <w:r w:rsidR="00FC35B0" w:rsidRPr="007F187C">
        <w:rPr>
          <w:noProof/>
          <w:lang w:val="sl-SI"/>
        </w:rPr>
        <w:noBreakHyphen/>
        <w:t>kratnik zgornje meje normalnih vrednosti</w:t>
      </w:r>
      <w:r w:rsidR="006141D4" w:rsidRPr="007F187C">
        <w:rPr>
          <w:noProof/>
          <w:lang w:val="sl-SI"/>
        </w:rPr>
        <w:t xml:space="preserve">, </w:t>
      </w:r>
      <w:r w:rsidR="00FC35B0" w:rsidRPr="007F187C">
        <w:rPr>
          <w:noProof/>
          <w:lang w:val="sl-SI"/>
        </w:rPr>
        <w:t xml:space="preserve">so zdravljenje z </w:t>
      </w:r>
      <w:r w:rsidR="00837B77" w:rsidRPr="007F187C">
        <w:rPr>
          <w:noProof/>
          <w:lang w:val="sl-SI"/>
        </w:rPr>
        <w:t>abirateronacetatom</w:t>
      </w:r>
      <w:r w:rsidR="006141D4" w:rsidRPr="007F187C">
        <w:rPr>
          <w:noProof/>
          <w:lang w:val="sl-SI"/>
        </w:rPr>
        <w:t xml:space="preserve"> </w:t>
      </w:r>
      <w:r w:rsidR="00FC35B0" w:rsidRPr="007F187C">
        <w:rPr>
          <w:noProof/>
          <w:lang w:val="sl-SI"/>
        </w:rPr>
        <w:t xml:space="preserve">začasno </w:t>
      </w:r>
      <w:r w:rsidR="00A4765F" w:rsidRPr="007F187C">
        <w:rPr>
          <w:noProof/>
          <w:lang w:val="sl-SI"/>
        </w:rPr>
        <w:t xml:space="preserve">ali </w:t>
      </w:r>
      <w:r w:rsidR="002B5057" w:rsidRPr="007F187C">
        <w:rPr>
          <w:noProof/>
          <w:lang w:val="sl-SI"/>
        </w:rPr>
        <w:t xml:space="preserve">dokončno </w:t>
      </w:r>
      <w:r w:rsidR="00FC35B0" w:rsidRPr="007F187C">
        <w:rPr>
          <w:noProof/>
          <w:lang w:val="sl-SI"/>
        </w:rPr>
        <w:t xml:space="preserve">prekinili. </w:t>
      </w:r>
      <w:r w:rsidR="00A4765F" w:rsidRPr="007F187C">
        <w:rPr>
          <w:noProof/>
          <w:lang w:val="sl-SI"/>
        </w:rPr>
        <w:t xml:space="preserve">V dveh primerih je prišlo do izrazitega zvišanja vrednosti testov jetrne funkcije (glejte </w:t>
      </w:r>
      <w:r w:rsidR="00A73392" w:rsidRPr="007F187C">
        <w:rPr>
          <w:noProof/>
          <w:lang w:val="sl-SI"/>
        </w:rPr>
        <w:t>poglavje </w:t>
      </w:r>
      <w:r w:rsidR="006141D4" w:rsidRPr="007F187C">
        <w:rPr>
          <w:noProof/>
          <w:lang w:val="sl-SI"/>
        </w:rPr>
        <w:t>4.4).</w:t>
      </w:r>
      <w:r w:rsidR="005B0E10" w:rsidRPr="007F187C">
        <w:rPr>
          <w:noProof/>
          <w:lang w:val="sl-SI"/>
        </w:rPr>
        <w:t xml:space="preserve"> </w:t>
      </w:r>
      <w:r w:rsidR="00A4765F" w:rsidRPr="007F187C">
        <w:rPr>
          <w:noProof/>
          <w:lang w:val="sl-SI"/>
        </w:rPr>
        <w:t>Pri teh dveh bolnikih</w:t>
      </w:r>
      <w:r w:rsidR="00564E64" w:rsidRPr="007F187C">
        <w:rPr>
          <w:noProof/>
          <w:lang w:val="sl-SI"/>
        </w:rPr>
        <w:t>, ki sta imela v izhodišču</w:t>
      </w:r>
      <w:r w:rsidR="00A4765F" w:rsidRPr="007F187C">
        <w:rPr>
          <w:noProof/>
          <w:lang w:val="sl-SI"/>
        </w:rPr>
        <w:t xml:space="preserve"> normalno jetrno funkcijo</w:t>
      </w:r>
      <w:r w:rsidR="00564E64" w:rsidRPr="007F187C">
        <w:rPr>
          <w:noProof/>
          <w:lang w:val="sl-SI"/>
        </w:rPr>
        <w:t>,</w:t>
      </w:r>
      <w:r w:rsidR="00A4765F" w:rsidRPr="007F187C">
        <w:rPr>
          <w:noProof/>
          <w:lang w:val="sl-SI"/>
        </w:rPr>
        <w:t xml:space="preserve"> je prišlo do zvišanja </w:t>
      </w:r>
      <w:r w:rsidR="00984544" w:rsidRPr="007F187C">
        <w:rPr>
          <w:noProof/>
          <w:lang w:val="sl-SI"/>
        </w:rPr>
        <w:t>koncentracije</w:t>
      </w:r>
      <w:r w:rsidR="00A4765F" w:rsidRPr="007F187C">
        <w:rPr>
          <w:noProof/>
          <w:lang w:val="sl-SI"/>
        </w:rPr>
        <w:t xml:space="preserve"> </w:t>
      </w:r>
      <w:r w:rsidR="006141D4" w:rsidRPr="007F187C">
        <w:rPr>
          <w:noProof/>
          <w:lang w:val="sl-SI"/>
        </w:rPr>
        <w:t>ALT o</w:t>
      </w:r>
      <w:r w:rsidR="00A4765F" w:rsidRPr="007F187C">
        <w:rPr>
          <w:noProof/>
          <w:lang w:val="sl-SI"/>
        </w:rPr>
        <w:t>ziroma</w:t>
      </w:r>
      <w:r w:rsidR="006141D4" w:rsidRPr="007F187C">
        <w:rPr>
          <w:noProof/>
          <w:lang w:val="sl-SI"/>
        </w:rPr>
        <w:t xml:space="preserve"> AST </w:t>
      </w:r>
      <w:r w:rsidR="00A4765F" w:rsidRPr="007F187C">
        <w:rPr>
          <w:noProof/>
          <w:lang w:val="sl-SI"/>
        </w:rPr>
        <w:t xml:space="preserve">na </w:t>
      </w:r>
      <w:r w:rsidR="00A73392" w:rsidRPr="007F187C">
        <w:rPr>
          <w:noProof/>
          <w:lang w:val="sl-SI"/>
        </w:rPr>
        <w:t>15 do </w:t>
      </w:r>
      <w:r w:rsidR="006141D4" w:rsidRPr="007F187C">
        <w:rPr>
          <w:noProof/>
          <w:lang w:val="sl-SI"/>
        </w:rPr>
        <w:t>40</w:t>
      </w:r>
      <w:r w:rsidR="00A4765F" w:rsidRPr="007F187C">
        <w:rPr>
          <w:noProof/>
          <w:lang w:val="sl-SI"/>
        </w:rPr>
        <w:noBreakHyphen/>
        <w:t xml:space="preserve">kratnik zgornje meje normalnih vrednosti in do zvišanja </w:t>
      </w:r>
      <w:r w:rsidR="00984544" w:rsidRPr="007F187C">
        <w:rPr>
          <w:noProof/>
          <w:lang w:val="sl-SI"/>
        </w:rPr>
        <w:t>koncentracije</w:t>
      </w:r>
      <w:r w:rsidR="00A4765F" w:rsidRPr="007F187C">
        <w:rPr>
          <w:noProof/>
          <w:lang w:val="sl-SI"/>
        </w:rPr>
        <w:t xml:space="preserve"> bilirubina na </w:t>
      </w:r>
      <w:r w:rsidR="00A73392" w:rsidRPr="007F187C">
        <w:rPr>
          <w:noProof/>
          <w:lang w:val="sl-SI"/>
        </w:rPr>
        <w:t>2 do </w:t>
      </w:r>
      <w:r w:rsidR="006141D4" w:rsidRPr="007F187C">
        <w:rPr>
          <w:noProof/>
          <w:lang w:val="sl-SI"/>
        </w:rPr>
        <w:t>6</w:t>
      </w:r>
      <w:r w:rsidR="00A4765F" w:rsidRPr="007F187C">
        <w:rPr>
          <w:noProof/>
          <w:lang w:val="sl-SI"/>
        </w:rPr>
        <w:noBreakHyphen/>
        <w:t xml:space="preserve">kratnik zgornje meje normalnih vrednosti. Po prekinitvi uporabe </w:t>
      </w:r>
      <w:r w:rsidR="0089386F">
        <w:rPr>
          <w:noProof/>
          <w:lang w:val="sl-SI"/>
        </w:rPr>
        <w:t>abirateron</w:t>
      </w:r>
      <w:r w:rsidR="003C4E93">
        <w:rPr>
          <w:noProof/>
          <w:lang w:val="sl-SI"/>
        </w:rPr>
        <w:t>acetat</w:t>
      </w:r>
      <w:r w:rsidR="0089386F">
        <w:rPr>
          <w:noProof/>
          <w:lang w:val="sl-SI"/>
        </w:rPr>
        <w:t>a</w:t>
      </w:r>
      <w:r w:rsidR="00A4765F" w:rsidRPr="007F187C">
        <w:rPr>
          <w:noProof/>
          <w:lang w:val="sl-SI"/>
        </w:rPr>
        <w:t xml:space="preserve"> so se vrednosti testov jetrne funkcije pri obeh bolnikih normalizirale in eden od obeh bolnikov </w:t>
      </w:r>
      <w:r w:rsidR="00FC37B4" w:rsidRPr="007F187C">
        <w:rPr>
          <w:noProof/>
          <w:lang w:val="sl-SI"/>
        </w:rPr>
        <w:t xml:space="preserve">se </w:t>
      </w:r>
      <w:r w:rsidR="00A4765F" w:rsidRPr="007F187C">
        <w:rPr>
          <w:noProof/>
          <w:lang w:val="sl-SI"/>
        </w:rPr>
        <w:t xml:space="preserve">je </w:t>
      </w:r>
      <w:r w:rsidR="00564E64" w:rsidRPr="007F187C">
        <w:rPr>
          <w:noProof/>
          <w:lang w:val="sl-SI"/>
        </w:rPr>
        <w:t>spet</w:t>
      </w:r>
      <w:r w:rsidR="00A4765F" w:rsidRPr="007F187C">
        <w:rPr>
          <w:noProof/>
          <w:lang w:val="sl-SI"/>
        </w:rPr>
        <w:t xml:space="preserve"> začel zdravi</w:t>
      </w:r>
      <w:r w:rsidR="00FC37B4" w:rsidRPr="007F187C">
        <w:rPr>
          <w:noProof/>
          <w:lang w:val="sl-SI"/>
        </w:rPr>
        <w:t>ti</w:t>
      </w:r>
      <w:r w:rsidR="006141D4" w:rsidRPr="007F187C">
        <w:rPr>
          <w:noProof/>
          <w:lang w:val="sl-SI"/>
        </w:rPr>
        <w:t xml:space="preserve"> </w:t>
      </w:r>
      <w:r w:rsidR="00A4765F" w:rsidRPr="007F187C">
        <w:rPr>
          <w:noProof/>
          <w:lang w:val="sl-SI"/>
        </w:rPr>
        <w:t>brez ponovnega zvišanja vrednosti navedenih parametrov.</w:t>
      </w:r>
      <w:r w:rsidR="00B21F33" w:rsidRPr="007F187C">
        <w:rPr>
          <w:noProof/>
          <w:lang w:val="sl-SI"/>
        </w:rPr>
        <w:t xml:space="preserve"> V študiji 302 so pri 35 (6,5%) bolnikih, ki so prejemali </w:t>
      </w:r>
      <w:r w:rsidR="00450EEC" w:rsidRPr="007F187C">
        <w:rPr>
          <w:noProof/>
          <w:lang w:val="sl-SI"/>
        </w:rPr>
        <w:t>abirateronacetat</w:t>
      </w:r>
      <w:r w:rsidR="00B21F33" w:rsidRPr="007F187C">
        <w:rPr>
          <w:noProof/>
          <w:lang w:val="sl-SI"/>
        </w:rPr>
        <w:t xml:space="preserve"> opazili </w:t>
      </w:r>
      <w:r w:rsidR="00C4700B" w:rsidRPr="007F187C">
        <w:rPr>
          <w:noProof/>
          <w:lang w:val="sl-SI"/>
        </w:rPr>
        <w:t>3. ali 4. stopnjo zvišanj</w:t>
      </w:r>
      <w:r w:rsidR="00AB71D6" w:rsidRPr="007F187C">
        <w:rPr>
          <w:noProof/>
          <w:lang w:val="sl-SI"/>
        </w:rPr>
        <w:t>a</w:t>
      </w:r>
      <w:r w:rsidR="00C4700B" w:rsidRPr="007F187C">
        <w:rPr>
          <w:noProof/>
          <w:lang w:val="sl-SI"/>
        </w:rPr>
        <w:t xml:space="preserve"> koncentracij ALT ali AST. Zvišanje koncentracij </w:t>
      </w:r>
      <w:r w:rsidR="00926A08" w:rsidRPr="007F187C">
        <w:rPr>
          <w:noProof/>
          <w:lang w:val="sl-SI"/>
        </w:rPr>
        <w:t>aminotransferaze je izzvenelo pri vseh, razen pri 3 bolnik</w:t>
      </w:r>
      <w:r w:rsidR="00230AC7" w:rsidRPr="007F187C">
        <w:rPr>
          <w:noProof/>
          <w:lang w:val="sl-SI"/>
        </w:rPr>
        <w:t>i</w:t>
      </w:r>
      <w:r w:rsidR="00926A08" w:rsidRPr="007F187C">
        <w:rPr>
          <w:noProof/>
          <w:lang w:val="sl-SI"/>
        </w:rPr>
        <w:t xml:space="preserve">h (pri 2 bolnikih s številnimi novimi </w:t>
      </w:r>
      <w:r w:rsidR="003C4232" w:rsidRPr="007F187C">
        <w:rPr>
          <w:noProof/>
          <w:lang w:val="sl-SI"/>
        </w:rPr>
        <w:t>metastazami na jetrih</w:t>
      </w:r>
      <w:r w:rsidR="00926A08" w:rsidRPr="007F187C">
        <w:rPr>
          <w:noProof/>
          <w:lang w:val="sl-SI"/>
        </w:rPr>
        <w:t xml:space="preserve"> in pri 1 bolniku z zvišanjem koncentracije AST približno 3 tedne po zadnjem odmerku </w:t>
      </w:r>
      <w:r w:rsidR="0089386F">
        <w:rPr>
          <w:noProof/>
          <w:lang w:val="sl-SI"/>
        </w:rPr>
        <w:t>abirateronacetata</w:t>
      </w:r>
      <w:r w:rsidR="00926A08" w:rsidRPr="007F187C">
        <w:rPr>
          <w:noProof/>
          <w:lang w:val="sl-SI"/>
        </w:rPr>
        <w:t xml:space="preserve">). </w:t>
      </w:r>
      <w:r w:rsidR="00CE23A1" w:rsidRPr="007F187C">
        <w:rPr>
          <w:noProof/>
          <w:lang w:val="sl-SI"/>
        </w:rPr>
        <w:t xml:space="preserve">V kliničnih študijah faze 3 so </w:t>
      </w:r>
      <w:r w:rsidR="00FF46BA" w:rsidRPr="007F187C">
        <w:rPr>
          <w:noProof/>
          <w:lang w:val="sl-SI"/>
        </w:rPr>
        <w:t>o</w:t>
      </w:r>
      <w:r w:rsidR="00926A08" w:rsidRPr="007F187C">
        <w:rPr>
          <w:noProof/>
          <w:lang w:val="sl-SI"/>
        </w:rPr>
        <w:t xml:space="preserve"> prekinitvi zdravljenja zaradi zvišanja koncentracije ALT in AST</w:t>
      </w:r>
      <w:r w:rsidR="00CE23A1" w:rsidRPr="007F187C">
        <w:rPr>
          <w:noProof/>
          <w:lang w:val="sl-SI"/>
        </w:rPr>
        <w:t xml:space="preserve"> ali zaradi </w:t>
      </w:r>
      <w:r w:rsidR="008860D2" w:rsidRPr="007F187C">
        <w:rPr>
          <w:noProof/>
          <w:lang w:val="sl-SI"/>
        </w:rPr>
        <w:t>motnje v delovanju</w:t>
      </w:r>
      <w:r w:rsidR="002A70CB" w:rsidRPr="007F187C">
        <w:rPr>
          <w:noProof/>
          <w:lang w:val="sl-SI"/>
        </w:rPr>
        <w:t xml:space="preserve"> jeter</w:t>
      </w:r>
      <w:r w:rsidR="00926A08" w:rsidRPr="007F187C">
        <w:rPr>
          <w:noProof/>
          <w:lang w:val="sl-SI"/>
        </w:rPr>
        <w:t xml:space="preserve"> poročali pri </w:t>
      </w:r>
      <w:r w:rsidR="00414884" w:rsidRPr="007F187C">
        <w:rPr>
          <w:noProof/>
          <w:lang w:val="sl-SI"/>
        </w:rPr>
        <w:t>1,1</w:t>
      </w:r>
      <w:r w:rsidR="00926A08" w:rsidRPr="007F187C">
        <w:rPr>
          <w:noProof/>
          <w:lang w:val="sl-SI"/>
        </w:rPr>
        <w:t xml:space="preserve">% bolnikov, ki so prejemali </w:t>
      </w:r>
      <w:r w:rsidR="00450EEC" w:rsidRPr="007F187C">
        <w:rPr>
          <w:noProof/>
          <w:lang w:val="sl-SI"/>
        </w:rPr>
        <w:t>abirateronacetat</w:t>
      </w:r>
      <w:r w:rsidR="00564E64" w:rsidRPr="007F187C">
        <w:rPr>
          <w:noProof/>
          <w:lang w:val="sl-SI"/>
        </w:rPr>
        <w:t>,</w:t>
      </w:r>
      <w:r w:rsidR="00926A08" w:rsidRPr="007F187C">
        <w:rPr>
          <w:noProof/>
          <w:lang w:val="sl-SI"/>
        </w:rPr>
        <w:t xml:space="preserve"> in pri 0,</w:t>
      </w:r>
      <w:r w:rsidR="00414884" w:rsidRPr="007F187C">
        <w:rPr>
          <w:noProof/>
          <w:lang w:val="sl-SI"/>
        </w:rPr>
        <w:t>6</w:t>
      </w:r>
      <w:r w:rsidR="00926A08" w:rsidRPr="007F187C">
        <w:rPr>
          <w:noProof/>
          <w:lang w:val="sl-SI"/>
        </w:rPr>
        <w:t>% bolnikov, ki so prejemali placebo. O smrtnih primerih zaradi hepatotoksičnosti niso poročali.</w:t>
      </w:r>
    </w:p>
    <w:p w14:paraId="52B60003" w14:textId="77777777" w:rsidR="006141D4" w:rsidRPr="007F187C" w:rsidRDefault="006141D4" w:rsidP="009712BB">
      <w:pPr>
        <w:tabs>
          <w:tab w:val="left" w:pos="1134"/>
          <w:tab w:val="left" w:pos="1701"/>
        </w:tabs>
        <w:rPr>
          <w:noProof/>
          <w:lang w:val="sl-SI"/>
        </w:rPr>
      </w:pPr>
    </w:p>
    <w:p w14:paraId="2B2B42BD" w14:textId="77777777" w:rsidR="00DD095D" w:rsidRPr="007F187C" w:rsidRDefault="006C7801" w:rsidP="009712BB">
      <w:pPr>
        <w:tabs>
          <w:tab w:val="left" w:pos="1134"/>
          <w:tab w:val="left" w:pos="1701"/>
        </w:tabs>
        <w:rPr>
          <w:noProof/>
          <w:lang w:val="sl-SI"/>
        </w:rPr>
      </w:pPr>
      <w:r w:rsidRPr="007F187C">
        <w:rPr>
          <w:noProof/>
          <w:lang w:val="sl-SI"/>
        </w:rPr>
        <w:t xml:space="preserve">V kliničnih študijah je bilo tveganje za </w:t>
      </w:r>
      <w:r w:rsidR="003E4E18" w:rsidRPr="007F187C">
        <w:rPr>
          <w:noProof/>
          <w:lang w:val="sl-SI"/>
        </w:rPr>
        <w:t>hepatotoksičnost</w:t>
      </w:r>
      <w:r w:rsidRPr="007F187C">
        <w:rPr>
          <w:noProof/>
          <w:lang w:val="sl-SI"/>
        </w:rPr>
        <w:t xml:space="preserve"> manjše, saj v študije niso </w:t>
      </w:r>
      <w:r w:rsidR="008860D2" w:rsidRPr="007F187C">
        <w:rPr>
          <w:noProof/>
          <w:lang w:val="sl-SI"/>
        </w:rPr>
        <w:t xml:space="preserve">vključili </w:t>
      </w:r>
      <w:r w:rsidRPr="007F187C">
        <w:rPr>
          <w:noProof/>
          <w:lang w:val="sl-SI"/>
        </w:rPr>
        <w:t xml:space="preserve">bolnikov </w:t>
      </w:r>
      <w:r w:rsidR="003C4232" w:rsidRPr="007F187C">
        <w:rPr>
          <w:noProof/>
          <w:lang w:val="sl-SI"/>
        </w:rPr>
        <w:t xml:space="preserve">z že obstoječim </w:t>
      </w:r>
      <w:r w:rsidRPr="007F187C">
        <w:rPr>
          <w:noProof/>
          <w:lang w:val="sl-SI"/>
        </w:rPr>
        <w:t xml:space="preserve">hepatitisom ali </w:t>
      </w:r>
      <w:r w:rsidR="008860D2" w:rsidRPr="007F187C">
        <w:rPr>
          <w:noProof/>
          <w:lang w:val="sl-SI"/>
        </w:rPr>
        <w:t>izrazit</w:t>
      </w:r>
      <w:r w:rsidR="00C75778" w:rsidRPr="007F187C">
        <w:rPr>
          <w:noProof/>
          <w:lang w:val="sl-SI"/>
        </w:rPr>
        <w:t>o</w:t>
      </w:r>
      <w:r w:rsidR="008860D2" w:rsidRPr="007F187C">
        <w:rPr>
          <w:noProof/>
          <w:lang w:val="sl-SI"/>
        </w:rPr>
        <w:t xml:space="preserve"> </w:t>
      </w:r>
      <w:r w:rsidR="000C19B5" w:rsidRPr="007F187C">
        <w:rPr>
          <w:noProof/>
          <w:lang w:val="sl-SI"/>
        </w:rPr>
        <w:t>patološkimi</w:t>
      </w:r>
      <w:r w:rsidR="003C4232" w:rsidRPr="007F187C">
        <w:rPr>
          <w:noProof/>
          <w:lang w:val="sl-SI"/>
        </w:rPr>
        <w:t xml:space="preserve"> </w:t>
      </w:r>
      <w:r w:rsidR="00C337EC" w:rsidRPr="007F187C">
        <w:rPr>
          <w:noProof/>
          <w:lang w:val="sl-SI"/>
        </w:rPr>
        <w:t>izvidi</w:t>
      </w:r>
      <w:r w:rsidR="000C19B5" w:rsidRPr="007F187C">
        <w:rPr>
          <w:noProof/>
          <w:lang w:val="sl-SI"/>
        </w:rPr>
        <w:t xml:space="preserve"> jetrne funkcije. </w:t>
      </w:r>
      <w:r w:rsidR="000F657F" w:rsidRPr="007F187C">
        <w:rPr>
          <w:noProof/>
          <w:lang w:val="sl-SI"/>
        </w:rPr>
        <w:t>V študijo 3011 niso vključili bolnikov z izhodiščnimi koncentracijami ALT in AST na &gt; 2,5</w:t>
      </w:r>
      <w:r w:rsidR="000F657F" w:rsidRPr="007F187C">
        <w:rPr>
          <w:noProof/>
          <w:lang w:val="sl-SI"/>
        </w:rPr>
        <w:noBreakHyphen/>
        <w:t>kratniku zgornje normalne vrednosti, bilirubina na &gt; 1,5</w:t>
      </w:r>
      <w:r w:rsidR="000F657F" w:rsidRPr="007F187C">
        <w:rPr>
          <w:noProof/>
          <w:lang w:val="sl-SI"/>
        </w:rPr>
        <w:noBreakHyphen/>
        <w:t>kratniku zgornje normalne vrednosti ter bolnikov</w:t>
      </w:r>
      <w:r w:rsidR="008860D2" w:rsidRPr="007F187C">
        <w:rPr>
          <w:noProof/>
          <w:lang w:val="sl-SI"/>
        </w:rPr>
        <w:t xml:space="preserve"> </w:t>
      </w:r>
      <w:r w:rsidR="000F657F" w:rsidRPr="007F187C">
        <w:rPr>
          <w:noProof/>
          <w:lang w:val="sl-SI"/>
        </w:rPr>
        <w:t xml:space="preserve">z aktivnim ali simptomatskim virusnim hepatitisom oziroma kronično boleznijo jeter, bolnikov z </w:t>
      </w:r>
      <w:r w:rsidR="002A70CB" w:rsidRPr="007F187C">
        <w:rPr>
          <w:noProof/>
          <w:lang w:val="sl-SI"/>
        </w:rPr>
        <w:t xml:space="preserve">ascitesom ali </w:t>
      </w:r>
      <w:r w:rsidR="000F657F" w:rsidRPr="007F187C">
        <w:rPr>
          <w:noProof/>
          <w:lang w:val="sl-SI"/>
        </w:rPr>
        <w:t>motnjami krvavitve</w:t>
      </w:r>
      <w:r w:rsidR="00EF0B29" w:rsidRPr="007F187C">
        <w:rPr>
          <w:noProof/>
          <w:lang w:val="sl-SI"/>
        </w:rPr>
        <w:t xml:space="preserve"> zaradi okvare jeter</w:t>
      </w:r>
      <w:r w:rsidR="002A70CB" w:rsidRPr="007F187C">
        <w:rPr>
          <w:noProof/>
          <w:lang w:val="sl-SI"/>
        </w:rPr>
        <w:t>.</w:t>
      </w:r>
      <w:r w:rsidR="00C75EAF" w:rsidRPr="007F187C">
        <w:rPr>
          <w:noProof/>
          <w:lang w:val="sl-SI"/>
        </w:rPr>
        <w:t xml:space="preserve"> </w:t>
      </w:r>
      <w:r w:rsidR="000C19B5" w:rsidRPr="007F187C">
        <w:rPr>
          <w:noProof/>
          <w:lang w:val="sl-SI"/>
        </w:rPr>
        <w:t>V študijo</w:t>
      </w:r>
      <w:r w:rsidR="003C4232" w:rsidRPr="007F187C">
        <w:rPr>
          <w:noProof/>
          <w:lang w:val="sl-SI"/>
        </w:rPr>
        <w:t xml:space="preserve"> 301 </w:t>
      </w:r>
      <w:r w:rsidR="000C19B5" w:rsidRPr="007F187C">
        <w:rPr>
          <w:noProof/>
          <w:lang w:val="sl-SI"/>
        </w:rPr>
        <w:t>ni</w:t>
      </w:r>
      <w:r w:rsidR="003C4232" w:rsidRPr="007F187C">
        <w:rPr>
          <w:noProof/>
          <w:lang w:val="sl-SI"/>
        </w:rPr>
        <w:t xml:space="preserve">so </w:t>
      </w:r>
      <w:r w:rsidR="000C19B5" w:rsidRPr="007F187C">
        <w:rPr>
          <w:noProof/>
          <w:lang w:val="sl-SI"/>
        </w:rPr>
        <w:t xml:space="preserve">vključili </w:t>
      </w:r>
      <w:r w:rsidR="003C4232" w:rsidRPr="007F187C">
        <w:rPr>
          <w:noProof/>
          <w:lang w:val="sl-SI"/>
        </w:rPr>
        <w:t>bolnik</w:t>
      </w:r>
      <w:r w:rsidR="000C19B5" w:rsidRPr="007F187C">
        <w:rPr>
          <w:noProof/>
          <w:lang w:val="sl-SI"/>
        </w:rPr>
        <w:t>ov</w:t>
      </w:r>
      <w:r w:rsidR="003C4232" w:rsidRPr="007F187C">
        <w:rPr>
          <w:noProof/>
          <w:lang w:val="sl-SI"/>
        </w:rPr>
        <w:t xml:space="preserve"> </w:t>
      </w:r>
      <w:r w:rsidR="000C19B5" w:rsidRPr="007F187C">
        <w:rPr>
          <w:noProof/>
          <w:lang w:val="sl-SI"/>
        </w:rPr>
        <w:t>z</w:t>
      </w:r>
      <w:r w:rsidRPr="007F187C">
        <w:rPr>
          <w:noProof/>
          <w:lang w:val="sl-SI"/>
        </w:rPr>
        <w:t xml:space="preserve"> izhodiščnimi </w:t>
      </w:r>
      <w:r w:rsidR="000B6E1D" w:rsidRPr="007F187C">
        <w:rPr>
          <w:noProof/>
          <w:lang w:val="sl-SI"/>
        </w:rPr>
        <w:t>koncentracijami</w:t>
      </w:r>
      <w:r w:rsidRPr="007F187C">
        <w:rPr>
          <w:noProof/>
          <w:lang w:val="sl-SI"/>
        </w:rPr>
        <w:t xml:space="preserve"> </w:t>
      </w:r>
      <w:r w:rsidR="00DD095D" w:rsidRPr="007F187C">
        <w:rPr>
          <w:noProof/>
          <w:lang w:val="sl-SI"/>
        </w:rPr>
        <w:t xml:space="preserve">ALT </w:t>
      </w:r>
      <w:r w:rsidRPr="007F187C">
        <w:rPr>
          <w:noProof/>
          <w:lang w:val="sl-SI"/>
        </w:rPr>
        <w:t>in</w:t>
      </w:r>
      <w:r w:rsidR="00DD095D" w:rsidRPr="007F187C">
        <w:rPr>
          <w:noProof/>
          <w:lang w:val="sl-SI"/>
        </w:rPr>
        <w:t xml:space="preserve"> AST </w:t>
      </w:r>
      <w:r w:rsidRPr="007F187C">
        <w:rPr>
          <w:noProof/>
          <w:lang w:val="sl-SI"/>
        </w:rPr>
        <w:t xml:space="preserve">na </w:t>
      </w:r>
      <w:r w:rsidR="00F077D4" w:rsidRPr="007F187C">
        <w:rPr>
          <w:noProof/>
          <w:lang w:val="sl-SI"/>
        </w:rPr>
        <w:t>≥ </w:t>
      </w:r>
      <w:r w:rsidR="00DD095D" w:rsidRPr="007F187C">
        <w:rPr>
          <w:noProof/>
          <w:lang w:val="sl-SI"/>
        </w:rPr>
        <w:t>2</w:t>
      </w:r>
      <w:r w:rsidRPr="007F187C">
        <w:rPr>
          <w:noProof/>
          <w:lang w:val="sl-SI"/>
        </w:rPr>
        <w:t>,</w:t>
      </w:r>
      <w:r w:rsidR="00DD095D" w:rsidRPr="007F187C">
        <w:rPr>
          <w:noProof/>
          <w:lang w:val="sl-SI"/>
        </w:rPr>
        <w:t>5</w:t>
      </w:r>
      <w:r w:rsidRPr="007F187C">
        <w:rPr>
          <w:noProof/>
          <w:lang w:val="sl-SI"/>
        </w:rPr>
        <w:noBreakHyphen/>
        <w:t>kratnik</w:t>
      </w:r>
      <w:r w:rsidR="00CC6BE6" w:rsidRPr="007F187C">
        <w:rPr>
          <w:noProof/>
          <w:lang w:val="sl-SI"/>
        </w:rPr>
        <w:t>u</w:t>
      </w:r>
      <w:r w:rsidRPr="007F187C">
        <w:rPr>
          <w:noProof/>
          <w:lang w:val="sl-SI"/>
        </w:rPr>
        <w:t xml:space="preserve"> zgornje meje normalnih vrednosti pri bolnikih brez jetrnih metastaz oziroma na</w:t>
      </w:r>
      <w:r w:rsidR="00DD095D" w:rsidRPr="007F187C">
        <w:rPr>
          <w:noProof/>
          <w:lang w:val="sl-SI"/>
        </w:rPr>
        <w:t xml:space="preserve"> &gt;</w:t>
      </w:r>
      <w:r w:rsidR="00A64FF3" w:rsidRPr="007F187C">
        <w:rPr>
          <w:noProof/>
          <w:lang w:val="sl-SI"/>
        </w:rPr>
        <w:t> </w:t>
      </w:r>
      <w:r w:rsidR="00DD095D" w:rsidRPr="007F187C">
        <w:rPr>
          <w:noProof/>
          <w:lang w:val="sl-SI"/>
        </w:rPr>
        <w:t>5</w:t>
      </w:r>
      <w:r w:rsidRPr="007F187C">
        <w:rPr>
          <w:noProof/>
          <w:lang w:val="sl-SI"/>
        </w:rPr>
        <w:noBreakHyphen/>
        <w:t>kratnik</w:t>
      </w:r>
      <w:r w:rsidR="00564E64" w:rsidRPr="007F187C">
        <w:rPr>
          <w:noProof/>
          <w:lang w:val="sl-SI"/>
        </w:rPr>
        <w:t>u</w:t>
      </w:r>
      <w:r w:rsidRPr="007F187C">
        <w:rPr>
          <w:noProof/>
          <w:lang w:val="sl-SI"/>
        </w:rPr>
        <w:t xml:space="preserve"> zgornje meje normalnih vrednosti pri bolnikih</w:t>
      </w:r>
      <w:r w:rsidR="001042FA" w:rsidRPr="007F187C">
        <w:rPr>
          <w:noProof/>
          <w:lang w:val="sl-SI"/>
        </w:rPr>
        <w:t xml:space="preserve"> s prisotnimi metastazami na jetrih</w:t>
      </w:r>
      <w:r w:rsidR="00DD095D" w:rsidRPr="007F187C">
        <w:rPr>
          <w:noProof/>
          <w:lang w:val="sl-SI"/>
        </w:rPr>
        <w:t>.</w:t>
      </w:r>
      <w:r w:rsidR="005B0E10" w:rsidRPr="007F187C">
        <w:rPr>
          <w:noProof/>
          <w:lang w:val="sl-SI"/>
        </w:rPr>
        <w:t xml:space="preserve"> </w:t>
      </w:r>
      <w:r w:rsidR="008C7031" w:rsidRPr="007F187C">
        <w:rPr>
          <w:noProof/>
          <w:lang w:val="sl-SI"/>
        </w:rPr>
        <w:t>Za vključitev v</w:t>
      </w:r>
      <w:r w:rsidR="000C19B5" w:rsidRPr="007F187C">
        <w:rPr>
          <w:noProof/>
          <w:lang w:val="sl-SI"/>
        </w:rPr>
        <w:t xml:space="preserve"> študijo 302 </w:t>
      </w:r>
      <w:r w:rsidR="008C7031" w:rsidRPr="007F187C">
        <w:rPr>
          <w:noProof/>
          <w:lang w:val="sl-SI"/>
        </w:rPr>
        <w:t>niso bili primerni</w:t>
      </w:r>
      <w:r w:rsidR="000C19B5" w:rsidRPr="007F187C">
        <w:rPr>
          <w:noProof/>
          <w:lang w:val="sl-SI"/>
        </w:rPr>
        <w:t xml:space="preserve"> bolnik</w:t>
      </w:r>
      <w:r w:rsidR="008C7031" w:rsidRPr="007F187C">
        <w:rPr>
          <w:noProof/>
          <w:lang w:val="sl-SI"/>
        </w:rPr>
        <w:t>i</w:t>
      </w:r>
      <w:r w:rsidR="000C19B5" w:rsidRPr="007F187C">
        <w:rPr>
          <w:noProof/>
          <w:lang w:val="sl-SI"/>
        </w:rPr>
        <w:t xml:space="preserve"> s pr</w:t>
      </w:r>
      <w:r w:rsidR="008C7031" w:rsidRPr="007F187C">
        <w:rPr>
          <w:noProof/>
          <w:lang w:val="sl-SI"/>
        </w:rPr>
        <w:t>isotnimi metastazami na jetrih</w:t>
      </w:r>
      <w:r w:rsidR="00564E64" w:rsidRPr="007F187C">
        <w:rPr>
          <w:noProof/>
          <w:lang w:val="sl-SI"/>
        </w:rPr>
        <w:t>;</w:t>
      </w:r>
      <w:r w:rsidR="008C7031" w:rsidRPr="007F187C">
        <w:rPr>
          <w:noProof/>
          <w:lang w:val="sl-SI"/>
        </w:rPr>
        <w:t xml:space="preserve"> </w:t>
      </w:r>
      <w:r w:rsidR="000C19B5" w:rsidRPr="007F187C">
        <w:rPr>
          <w:noProof/>
          <w:lang w:val="sl-SI"/>
        </w:rPr>
        <w:t xml:space="preserve">izključili </w:t>
      </w:r>
      <w:r w:rsidR="008C7031" w:rsidRPr="007F187C">
        <w:rPr>
          <w:noProof/>
          <w:lang w:val="sl-SI"/>
        </w:rPr>
        <w:t>so</w:t>
      </w:r>
      <w:r w:rsidR="000C19B5" w:rsidRPr="007F187C">
        <w:rPr>
          <w:noProof/>
          <w:lang w:val="sl-SI"/>
        </w:rPr>
        <w:t xml:space="preserve"> bolnike z izhodiščnimi koncentracijami ALT in AST na ≥ 2,5</w:t>
      </w:r>
      <w:r w:rsidR="000C19B5" w:rsidRPr="007F187C">
        <w:rPr>
          <w:noProof/>
          <w:lang w:val="sl-SI"/>
        </w:rPr>
        <w:noBreakHyphen/>
        <w:t>kratnik</w:t>
      </w:r>
      <w:r w:rsidR="00CC6BE6" w:rsidRPr="007F187C">
        <w:rPr>
          <w:noProof/>
          <w:lang w:val="sl-SI"/>
        </w:rPr>
        <w:t>u</w:t>
      </w:r>
      <w:r w:rsidR="000C19B5" w:rsidRPr="007F187C">
        <w:rPr>
          <w:noProof/>
          <w:lang w:val="sl-SI"/>
        </w:rPr>
        <w:t xml:space="preserve"> zgornje meje normalnih vrednosti. </w:t>
      </w:r>
      <w:r w:rsidR="001042FA" w:rsidRPr="007F187C">
        <w:rPr>
          <w:noProof/>
          <w:lang w:val="sl-SI"/>
        </w:rPr>
        <w:t xml:space="preserve">Na patološke vrednosti testov jetrne funkcije pri bolnikih v kliničnih študijah </w:t>
      </w:r>
      <w:r w:rsidR="00564E64" w:rsidRPr="007F187C">
        <w:rPr>
          <w:noProof/>
          <w:lang w:val="sl-SI"/>
        </w:rPr>
        <w:t xml:space="preserve">so se </w:t>
      </w:r>
      <w:r w:rsidR="001042FA" w:rsidRPr="007F187C">
        <w:rPr>
          <w:noProof/>
          <w:lang w:val="sl-SI"/>
        </w:rPr>
        <w:t>takoj odzvali s predpisano prekinitvijo zdravljenja, ponovna uvedba zdravila pa je bila dovoljena šele po znižanju testov jetrne funkcije na bolnikove izhodiščne vrednosti</w:t>
      </w:r>
      <w:r w:rsidR="00DD095D" w:rsidRPr="007F187C">
        <w:rPr>
          <w:noProof/>
          <w:lang w:val="sl-SI"/>
        </w:rPr>
        <w:t xml:space="preserve"> (</w:t>
      </w:r>
      <w:r w:rsidR="001042FA" w:rsidRPr="007F187C">
        <w:rPr>
          <w:noProof/>
          <w:lang w:val="sl-SI"/>
        </w:rPr>
        <w:t xml:space="preserve">glejte </w:t>
      </w:r>
      <w:r w:rsidR="00A73392" w:rsidRPr="007F187C">
        <w:rPr>
          <w:noProof/>
          <w:lang w:val="sl-SI"/>
        </w:rPr>
        <w:t>poglavje </w:t>
      </w:r>
      <w:r w:rsidR="00DD095D" w:rsidRPr="007F187C">
        <w:rPr>
          <w:noProof/>
          <w:lang w:val="sl-SI"/>
        </w:rPr>
        <w:t>4.2).</w:t>
      </w:r>
      <w:r w:rsidR="005B0E10" w:rsidRPr="007F187C">
        <w:rPr>
          <w:noProof/>
          <w:lang w:val="sl-SI"/>
        </w:rPr>
        <w:t xml:space="preserve"> </w:t>
      </w:r>
      <w:r w:rsidR="00564E64" w:rsidRPr="007F187C">
        <w:rPr>
          <w:noProof/>
          <w:lang w:val="sl-SI"/>
        </w:rPr>
        <w:t>Bolnikov</w:t>
      </w:r>
      <w:r w:rsidR="006707D6" w:rsidRPr="007F187C">
        <w:rPr>
          <w:noProof/>
          <w:lang w:val="sl-SI"/>
        </w:rPr>
        <w:t xml:space="preserve"> z zvišanjem </w:t>
      </w:r>
      <w:r w:rsidR="000B6E1D" w:rsidRPr="007F187C">
        <w:rPr>
          <w:noProof/>
          <w:lang w:val="sl-SI"/>
        </w:rPr>
        <w:t>koncentracije</w:t>
      </w:r>
      <w:r w:rsidR="006707D6" w:rsidRPr="007F187C">
        <w:rPr>
          <w:noProof/>
          <w:lang w:val="sl-SI"/>
        </w:rPr>
        <w:t xml:space="preserve"> </w:t>
      </w:r>
      <w:r w:rsidR="00DD095D" w:rsidRPr="007F187C">
        <w:rPr>
          <w:noProof/>
          <w:lang w:val="sl-SI"/>
        </w:rPr>
        <w:t xml:space="preserve">ALT </w:t>
      </w:r>
      <w:r w:rsidR="006707D6" w:rsidRPr="007F187C">
        <w:rPr>
          <w:noProof/>
          <w:lang w:val="sl-SI"/>
        </w:rPr>
        <w:t xml:space="preserve">ali </w:t>
      </w:r>
      <w:r w:rsidR="00DD095D" w:rsidRPr="007F187C">
        <w:rPr>
          <w:noProof/>
          <w:lang w:val="sl-SI"/>
        </w:rPr>
        <w:t xml:space="preserve">AST </w:t>
      </w:r>
      <w:r w:rsidR="006707D6" w:rsidRPr="007F187C">
        <w:rPr>
          <w:noProof/>
          <w:lang w:val="sl-SI"/>
        </w:rPr>
        <w:t xml:space="preserve">na </w:t>
      </w:r>
      <w:r w:rsidR="00DD095D" w:rsidRPr="007F187C">
        <w:rPr>
          <w:noProof/>
          <w:lang w:val="sl-SI"/>
        </w:rPr>
        <w:t>&gt;</w:t>
      </w:r>
      <w:r w:rsidR="00C0676D" w:rsidRPr="007F187C">
        <w:rPr>
          <w:noProof/>
          <w:lang w:val="sl-SI"/>
        </w:rPr>
        <w:t> </w:t>
      </w:r>
      <w:r w:rsidR="00DD095D" w:rsidRPr="007F187C">
        <w:rPr>
          <w:noProof/>
          <w:lang w:val="sl-SI"/>
        </w:rPr>
        <w:t>20</w:t>
      </w:r>
      <w:r w:rsidR="006707D6" w:rsidRPr="007F187C">
        <w:rPr>
          <w:noProof/>
          <w:lang w:val="sl-SI"/>
        </w:rPr>
        <w:noBreakHyphen/>
        <w:t xml:space="preserve">kratnik zgornje meje normalnih vrednosti niso začeli </w:t>
      </w:r>
      <w:r w:rsidR="00564E64" w:rsidRPr="007F187C">
        <w:rPr>
          <w:noProof/>
          <w:lang w:val="sl-SI"/>
        </w:rPr>
        <w:t>ponovno zdraviti</w:t>
      </w:r>
      <w:r w:rsidR="006707D6" w:rsidRPr="007F187C">
        <w:rPr>
          <w:noProof/>
          <w:lang w:val="sl-SI"/>
        </w:rPr>
        <w:t>. Varnost ponovnega zdravljenja pri takih bolnikih ni znana. Mehanizem toksičnega delovanja na jetra ni pojasnjen.</w:t>
      </w:r>
    </w:p>
    <w:p w14:paraId="35AC29B9" w14:textId="77777777" w:rsidR="00C506AB" w:rsidRPr="007F187C" w:rsidRDefault="00C506AB" w:rsidP="009712BB">
      <w:pPr>
        <w:tabs>
          <w:tab w:val="left" w:pos="1134"/>
          <w:tab w:val="left" w:pos="1701"/>
        </w:tabs>
        <w:rPr>
          <w:noProof/>
          <w:lang w:val="sl-SI"/>
        </w:rPr>
      </w:pPr>
    </w:p>
    <w:p w14:paraId="28C9689D" w14:textId="77777777" w:rsidR="00C202AB" w:rsidRPr="007F187C" w:rsidRDefault="00C202AB" w:rsidP="009712BB">
      <w:pPr>
        <w:keepNext/>
        <w:rPr>
          <w:noProof/>
          <w:u w:val="single"/>
          <w:lang w:val="sl-SI"/>
        </w:rPr>
      </w:pPr>
      <w:r w:rsidRPr="007F187C">
        <w:rPr>
          <w:noProof/>
          <w:u w:val="single"/>
          <w:lang w:val="sl-SI"/>
        </w:rPr>
        <w:t>Poročanje o domnevnih neželenih učinkih</w:t>
      </w:r>
    </w:p>
    <w:p w14:paraId="51BF10AC" w14:textId="77777777" w:rsidR="00C202AB" w:rsidRPr="007F187C" w:rsidRDefault="00C202AB" w:rsidP="009712BB">
      <w:pPr>
        <w:tabs>
          <w:tab w:val="left" w:pos="1134"/>
          <w:tab w:val="left" w:pos="1701"/>
        </w:tabs>
        <w:rPr>
          <w:noProof/>
          <w:lang w:val="sl-SI"/>
        </w:rPr>
      </w:pPr>
      <w:r w:rsidRPr="007F187C">
        <w:rPr>
          <w:noProof/>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F187C">
        <w:rPr>
          <w:noProof/>
          <w:szCs w:val="22"/>
          <w:highlight w:val="lightGray"/>
          <w:lang w:val="sl-SI"/>
        </w:rPr>
        <w:t xml:space="preserve">nacionalni center za poročanje, ki je naveden v </w:t>
      </w:r>
      <w:hyperlink r:id="rId12" w:history="1">
        <w:r w:rsidR="00AD1508" w:rsidRPr="007F187C">
          <w:rPr>
            <w:rStyle w:val="Hyperlink"/>
            <w:noProof/>
            <w:szCs w:val="22"/>
            <w:highlight w:val="lightGray"/>
            <w:lang w:val="sl-SI"/>
          </w:rPr>
          <w:t>Prilogi</w:t>
        </w:r>
        <w:r w:rsidR="00D41A37" w:rsidRPr="007F187C">
          <w:rPr>
            <w:rStyle w:val="Hyperlink"/>
            <w:noProof/>
            <w:szCs w:val="22"/>
            <w:highlight w:val="lightGray"/>
            <w:lang w:val="sl-SI"/>
          </w:rPr>
          <w:t> </w:t>
        </w:r>
        <w:r w:rsidR="00AD1508" w:rsidRPr="007F187C">
          <w:rPr>
            <w:rStyle w:val="Hyperlink"/>
            <w:noProof/>
            <w:szCs w:val="22"/>
            <w:highlight w:val="lightGray"/>
            <w:lang w:val="sl-SI"/>
          </w:rPr>
          <w:t>V</w:t>
        </w:r>
      </w:hyperlink>
      <w:r w:rsidRPr="007F187C">
        <w:rPr>
          <w:noProof/>
          <w:szCs w:val="22"/>
          <w:lang w:val="sl-SI"/>
        </w:rPr>
        <w:t>.</w:t>
      </w:r>
    </w:p>
    <w:p w14:paraId="29EF74D2" w14:textId="77777777" w:rsidR="00C202AB" w:rsidRPr="007F187C" w:rsidRDefault="00C202AB" w:rsidP="009712BB">
      <w:pPr>
        <w:tabs>
          <w:tab w:val="left" w:pos="1134"/>
          <w:tab w:val="left" w:pos="1701"/>
        </w:tabs>
        <w:rPr>
          <w:noProof/>
          <w:lang w:val="sl-SI"/>
        </w:rPr>
      </w:pPr>
    </w:p>
    <w:p w14:paraId="62616A10" w14:textId="77777777" w:rsidR="00552D1F" w:rsidRPr="007F187C" w:rsidRDefault="00552D1F" w:rsidP="009712BB">
      <w:pPr>
        <w:keepNext/>
        <w:tabs>
          <w:tab w:val="left" w:pos="1134"/>
          <w:tab w:val="left" w:pos="1701"/>
        </w:tabs>
        <w:autoSpaceDE w:val="0"/>
        <w:autoSpaceDN w:val="0"/>
        <w:adjustRightInd w:val="0"/>
        <w:ind w:left="1418" w:hanging="1418"/>
        <w:rPr>
          <w:b/>
          <w:noProof/>
          <w:lang w:val="sl-SI"/>
        </w:rPr>
      </w:pPr>
      <w:r w:rsidRPr="007F187C">
        <w:rPr>
          <w:b/>
          <w:noProof/>
          <w:lang w:val="sl-SI"/>
        </w:rPr>
        <w:t>4.9</w:t>
      </w:r>
      <w:r w:rsidRPr="007F187C">
        <w:rPr>
          <w:b/>
          <w:noProof/>
          <w:lang w:val="sl-SI"/>
        </w:rPr>
        <w:tab/>
      </w:r>
      <w:r w:rsidR="006707D6" w:rsidRPr="007F187C">
        <w:rPr>
          <w:b/>
          <w:noProof/>
          <w:lang w:val="sl-SI"/>
        </w:rPr>
        <w:t>Preveliko odmerjanje</w:t>
      </w:r>
    </w:p>
    <w:p w14:paraId="4E2ED67B" w14:textId="77777777" w:rsidR="00FA721C" w:rsidRPr="007F187C" w:rsidRDefault="00FA721C" w:rsidP="009712BB">
      <w:pPr>
        <w:keepNext/>
        <w:tabs>
          <w:tab w:val="left" w:pos="1134"/>
          <w:tab w:val="left" w:pos="1701"/>
        </w:tabs>
        <w:autoSpaceDE w:val="0"/>
        <w:autoSpaceDN w:val="0"/>
        <w:adjustRightInd w:val="0"/>
        <w:ind w:left="1418" w:hanging="1418"/>
        <w:rPr>
          <w:b/>
          <w:noProof/>
          <w:lang w:val="sl-SI"/>
        </w:rPr>
      </w:pPr>
    </w:p>
    <w:p w14:paraId="75E71162" w14:textId="77777777" w:rsidR="00FA721C" w:rsidRPr="007F187C" w:rsidRDefault="00C202AB" w:rsidP="009712BB">
      <w:pPr>
        <w:tabs>
          <w:tab w:val="left" w:pos="1134"/>
          <w:tab w:val="left" w:pos="1701"/>
        </w:tabs>
        <w:rPr>
          <w:noProof/>
          <w:lang w:val="sl-SI"/>
        </w:rPr>
      </w:pPr>
      <w:r w:rsidRPr="007F187C">
        <w:rPr>
          <w:noProof/>
          <w:lang w:val="sl-SI"/>
        </w:rPr>
        <w:t xml:space="preserve">Izkušnje s prevelikim odmerjanjem </w:t>
      </w:r>
      <w:r w:rsidR="00B64E96">
        <w:rPr>
          <w:noProof/>
          <w:lang w:val="sl-SI"/>
        </w:rPr>
        <w:t>abirateron</w:t>
      </w:r>
      <w:r w:rsidR="003C4E93">
        <w:rPr>
          <w:noProof/>
          <w:lang w:val="sl-SI"/>
        </w:rPr>
        <w:t>acetat</w:t>
      </w:r>
      <w:r w:rsidR="00B64E96">
        <w:rPr>
          <w:noProof/>
          <w:lang w:val="sl-SI"/>
        </w:rPr>
        <w:t>a</w:t>
      </w:r>
      <w:r w:rsidRPr="007F187C">
        <w:rPr>
          <w:noProof/>
          <w:lang w:val="sl-SI"/>
        </w:rPr>
        <w:t xml:space="preserve"> pri ljudeh so omejene</w:t>
      </w:r>
      <w:r w:rsidR="006707D6" w:rsidRPr="007F187C">
        <w:rPr>
          <w:noProof/>
          <w:lang w:val="sl-SI"/>
        </w:rPr>
        <w:t>.</w:t>
      </w:r>
    </w:p>
    <w:p w14:paraId="3C92E19A" w14:textId="77777777" w:rsidR="004514F8" w:rsidRPr="007F187C" w:rsidRDefault="004514F8" w:rsidP="009712BB">
      <w:pPr>
        <w:tabs>
          <w:tab w:val="left" w:pos="1134"/>
          <w:tab w:val="left" w:pos="1701"/>
        </w:tabs>
        <w:rPr>
          <w:noProof/>
          <w:lang w:val="sl-SI"/>
        </w:rPr>
      </w:pPr>
    </w:p>
    <w:p w14:paraId="69E5944E" w14:textId="77777777" w:rsidR="00552D1F" w:rsidRPr="007F187C" w:rsidRDefault="006707D6" w:rsidP="009712BB">
      <w:pPr>
        <w:tabs>
          <w:tab w:val="left" w:pos="1134"/>
          <w:tab w:val="left" w:pos="1701"/>
        </w:tabs>
        <w:rPr>
          <w:noProof/>
          <w:lang w:val="sl-SI"/>
        </w:rPr>
      </w:pPr>
      <w:r w:rsidRPr="007F187C">
        <w:rPr>
          <w:noProof/>
          <w:lang w:val="sl-SI"/>
        </w:rPr>
        <w:t xml:space="preserve">Specifičnega antidota ni. Če pride do prevelikega odmerjanja, je treba </w:t>
      </w:r>
      <w:r w:rsidR="00564E64" w:rsidRPr="007F187C">
        <w:rPr>
          <w:noProof/>
          <w:lang w:val="sl-SI"/>
        </w:rPr>
        <w:t>jemanje</w:t>
      </w:r>
      <w:r w:rsidRPr="007F187C">
        <w:rPr>
          <w:noProof/>
          <w:lang w:val="sl-SI"/>
        </w:rPr>
        <w:t xml:space="preserve"> prekiniti in uvesti splošne podporne ukrepe, vključno s spremljanjem bolnika glede pojavljanja aritmij</w:t>
      </w:r>
      <w:r w:rsidR="00144348" w:rsidRPr="007F187C">
        <w:rPr>
          <w:noProof/>
          <w:lang w:val="sl-SI"/>
        </w:rPr>
        <w:t>, hipokali</w:t>
      </w:r>
      <w:r w:rsidR="00FC37B4" w:rsidRPr="007F187C">
        <w:rPr>
          <w:noProof/>
          <w:lang w:val="sl-SI"/>
        </w:rPr>
        <w:t xml:space="preserve">emije in znakov in simptomov </w:t>
      </w:r>
      <w:r w:rsidR="00233B38" w:rsidRPr="007F187C">
        <w:rPr>
          <w:noProof/>
          <w:lang w:val="sl-SI"/>
        </w:rPr>
        <w:t xml:space="preserve">zastajanja </w:t>
      </w:r>
      <w:r w:rsidR="009536C0" w:rsidRPr="007F187C">
        <w:rPr>
          <w:noProof/>
          <w:lang w:val="sl-SI"/>
        </w:rPr>
        <w:t>tekočin</w:t>
      </w:r>
      <w:r w:rsidRPr="007F187C">
        <w:rPr>
          <w:noProof/>
          <w:lang w:val="sl-SI"/>
        </w:rPr>
        <w:t xml:space="preserve">. </w:t>
      </w:r>
      <w:r w:rsidR="009536C0" w:rsidRPr="007F187C">
        <w:rPr>
          <w:noProof/>
          <w:lang w:val="sl-SI"/>
        </w:rPr>
        <w:t xml:space="preserve">Preveriti </w:t>
      </w:r>
      <w:r w:rsidRPr="007F187C">
        <w:rPr>
          <w:noProof/>
          <w:lang w:val="sl-SI"/>
        </w:rPr>
        <w:t>je treba tudi jetrno funkcijo.</w:t>
      </w:r>
    </w:p>
    <w:p w14:paraId="2777597E" w14:textId="77777777" w:rsidR="00552D1F" w:rsidRPr="007F187C" w:rsidRDefault="00552D1F" w:rsidP="009712BB">
      <w:pPr>
        <w:tabs>
          <w:tab w:val="left" w:pos="1134"/>
          <w:tab w:val="left" w:pos="1701"/>
        </w:tabs>
        <w:rPr>
          <w:noProof/>
          <w:lang w:val="sl-SI"/>
        </w:rPr>
      </w:pPr>
    </w:p>
    <w:p w14:paraId="28B0F27E" w14:textId="77777777" w:rsidR="00822CAE" w:rsidRPr="007F187C" w:rsidRDefault="00822CAE" w:rsidP="009712BB">
      <w:pPr>
        <w:tabs>
          <w:tab w:val="left" w:pos="1134"/>
          <w:tab w:val="left" w:pos="1701"/>
        </w:tabs>
        <w:rPr>
          <w:noProof/>
          <w:lang w:val="sl-SI"/>
        </w:rPr>
      </w:pPr>
    </w:p>
    <w:p w14:paraId="27539CB3" w14:textId="77777777" w:rsidR="00552D1F" w:rsidRPr="007F187C" w:rsidRDefault="00552D1F" w:rsidP="009712BB">
      <w:pPr>
        <w:keepNext/>
        <w:tabs>
          <w:tab w:val="left" w:pos="1134"/>
          <w:tab w:val="left" w:pos="1701"/>
        </w:tabs>
        <w:autoSpaceDE w:val="0"/>
        <w:autoSpaceDN w:val="0"/>
        <w:adjustRightInd w:val="0"/>
        <w:ind w:left="1418" w:hanging="1418"/>
        <w:rPr>
          <w:b/>
          <w:noProof/>
          <w:lang w:val="sl-SI"/>
        </w:rPr>
      </w:pPr>
      <w:r w:rsidRPr="007F187C">
        <w:rPr>
          <w:b/>
          <w:noProof/>
          <w:lang w:val="sl-SI"/>
        </w:rPr>
        <w:t>5.</w:t>
      </w:r>
      <w:r w:rsidRPr="007F187C">
        <w:rPr>
          <w:b/>
          <w:noProof/>
          <w:lang w:val="sl-SI"/>
        </w:rPr>
        <w:tab/>
      </w:r>
      <w:r w:rsidR="006707D6" w:rsidRPr="007F187C">
        <w:rPr>
          <w:b/>
          <w:noProof/>
          <w:lang w:val="sl-SI"/>
        </w:rPr>
        <w:t>FARMAKOLOŠKE LASTNOSTI</w:t>
      </w:r>
    </w:p>
    <w:p w14:paraId="4DAF3919" w14:textId="77777777" w:rsidR="00552D1F" w:rsidRPr="007F187C" w:rsidRDefault="00552D1F" w:rsidP="009712BB">
      <w:pPr>
        <w:keepNext/>
        <w:tabs>
          <w:tab w:val="left" w:pos="1134"/>
          <w:tab w:val="left" w:pos="1701"/>
        </w:tabs>
        <w:autoSpaceDE w:val="0"/>
        <w:autoSpaceDN w:val="0"/>
        <w:adjustRightInd w:val="0"/>
        <w:ind w:left="1418" w:hanging="1418"/>
        <w:rPr>
          <w:b/>
          <w:noProof/>
          <w:lang w:val="sl-SI"/>
        </w:rPr>
      </w:pPr>
    </w:p>
    <w:p w14:paraId="562E4527" w14:textId="77777777" w:rsidR="00552D1F" w:rsidRPr="007F187C" w:rsidRDefault="00552D1F" w:rsidP="009712BB">
      <w:pPr>
        <w:keepNext/>
        <w:tabs>
          <w:tab w:val="left" w:pos="1134"/>
          <w:tab w:val="left" w:pos="1701"/>
        </w:tabs>
        <w:autoSpaceDE w:val="0"/>
        <w:autoSpaceDN w:val="0"/>
        <w:adjustRightInd w:val="0"/>
        <w:ind w:left="1418" w:hanging="1418"/>
        <w:rPr>
          <w:b/>
          <w:noProof/>
          <w:lang w:val="sl-SI"/>
        </w:rPr>
      </w:pPr>
      <w:r w:rsidRPr="007F187C">
        <w:rPr>
          <w:b/>
          <w:noProof/>
          <w:lang w:val="sl-SI"/>
        </w:rPr>
        <w:t>5.1</w:t>
      </w:r>
      <w:r w:rsidRPr="007F187C">
        <w:rPr>
          <w:b/>
          <w:noProof/>
          <w:lang w:val="sl-SI"/>
        </w:rPr>
        <w:tab/>
      </w:r>
      <w:r w:rsidR="006707D6" w:rsidRPr="007F187C">
        <w:rPr>
          <w:b/>
          <w:noProof/>
          <w:lang w:val="sl-SI"/>
        </w:rPr>
        <w:t>Farmakodinamične lastnosti</w:t>
      </w:r>
    </w:p>
    <w:p w14:paraId="481FD78A" w14:textId="77777777" w:rsidR="00552D1F" w:rsidRPr="007F187C" w:rsidRDefault="00552D1F" w:rsidP="009712BB">
      <w:pPr>
        <w:keepNext/>
        <w:tabs>
          <w:tab w:val="left" w:pos="1134"/>
          <w:tab w:val="left" w:pos="1701"/>
        </w:tabs>
        <w:autoSpaceDE w:val="0"/>
        <w:autoSpaceDN w:val="0"/>
        <w:adjustRightInd w:val="0"/>
        <w:ind w:left="1418" w:hanging="1418"/>
        <w:rPr>
          <w:b/>
          <w:noProof/>
          <w:lang w:val="sl-SI"/>
        </w:rPr>
      </w:pPr>
    </w:p>
    <w:p w14:paraId="089C91F8" w14:textId="77777777" w:rsidR="00A629AB" w:rsidRPr="007F187C" w:rsidRDefault="006707D6" w:rsidP="009712BB">
      <w:pPr>
        <w:tabs>
          <w:tab w:val="left" w:pos="1134"/>
          <w:tab w:val="left" w:pos="1701"/>
        </w:tabs>
        <w:rPr>
          <w:noProof/>
          <w:lang w:val="sl-SI"/>
        </w:rPr>
      </w:pPr>
      <w:r w:rsidRPr="007F187C">
        <w:rPr>
          <w:noProof/>
          <w:lang w:val="sl-SI"/>
        </w:rPr>
        <w:t>Farmakoterapevtska skupina</w:t>
      </w:r>
      <w:r w:rsidR="00BB1ED7" w:rsidRPr="007F187C">
        <w:rPr>
          <w:noProof/>
          <w:lang w:val="sl-SI"/>
        </w:rPr>
        <w:t>:</w:t>
      </w:r>
      <w:r w:rsidR="006E459F" w:rsidRPr="007F187C">
        <w:rPr>
          <w:noProof/>
          <w:lang w:val="sl-SI"/>
        </w:rPr>
        <w:t xml:space="preserve"> </w:t>
      </w:r>
      <w:r w:rsidR="00C24B40" w:rsidRPr="007F187C">
        <w:rPr>
          <w:noProof/>
          <w:lang w:val="sl-SI"/>
        </w:rPr>
        <w:t>endokrino zdravljenje. D</w:t>
      </w:r>
      <w:r w:rsidR="009536C0" w:rsidRPr="007F187C">
        <w:rPr>
          <w:noProof/>
          <w:lang w:val="sl-SI"/>
        </w:rPr>
        <w:t>rugi hormonski antagonisti in sorodne učinkovine</w:t>
      </w:r>
      <w:r w:rsidR="00C0676D" w:rsidRPr="007F187C">
        <w:rPr>
          <w:noProof/>
          <w:lang w:val="sl-SI"/>
        </w:rPr>
        <w:t>,</w:t>
      </w:r>
      <w:r w:rsidR="006E459F" w:rsidRPr="007F187C">
        <w:rPr>
          <w:noProof/>
          <w:lang w:val="sl-SI"/>
        </w:rPr>
        <w:t xml:space="preserve"> </w:t>
      </w:r>
      <w:r w:rsidR="008B2A46" w:rsidRPr="007F187C">
        <w:rPr>
          <w:noProof/>
          <w:lang w:val="sl-SI"/>
        </w:rPr>
        <w:t>oznaka ATC</w:t>
      </w:r>
      <w:r w:rsidR="00BB1ED7" w:rsidRPr="007F187C">
        <w:rPr>
          <w:noProof/>
          <w:lang w:val="sl-SI"/>
        </w:rPr>
        <w:t xml:space="preserve">: </w:t>
      </w:r>
      <w:r w:rsidR="009536C0" w:rsidRPr="007F187C">
        <w:rPr>
          <w:noProof/>
          <w:lang w:val="sl-SI"/>
        </w:rPr>
        <w:t>L02BX03</w:t>
      </w:r>
    </w:p>
    <w:p w14:paraId="7998797C" w14:textId="77777777" w:rsidR="00552D1F" w:rsidRPr="007F187C" w:rsidRDefault="00552D1F" w:rsidP="009712BB">
      <w:pPr>
        <w:tabs>
          <w:tab w:val="left" w:pos="1134"/>
          <w:tab w:val="left" w:pos="1701"/>
        </w:tabs>
        <w:rPr>
          <w:noProof/>
          <w:lang w:val="sl-SI"/>
        </w:rPr>
      </w:pPr>
    </w:p>
    <w:p w14:paraId="69797232" w14:textId="77777777" w:rsidR="009D550A" w:rsidRPr="007F187C" w:rsidRDefault="009D550A" w:rsidP="009712BB">
      <w:pPr>
        <w:keepNext/>
        <w:rPr>
          <w:noProof/>
          <w:u w:val="single"/>
          <w:lang w:val="sl-SI"/>
        </w:rPr>
      </w:pPr>
      <w:r w:rsidRPr="007F187C">
        <w:rPr>
          <w:noProof/>
          <w:u w:val="single"/>
          <w:lang w:val="sl-SI"/>
        </w:rPr>
        <w:t>Mehanizem delovanja</w:t>
      </w:r>
    </w:p>
    <w:p w14:paraId="731ED495" w14:textId="77777777" w:rsidR="0084528B" w:rsidRPr="007F187C" w:rsidRDefault="001F6D10" w:rsidP="009712BB">
      <w:pPr>
        <w:tabs>
          <w:tab w:val="left" w:pos="1134"/>
          <w:tab w:val="left" w:pos="1701"/>
        </w:tabs>
        <w:rPr>
          <w:noProof/>
          <w:lang w:val="sl-SI"/>
        </w:rPr>
      </w:pPr>
      <w:r w:rsidRPr="007F187C">
        <w:rPr>
          <w:noProof/>
          <w:lang w:val="sl-SI"/>
        </w:rPr>
        <w:t>Abirateron</w:t>
      </w:r>
      <w:r w:rsidR="00355217" w:rsidRPr="007F187C">
        <w:rPr>
          <w:noProof/>
          <w:lang w:val="sl-SI"/>
        </w:rPr>
        <w:t xml:space="preserve">acetat </w:t>
      </w:r>
      <w:r w:rsidR="009D550A" w:rsidRPr="007F187C">
        <w:rPr>
          <w:noProof/>
          <w:lang w:val="sl-SI"/>
        </w:rPr>
        <w:t xml:space="preserve">se </w:t>
      </w:r>
      <w:r w:rsidR="009D550A" w:rsidRPr="007F187C">
        <w:rPr>
          <w:i/>
          <w:noProof/>
          <w:lang w:val="sl-SI"/>
        </w:rPr>
        <w:t>in vivo</w:t>
      </w:r>
      <w:r w:rsidR="009D550A" w:rsidRPr="007F187C">
        <w:rPr>
          <w:noProof/>
          <w:lang w:val="sl-SI"/>
        </w:rPr>
        <w:t xml:space="preserve"> pretvori v </w:t>
      </w:r>
      <w:r w:rsidRPr="007F187C">
        <w:rPr>
          <w:noProof/>
          <w:lang w:val="sl-SI"/>
        </w:rPr>
        <w:t xml:space="preserve">abirateron, </w:t>
      </w:r>
      <w:r w:rsidR="006E2E60" w:rsidRPr="007F187C">
        <w:rPr>
          <w:noProof/>
          <w:lang w:val="sl-SI"/>
        </w:rPr>
        <w:t xml:space="preserve">ki </w:t>
      </w:r>
      <w:r w:rsidR="009D550A" w:rsidRPr="007F187C">
        <w:rPr>
          <w:noProof/>
          <w:lang w:val="sl-SI"/>
        </w:rPr>
        <w:t>je zaviralec biosinteze androgenov</w:t>
      </w:r>
      <w:r w:rsidR="005E328F" w:rsidRPr="007F187C">
        <w:rPr>
          <w:noProof/>
          <w:lang w:val="sl-SI"/>
        </w:rPr>
        <w:t xml:space="preserve"> oziroma natančneje selektivno zavira encim </w:t>
      </w:r>
      <w:r w:rsidRPr="007F187C">
        <w:rPr>
          <w:noProof/>
          <w:lang w:val="sl-SI"/>
        </w:rPr>
        <w:t>17α</w:t>
      </w:r>
      <w:r w:rsidR="004F6449" w:rsidRPr="007F187C">
        <w:rPr>
          <w:noProof/>
          <w:lang w:val="sl-SI"/>
        </w:rPr>
        <w:noBreakHyphen/>
      </w:r>
      <w:r w:rsidR="005E328F" w:rsidRPr="007F187C">
        <w:rPr>
          <w:noProof/>
          <w:lang w:val="sl-SI"/>
        </w:rPr>
        <w:t>hi</w:t>
      </w:r>
      <w:r w:rsidRPr="007F187C">
        <w:rPr>
          <w:noProof/>
          <w:lang w:val="sl-SI"/>
        </w:rPr>
        <w:t>dro</w:t>
      </w:r>
      <w:r w:rsidR="005E328F" w:rsidRPr="007F187C">
        <w:rPr>
          <w:noProof/>
          <w:lang w:val="sl-SI"/>
        </w:rPr>
        <w:t>ksilaza</w:t>
      </w:r>
      <w:r w:rsidRPr="007F187C">
        <w:rPr>
          <w:noProof/>
          <w:lang w:val="sl-SI"/>
        </w:rPr>
        <w:t>/C17,20</w:t>
      </w:r>
      <w:r w:rsidR="004F6449" w:rsidRPr="007F187C">
        <w:rPr>
          <w:noProof/>
          <w:lang w:val="sl-SI"/>
        </w:rPr>
        <w:noBreakHyphen/>
      </w:r>
      <w:r w:rsidRPr="007F187C">
        <w:rPr>
          <w:noProof/>
          <w:lang w:val="sl-SI"/>
        </w:rPr>
        <w:t>l</w:t>
      </w:r>
      <w:r w:rsidR="005E328F" w:rsidRPr="007F187C">
        <w:rPr>
          <w:noProof/>
          <w:lang w:val="sl-SI"/>
        </w:rPr>
        <w:t>iaza</w:t>
      </w:r>
      <w:r w:rsidRPr="007F187C">
        <w:rPr>
          <w:noProof/>
          <w:lang w:val="sl-SI"/>
        </w:rPr>
        <w:t xml:space="preserve"> (CYP17).</w:t>
      </w:r>
      <w:r w:rsidR="006E459F" w:rsidRPr="007F187C">
        <w:rPr>
          <w:noProof/>
          <w:lang w:val="sl-SI"/>
        </w:rPr>
        <w:t xml:space="preserve"> </w:t>
      </w:r>
      <w:r w:rsidRPr="007F187C">
        <w:rPr>
          <w:noProof/>
          <w:lang w:val="sl-SI"/>
        </w:rPr>
        <w:t>T</w:t>
      </w:r>
      <w:r w:rsidR="005E328F" w:rsidRPr="007F187C">
        <w:rPr>
          <w:noProof/>
          <w:lang w:val="sl-SI"/>
        </w:rPr>
        <w:t xml:space="preserve">a encim nastaja v </w:t>
      </w:r>
      <w:r w:rsidR="00FE0AC3" w:rsidRPr="007F187C">
        <w:rPr>
          <w:noProof/>
          <w:lang w:val="sl-SI"/>
        </w:rPr>
        <w:t xml:space="preserve">tkivu </w:t>
      </w:r>
      <w:r w:rsidR="00FD01BD" w:rsidRPr="007F187C">
        <w:rPr>
          <w:noProof/>
          <w:lang w:val="sl-SI"/>
        </w:rPr>
        <w:t>mod</w:t>
      </w:r>
      <w:r w:rsidR="00FE0AC3" w:rsidRPr="007F187C">
        <w:rPr>
          <w:noProof/>
          <w:lang w:val="sl-SI"/>
        </w:rPr>
        <w:t>, nadledvičn</w:t>
      </w:r>
      <w:r w:rsidR="00D43CFC" w:rsidRPr="007F187C">
        <w:rPr>
          <w:noProof/>
          <w:lang w:val="sl-SI"/>
        </w:rPr>
        <w:t>ih</w:t>
      </w:r>
      <w:r w:rsidR="00FE0AC3" w:rsidRPr="007F187C">
        <w:rPr>
          <w:noProof/>
          <w:lang w:val="sl-SI"/>
        </w:rPr>
        <w:t xml:space="preserve"> žlez</w:t>
      </w:r>
      <w:r w:rsidR="00564E64" w:rsidRPr="007F187C">
        <w:rPr>
          <w:noProof/>
          <w:lang w:val="sl-SI"/>
        </w:rPr>
        <w:t>ah</w:t>
      </w:r>
      <w:r w:rsidR="00FE0AC3" w:rsidRPr="007F187C">
        <w:rPr>
          <w:noProof/>
          <w:lang w:val="sl-SI"/>
        </w:rPr>
        <w:t xml:space="preserve"> in </w:t>
      </w:r>
      <w:r w:rsidR="0007229D" w:rsidRPr="007F187C">
        <w:rPr>
          <w:noProof/>
          <w:lang w:val="sl-SI"/>
        </w:rPr>
        <w:t>tumorsk</w:t>
      </w:r>
      <w:r w:rsidR="00D43CFC" w:rsidRPr="007F187C">
        <w:rPr>
          <w:noProof/>
          <w:lang w:val="sl-SI"/>
        </w:rPr>
        <w:t>e</w:t>
      </w:r>
      <w:r w:rsidR="00564E64" w:rsidRPr="007F187C">
        <w:rPr>
          <w:noProof/>
          <w:lang w:val="sl-SI"/>
        </w:rPr>
        <w:t>m</w:t>
      </w:r>
      <w:r w:rsidR="0007229D" w:rsidRPr="007F187C">
        <w:rPr>
          <w:noProof/>
          <w:lang w:val="sl-SI"/>
        </w:rPr>
        <w:t xml:space="preserve"> tkiv</w:t>
      </w:r>
      <w:r w:rsidR="00564E64" w:rsidRPr="007F187C">
        <w:rPr>
          <w:noProof/>
          <w:lang w:val="sl-SI"/>
        </w:rPr>
        <w:t>u</w:t>
      </w:r>
      <w:r w:rsidR="0007229D" w:rsidRPr="007F187C">
        <w:rPr>
          <w:noProof/>
          <w:lang w:val="sl-SI"/>
        </w:rPr>
        <w:t xml:space="preserve"> </w:t>
      </w:r>
      <w:r w:rsidR="00FE0AC3" w:rsidRPr="007F187C">
        <w:rPr>
          <w:noProof/>
          <w:lang w:val="sl-SI"/>
        </w:rPr>
        <w:t>prostate</w:t>
      </w:r>
      <w:r w:rsidR="005E328F" w:rsidRPr="007F187C">
        <w:rPr>
          <w:noProof/>
          <w:lang w:val="sl-SI"/>
        </w:rPr>
        <w:t>, kjer je njegova prisotnost potrebna za biosintezo androgenov</w:t>
      </w:r>
      <w:r w:rsidR="00500954" w:rsidRPr="007F187C">
        <w:rPr>
          <w:noProof/>
          <w:lang w:val="sl-SI"/>
        </w:rPr>
        <w:t xml:space="preserve">. CYP17 </w:t>
      </w:r>
      <w:r w:rsidR="00FE0AC3" w:rsidRPr="007F187C">
        <w:rPr>
          <w:noProof/>
          <w:lang w:val="sl-SI"/>
        </w:rPr>
        <w:t xml:space="preserve">katalizira pretvorbo </w:t>
      </w:r>
      <w:r w:rsidRPr="007F187C">
        <w:rPr>
          <w:noProof/>
          <w:lang w:val="sl-SI"/>
        </w:rPr>
        <w:t>pregnenolon</w:t>
      </w:r>
      <w:r w:rsidR="00FE0AC3" w:rsidRPr="007F187C">
        <w:rPr>
          <w:noProof/>
          <w:lang w:val="sl-SI"/>
        </w:rPr>
        <w:t xml:space="preserve">a in </w:t>
      </w:r>
      <w:r w:rsidRPr="007F187C">
        <w:rPr>
          <w:noProof/>
          <w:lang w:val="sl-SI"/>
        </w:rPr>
        <w:t>progesteron</w:t>
      </w:r>
      <w:r w:rsidR="00FE0AC3" w:rsidRPr="007F187C">
        <w:rPr>
          <w:noProof/>
          <w:lang w:val="sl-SI"/>
        </w:rPr>
        <w:t xml:space="preserve">a v </w:t>
      </w:r>
      <w:r w:rsidR="00FE0AC3" w:rsidRPr="007F187C">
        <w:rPr>
          <w:noProof/>
          <w:szCs w:val="22"/>
          <w:lang w:val="sl-SI"/>
        </w:rPr>
        <w:t xml:space="preserve">dehidroepiandrosteron (DHEA) oziroma androstenedion, ki sta predstopnji </w:t>
      </w:r>
      <w:r w:rsidRPr="007F187C">
        <w:rPr>
          <w:noProof/>
          <w:szCs w:val="22"/>
          <w:lang w:val="sl-SI"/>
        </w:rPr>
        <w:t>testosteron</w:t>
      </w:r>
      <w:r w:rsidR="00FE0AC3" w:rsidRPr="007F187C">
        <w:rPr>
          <w:noProof/>
          <w:szCs w:val="22"/>
          <w:lang w:val="sl-SI"/>
        </w:rPr>
        <w:t>a, in sicer s</w:t>
      </w:r>
      <w:r w:rsidR="00FE0AC3" w:rsidRPr="007F187C">
        <w:rPr>
          <w:noProof/>
          <w:lang w:val="sl-SI"/>
        </w:rPr>
        <w:t xml:space="preserve"> hidroksilacijo na mestu </w:t>
      </w:r>
      <w:r w:rsidRPr="007F187C">
        <w:rPr>
          <w:noProof/>
          <w:lang w:val="sl-SI"/>
        </w:rPr>
        <w:t>17α</w:t>
      </w:r>
      <w:r w:rsidR="00FE0AC3" w:rsidRPr="007F187C">
        <w:rPr>
          <w:noProof/>
          <w:lang w:val="sl-SI"/>
        </w:rPr>
        <w:t xml:space="preserve"> in s cepitvijo vezi na mestih C17,20</w:t>
      </w:r>
      <w:r w:rsidRPr="007F187C">
        <w:rPr>
          <w:noProof/>
          <w:lang w:val="sl-SI"/>
        </w:rPr>
        <w:t>.</w:t>
      </w:r>
      <w:r w:rsidR="00FD01BD" w:rsidRPr="007F187C">
        <w:rPr>
          <w:noProof/>
          <w:lang w:val="sl-SI"/>
        </w:rPr>
        <w:t xml:space="preserve"> Zaviranje </w:t>
      </w:r>
      <w:r w:rsidRPr="007F187C">
        <w:rPr>
          <w:noProof/>
          <w:lang w:val="sl-SI"/>
        </w:rPr>
        <w:t xml:space="preserve">CYP17 </w:t>
      </w:r>
      <w:r w:rsidR="00FD01BD" w:rsidRPr="007F187C">
        <w:rPr>
          <w:noProof/>
          <w:lang w:val="sl-SI"/>
        </w:rPr>
        <w:t xml:space="preserve">povzroča tudi povečano tvorbo mineralokortikoidov v nadledvičnih žlezah </w:t>
      </w:r>
      <w:r w:rsidR="006C62E1" w:rsidRPr="007F187C">
        <w:rPr>
          <w:noProof/>
          <w:lang w:val="sl-SI"/>
        </w:rPr>
        <w:t>(</w:t>
      </w:r>
      <w:r w:rsidR="00FD01BD" w:rsidRPr="007F187C">
        <w:rPr>
          <w:noProof/>
          <w:lang w:val="sl-SI"/>
        </w:rPr>
        <w:t xml:space="preserve">glejte </w:t>
      </w:r>
      <w:r w:rsidR="00A73392" w:rsidRPr="007F187C">
        <w:rPr>
          <w:noProof/>
          <w:lang w:val="sl-SI"/>
        </w:rPr>
        <w:t>poglavje </w:t>
      </w:r>
      <w:r w:rsidR="006C62E1" w:rsidRPr="007F187C">
        <w:rPr>
          <w:noProof/>
          <w:lang w:val="sl-SI"/>
        </w:rPr>
        <w:t>4.4</w:t>
      </w:r>
      <w:r w:rsidRPr="007F187C">
        <w:rPr>
          <w:noProof/>
          <w:lang w:val="sl-SI"/>
        </w:rPr>
        <w:t>)</w:t>
      </w:r>
      <w:r w:rsidR="00AB525C" w:rsidRPr="007F187C">
        <w:rPr>
          <w:noProof/>
          <w:lang w:val="sl-SI"/>
        </w:rPr>
        <w:t>.</w:t>
      </w:r>
    </w:p>
    <w:p w14:paraId="00CE51F7" w14:textId="77777777" w:rsidR="001F6D10" w:rsidRPr="007F187C" w:rsidRDefault="001F6D10" w:rsidP="009712BB">
      <w:pPr>
        <w:tabs>
          <w:tab w:val="left" w:pos="1134"/>
          <w:tab w:val="left" w:pos="1701"/>
        </w:tabs>
        <w:rPr>
          <w:noProof/>
          <w:lang w:val="sl-SI"/>
        </w:rPr>
      </w:pPr>
    </w:p>
    <w:p w14:paraId="062B31B2" w14:textId="77777777" w:rsidR="00107CE2" w:rsidRPr="007F187C" w:rsidRDefault="00FD01BD" w:rsidP="009712BB">
      <w:pPr>
        <w:tabs>
          <w:tab w:val="left" w:pos="1134"/>
          <w:tab w:val="left" w:pos="1701"/>
        </w:tabs>
        <w:rPr>
          <w:noProof/>
          <w:lang w:val="sl-SI"/>
        </w:rPr>
      </w:pPr>
      <w:r w:rsidRPr="007F187C">
        <w:rPr>
          <w:noProof/>
          <w:lang w:val="sl-SI"/>
        </w:rPr>
        <w:t xml:space="preserve">Karcinom prostate, občutljiv za androgene, se odziva na zdravljenje, ki znižuje ravni androgenov. Zdravljenje z androgeno deprivacijo, kot </w:t>
      </w:r>
      <w:r w:rsidR="00564E64" w:rsidRPr="007F187C">
        <w:rPr>
          <w:noProof/>
          <w:lang w:val="sl-SI"/>
        </w:rPr>
        <w:t xml:space="preserve">je </w:t>
      </w:r>
      <w:r w:rsidRPr="007F187C">
        <w:rPr>
          <w:noProof/>
          <w:lang w:val="sl-SI"/>
        </w:rPr>
        <w:t xml:space="preserve">zdravljenje z </w:t>
      </w:r>
      <w:r w:rsidR="00233033" w:rsidRPr="007F187C">
        <w:rPr>
          <w:noProof/>
          <w:lang w:val="sl-SI"/>
        </w:rPr>
        <w:t>analogi</w:t>
      </w:r>
      <w:r w:rsidRPr="007F187C">
        <w:rPr>
          <w:noProof/>
          <w:lang w:val="sl-SI"/>
        </w:rPr>
        <w:t xml:space="preserve"> </w:t>
      </w:r>
      <w:r w:rsidR="00693076" w:rsidRPr="007F187C">
        <w:rPr>
          <w:noProof/>
          <w:lang w:val="sl-SI"/>
        </w:rPr>
        <w:t xml:space="preserve">gonadorelina </w:t>
      </w:r>
      <w:r w:rsidRPr="007F187C">
        <w:rPr>
          <w:noProof/>
          <w:lang w:val="sl-SI"/>
        </w:rPr>
        <w:t>(LHRH) ali z orhidektomijo</w:t>
      </w:r>
      <w:r w:rsidR="00535DFE" w:rsidRPr="007F187C">
        <w:rPr>
          <w:noProof/>
          <w:lang w:val="sl-SI"/>
        </w:rPr>
        <w:t xml:space="preserve">, </w:t>
      </w:r>
      <w:r w:rsidRPr="007F187C">
        <w:rPr>
          <w:noProof/>
          <w:lang w:val="sl-SI"/>
        </w:rPr>
        <w:t>zmanjša nastajanje androgenov v modih, ne vpliva pa na nastajanje androgenov v nadledvičnih žlezah ali v tumorju. Zdravljenj</w:t>
      </w:r>
      <w:r w:rsidR="00E52E5A" w:rsidRPr="007F187C">
        <w:rPr>
          <w:noProof/>
          <w:lang w:val="sl-SI"/>
        </w:rPr>
        <w:t>e</w:t>
      </w:r>
      <w:r w:rsidRPr="007F187C">
        <w:rPr>
          <w:noProof/>
          <w:lang w:val="sl-SI"/>
        </w:rPr>
        <w:t xml:space="preserve"> z </w:t>
      </w:r>
      <w:r w:rsidR="00B64E96">
        <w:rPr>
          <w:noProof/>
          <w:lang w:val="sl-SI"/>
        </w:rPr>
        <w:t>abirateronom</w:t>
      </w:r>
      <w:r w:rsidR="006C62E1" w:rsidRPr="007F187C">
        <w:rPr>
          <w:noProof/>
          <w:lang w:val="sl-SI"/>
        </w:rPr>
        <w:t xml:space="preserve"> </w:t>
      </w:r>
      <w:r w:rsidRPr="007F187C">
        <w:rPr>
          <w:noProof/>
          <w:lang w:val="sl-SI"/>
        </w:rPr>
        <w:t xml:space="preserve">ob sočasni uporabi </w:t>
      </w:r>
      <w:r w:rsidR="00233033" w:rsidRPr="007F187C">
        <w:rPr>
          <w:noProof/>
          <w:lang w:val="sl-SI"/>
        </w:rPr>
        <w:t>analogov</w:t>
      </w:r>
      <w:r w:rsidRPr="007F187C">
        <w:rPr>
          <w:noProof/>
          <w:lang w:val="sl-SI"/>
        </w:rPr>
        <w:t xml:space="preserve"> </w:t>
      </w:r>
      <w:r w:rsidR="00693076" w:rsidRPr="007F187C">
        <w:rPr>
          <w:noProof/>
          <w:lang w:val="sl-SI"/>
        </w:rPr>
        <w:t xml:space="preserve">gonadorelina </w:t>
      </w:r>
      <w:r w:rsidRPr="007F187C">
        <w:rPr>
          <w:noProof/>
          <w:lang w:val="sl-SI"/>
        </w:rPr>
        <w:t xml:space="preserve">(ali skupaj z orhidektomijo) zniža koncentracijo testosterona v serumu na </w:t>
      </w:r>
      <w:r w:rsidR="00BF76AF" w:rsidRPr="007F187C">
        <w:rPr>
          <w:noProof/>
          <w:lang w:val="sl-SI"/>
        </w:rPr>
        <w:t>(s komercialnimi testi) nemerljive vrednosti.</w:t>
      </w:r>
    </w:p>
    <w:p w14:paraId="421E3FA6" w14:textId="77777777" w:rsidR="00BB1ED7" w:rsidRPr="007F187C" w:rsidRDefault="00BB1ED7" w:rsidP="009712BB">
      <w:pPr>
        <w:tabs>
          <w:tab w:val="left" w:pos="1134"/>
          <w:tab w:val="left" w:pos="1701"/>
        </w:tabs>
        <w:rPr>
          <w:noProof/>
          <w:lang w:val="sl-SI"/>
        </w:rPr>
      </w:pPr>
    </w:p>
    <w:p w14:paraId="1D7C9B4E" w14:textId="77777777" w:rsidR="005C7ACE" w:rsidRPr="007F187C" w:rsidRDefault="00090B64" w:rsidP="009712BB">
      <w:pPr>
        <w:keepNext/>
        <w:rPr>
          <w:noProof/>
          <w:u w:val="single"/>
          <w:lang w:val="sl-SI"/>
        </w:rPr>
      </w:pPr>
      <w:r w:rsidRPr="007F187C">
        <w:rPr>
          <w:noProof/>
          <w:u w:val="single"/>
          <w:lang w:val="sl-SI"/>
        </w:rPr>
        <w:t xml:space="preserve">Farmakodinamični </w:t>
      </w:r>
      <w:r w:rsidR="005C7ACE" w:rsidRPr="007F187C">
        <w:rPr>
          <w:noProof/>
          <w:u w:val="single"/>
          <w:lang w:val="sl-SI"/>
        </w:rPr>
        <w:t>učinki</w:t>
      </w:r>
    </w:p>
    <w:p w14:paraId="505ECB50" w14:textId="77777777" w:rsidR="00BE0FD4" w:rsidRPr="007F187C" w:rsidRDefault="00B64E96" w:rsidP="009712BB">
      <w:pPr>
        <w:tabs>
          <w:tab w:val="left" w:pos="1134"/>
          <w:tab w:val="left" w:pos="1701"/>
        </w:tabs>
        <w:rPr>
          <w:noProof/>
          <w:lang w:val="sl-SI"/>
        </w:rPr>
      </w:pPr>
      <w:r>
        <w:rPr>
          <w:noProof/>
          <w:lang w:val="sl-SI"/>
        </w:rPr>
        <w:t>Abirateron</w:t>
      </w:r>
      <w:r w:rsidR="00664C04">
        <w:rPr>
          <w:noProof/>
          <w:lang w:val="sl-SI"/>
        </w:rPr>
        <w:t>acetat</w:t>
      </w:r>
      <w:r w:rsidR="008F1D98" w:rsidRPr="007F187C">
        <w:rPr>
          <w:noProof/>
          <w:lang w:val="sl-SI"/>
        </w:rPr>
        <w:t xml:space="preserve"> </w:t>
      </w:r>
      <w:r w:rsidR="005C7ACE" w:rsidRPr="007F187C">
        <w:rPr>
          <w:noProof/>
          <w:lang w:val="sl-SI"/>
        </w:rPr>
        <w:t xml:space="preserve">znižuje koncentracije </w:t>
      </w:r>
      <w:r w:rsidR="008F1D98" w:rsidRPr="007F187C">
        <w:rPr>
          <w:noProof/>
          <w:lang w:val="sl-SI"/>
        </w:rPr>
        <w:t>testosteron</w:t>
      </w:r>
      <w:r w:rsidR="005C7ACE" w:rsidRPr="007F187C">
        <w:rPr>
          <w:noProof/>
          <w:lang w:val="sl-SI"/>
        </w:rPr>
        <w:t>a in drugih androgenov v serumu</w:t>
      </w:r>
      <w:r w:rsidR="008F1D98" w:rsidRPr="007F187C">
        <w:rPr>
          <w:noProof/>
          <w:lang w:val="sl-SI"/>
        </w:rPr>
        <w:t xml:space="preserve"> </w:t>
      </w:r>
      <w:r w:rsidR="005C7ACE" w:rsidRPr="007F187C">
        <w:rPr>
          <w:noProof/>
          <w:lang w:val="sl-SI"/>
        </w:rPr>
        <w:t xml:space="preserve">na vrednosti, ki so nižje kot pri samostojni uporabi </w:t>
      </w:r>
      <w:r w:rsidR="007115FC" w:rsidRPr="007F187C">
        <w:rPr>
          <w:noProof/>
          <w:lang w:val="sl-SI"/>
        </w:rPr>
        <w:t>analogov</w:t>
      </w:r>
      <w:r w:rsidR="005C7ACE" w:rsidRPr="007F187C">
        <w:rPr>
          <w:noProof/>
          <w:lang w:val="sl-SI"/>
        </w:rPr>
        <w:t xml:space="preserve"> LHRH oziroma pri orhidektomiji. To omogoča selektivno zaviranje encima </w:t>
      </w:r>
      <w:r w:rsidR="008F1D98" w:rsidRPr="007F187C">
        <w:rPr>
          <w:noProof/>
          <w:lang w:val="sl-SI"/>
        </w:rPr>
        <w:t>CYP17</w:t>
      </w:r>
      <w:r w:rsidR="005C7ACE" w:rsidRPr="007F187C">
        <w:rPr>
          <w:noProof/>
          <w:lang w:val="sl-SI"/>
        </w:rPr>
        <w:t xml:space="preserve">, ki je potreben za biosintezo androgenov. </w:t>
      </w:r>
      <w:r w:rsidR="00476F20" w:rsidRPr="007F187C">
        <w:rPr>
          <w:noProof/>
          <w:lang w:val="sl-SI"/>
        </w:rPr>
        <w:t>Biološki označevalec p</w:t>
      </w:r>
      <w:r w:rsidR="005C7ACE" w:rsidRPr="007F187C">
        <w:rPr>
          <w:noProof/>
          <w:lang w:val="sl-SI"/>
        </w:rPr>
        <w:t xml:space="preserve">ri bolnikih z rakom prostate je </w:t>
      </w:r>
      <w:r w:rsidR="008F1D98" w:rsidRPr="007F187C">
        <w:rPr>
          <w:noProof/>
          <w:lang w:val="sl-SI"/>
        </w:rPr>
        <w:t xml:space="preserve">PSA. </w:t>
      </w:r>
      <w:r w:rsidR="005C7ACE" w:rsidRPr="007F187C">
        <w:rPr>
          <w:noProof/>
          <w:lang w:val="sl-SI"/>
        </w:rPr>
        <w:t xml:space="preserve">V študiji faze 3 je pri bolnikih, pri katerih predhodna kemoterapija s taksani ni bila uspešna, prišlo do znižanja </w:t>
      </w:r>
      <w:r w:rsidR="00E47D4A" w:rsidRPr="007F187C">
        <w:rPr>
          <w:noProof/>
          <w:lang w:val="sl-SI"/>
        </w:rPr>
        <w:t xml:space="preserve">ravni </w:t>
      </w:r>
      <w:r w:rsidR="005C7ACE" w:rsidRPr="007F187C">
        <w:rPr>
          <w:noProof/>
          <w:lang w:val="sl-SI"/>
        </w:rPr>
        <w:t xml:space="preserve">PSA za najmanj 50% pri </w:t>
      </w:r>
      <w:r w:rsidR="008F1D98" w:rsidRPr="007F187C">
        <w:rPr>
          <w:noProof/>
          <w:lang w:val="sl-SI"/>
        </w:rPr>
        <w:t xml:space="preserve">38% </w:t>
      </w:r>
      <w:r w:rsidR="00E47D4A" w:rsidRPr="007F187C">
        <w:rPr>
          <w:noProof/>
          <w:lang w:val="sl-SI"/>
        </w:rPr>
        <w:t xml:space="preserve">bolnikov, ki so prejemali </w:t>
      </w:r>
      <w:r w:rsidR="00080541" w:rsidRPr="007F187C">
        <w:rPr>
          <w:noProof/>
          <w:lang w:val="sl-SI"/>
        </w:rPr>
        <w:t>abirateronacetat</w:t>
      </w:r>
      <w:r w:rsidR="00E47D4A" w:rsidRPr="007F187C">
        <w:rPr>
          <w:noProof/>
          <w:lang w:val="sl-SI"/>
        </w:rPr>
        <w:t xml:space="preserve">, v primerjavi z </w:t>
      </w:r>
      <w:r w:rsidR="008F1D98" w:rsidRPr="007F187C">
        <w:rPr>
          <w:noProof/>
          <w:lang w:val="sl-SI"/>
        </w:rPr>
        <w:t xml:space="preserve">10% </w:t>
      </w:r>
      <w:r w:rsidR="00E47D4A" w:rsidRPr="007F187C">
        <w:rPr>
          <w:noProof/>
          <w:lang w:val="sl-SI"/>
        </w:rPr>
        <w:t>bolnikov, ki so prejemali placebo.</w:t>
      </w:r>
    </w:p>
    <w:p w14:paraId="5FAA9CF1" w14:textId="77777777" w:rsidR="00AD3824" w:rsidRPr="007F187C" w:rsidRDefault="00AD3824" w:rsidP="009712BB">
      <w:pPr>
        <w:tabs>
          <w:tab w:val="left" w:pos="1134"/>
          <w:tab w:val="left" w:pos="1701"/>
        </w:tabs>
        <w:rPr>
          <w:noProof/>
          <w:highlight w:val="yellow"/>
          <w:lang w:val="sl-SI"/>
        </w:rPr>
      </w:pPr>
    </w:p>
    <w:p w14:paraId="2F53C46F" w14:textId="77777777" w:rsidR="0084528B" w:rsidRPr="007F187C" w:rsidRDefault="00476F20" w:rsidP="009712BB">
      <w:pPr>
        <w:keepNext/>
        <w:rPr>
          <w:noProof/>
          <w:u w:val="single"/>
          <w:lang w:val="sl-SI"/>
        </w:rPr>
      </w:pPr>
      <w:r w:rsidRPr="007F187C">
        <w:rPr>
          <w:noProof/>
          <w:u w:val="single"/>
          <w:lang w:val="sl-SI"/>
        </w:rPr>
        <w:t>Klinična učinkovitost in varnost</w:t>
      </w:r>
    </w:p>
    <w:p w14:paraId="3BA3ABF8" w14:textId="77777777" w:rsidR="00B13C66" w:rsidRPr="007F187C" w:rsidRDefault="00476F20" w:rsidP="009712BB">
      <w:pPr>
        <w:tabs>
          <w:tab w:val="left" w:pos="1134"/>
          <w:tab w:val="left" w:pos="1701"/>
        </w:tabs>
        <w:rPr>
          <w:noProof/>
          <w:lang w:val="sl-SI"/>
        </w:rPr>
      </w:pPr>
      <w:r w:rsidRPr="007F187C">
        <w:rPr>
          <w:noProof/>
          <w:lang w:val="sl-SI"/>
        </w:rPr>
        <w:t xml:space="preserve">Učinkovitost so ugotavljali v </w:t>
      </w:r>
      <w:r w:rsidR="00591CEC" w:rsidRPr="007F187C">
        <w:rPr>
          <w:noProof/>
          <w:lang w:val="sl-SI"/>
        </w:rPr>
        <w:t>treh</w:t>
      </w:r>
      <w:r w:rsidR="006C5176" w:rsidRPr="007F187C">
        <w:rPr>
          <w:noProof/>
          <w:lang w:val="sl-SI"/>
        </w:rPr>
        <w:t xml:space="preserve"> </w:t>
      </w:r>
      <w:r w:rsidRPr="007F187C">
        <w:rPr>
          <w:noProof/>
          <w:lang w:val="sl-SI"/>
        </w:rPr>
        <w:t>randomizirani</w:t>
      </w:r>
      <w:r w:rsidR="006C5176" w:rsidRPr="007F187C">
        <w:rPr>
          <w:noProof/>
          <w:lang w:val="sl-SI"/>
        </w:rPr>
        <w:t>h</w:t>
      </w:r>
      <w:r w:rsidRPr="007F187C">
        <w:rPr>
          <w:noProof/>
          <w:lang w:val="sl-SI"/>
        </w:rPr>
        <w:t xml:space="preserve">, s placebom </w:t>
      </w:r>
      <w:r w:rsidR="0070531C" w:rsidRPr="007F187C">
        <w:rPr>
          <w:noProof/>
          <w:lang w:val="sl-SI"/>
        </w:rPr>
        <w:t>nadzorovani</w:t>
      </w:r>
      <w:r w:rsidR="006C5176" w:rsidRPr="007F187C">
        <w:rPr>
          <w:noProof/>
          <w:lang w:val="sl-SI"/>
        </w:rPr>
        <w:t>h</w:t>
      </w:r>
      <w:r w:rsidRPr="007F187C">
        <w:rPr>
          <w:noProof/>
          <w:lang w:val="sl-SI"/>
        </w:rPr>
        <w:t>, multice</w:t>
      </w:r>
      <w:r w:rsidR="005C6FEA" w:rsidRPr="007F187C">
        <w:rPr>
          <w:noProof/>
          <w:lang w:val="sl-SI"/>
        </w:rPr>
        <w:t>ntrični</w:t>
      </w:r>
      <w:r w:rsidR="006C5176" w:rsidRPr="007F187C">
        <w:rPr>
          <w:noProof/>
          <w:lang w:val="sl-SI"/>
        </w:rPr>
        <w:t>h</w:t>
      </w:r>
      <w:r w:rsidR="005C6FEA" w:rsidRPr="007F187C">
        <w:rPr>
          <w:noProof/>
          <w:lang w:val="sl-SI"/>
        </w:rPr>
        <w:t xml:space="preserve"> klinični</w:t>
      </w:r>
      <w:r w:rsidR="006C5176" w:rsidRPr="007F187C">
        <w:rPr>
          <w:noProof/>
          <w:lang w:val="sl-SI"/>
        </w:rPr>
        <w:t>h</w:t>
      </w:r>
      <w:r w:rsidR="005C6FEA" w:rsidRPr="007F187C">
        <w:rPr>
          <w:noProof/>
          <w:lang w:val="sl-SI"/>
        </w:rPr>
        <w:t xml:space="preserve"> študij</w:t>
      </w:r>
      <w:r w:rsidR="006C5176" w:rsidRPr="007F187C">
        <w:rPr>
          <w:noProof/>
          <w:lang w:val="sl-SI"/>
        </w:rPr>
        <w:t>ah</w:t>
      </w:r>
      <w:r w:rsidR="005C6FEA" w:rsidRPr="007F187C">
        <w:rPr>
          <w:noProof/>
          <w:lang w:val="sl-SI"/>
        </w:rPr>
        <w:t xml:space="preserve"> faze </w:t>
      </w:r>
      <w:r w:rsidR="00591CEC" w:rsidRPr="007F187C">
        <w:rPr>
          <w:noProof/>
          <w:lang w:val="sl-SI"/>
        </w:rPr>
        <w:t>3</w:t>
      </w:r>
      <w:r w:rsidR="005C6FEA" w:rsidRPr="007F187C">
        <w:rPr>
          <w:noProof/>
          <w:lang w:val="sl-SI"/>
        </w:rPr>
        <w:t xml:space="preserve"> </w:t>
      </w:r>
      <w:r w:rsidR="006C5176" w:rsidRPr="007F187C">
        <w:rPr>
          <w:noProof/>
          <w:lang w:val="sl-SI"/>
        </w:rPr>
        <w:t>(študij</w:t>
      </w:r>
      <w:r w:rsidR="0011731D" w:rsidRPr="007F187C">
        <w:rPr>
          <w:noProof/>
          <w:lang w:val="sl-SI"/>
        </w:rPr>
        <w:t>ah 3011,</w:t>
      </w:r>
      <w:r w:rsidR="006C5176" w:rsidRPr="007F187C">
        <w:rPr>
          <w:noProof/>
          <w:lang w:val="sl-SI"/>
        </w:rPr>
        <w:t xml:space="preserve"> </w:t>
      </w:r>
      <w:r w:rsidR="004C3B85" w:rsidRPr="007F187C">
        <w:rPr>
          <w:noProof/>
          <w:lang w:val="sl-SI"/>
        </w:rPr>
        <w:t>30</w:t>
      </w:r>
      <w:r w:rsidR="0011731D" w:rsidRPr="007F187C">
        <w:rPr>
          <w:noProof/>
          <w:lang w:val="sl-SI"/>
        </w:rPr>
        <w:t>2</w:t>
      </w:r>
      <w:r w:rsidR="006C5176" w:rsidRPr="007F187C">
        <w:rPr>
          <w:noProof/>
          <w:lang w:val="sl-SI"/>
        </w:rPr>
        <w:t> in 30</w:t>
      </w:r>
      <w:r w:rsidR="0011731D" w:rsidRPr="007F187C">
        <w:rPr>
          <w:noProof/>
          <w:lang w:val="sl-SI"/>
        </w:rPr>
        <w:t>1</w:t>
      </w:r>
      <w:r w:rsidR="006C5176" w:rsidRPr="007F187C">
        <w:rPr>
          <w:noProof/>
          <w:lang w:val="sl-SI"/>
        </w:rPr>
        <w:t xml:space="preserve">) </w:t>
      </w:r>
      <w:r w:rsidR="004C3B85" w:rsidRPr="007F187C">
        <w:rPr>
          <w:noProof/>
          <w:lang w:val="sl-SI"/>
        </w:rPr>
        <w:t>pri</w:t>
      </w:r>
      <w:r w:rsidR="005C6FEA" w:rsidRPr="007F187C">
        <w:rPr>
          <w:noProof/>
          <w:lang w:val="sl-SI"/>
        </w:rPr>
        <w:t xml:space="preserve"> bolnikih</w:t>
      </w:r>
      <w:r w:rsidR="0070531C" w:rsidRPr="007F187C">
        <w:rPr>
          <w:noProof/>
          <w:lang w:val="sl-SI"/>
        </w:rPr>
        <w:t xml:space="preserve"> </w:t>
      </w:r>
      <w:r w:rsidR="007A5EA5" w:rsidRPr="007F187C">
        <w:rPr>
          <w:noProof/>
          <w:lang w:val="sl-SI"/>
        </w:rPr>
        <w:t>z</w:t>
      </w:r>
      <w:r w:rsidR="00775200" w:rsidRPr="007F187C">
        <w:rPr>
          <w:noProof/>
          <w:lang w:val="sl-SI"/>
        </w:rPr>
        <w:t xml:space="preserve"> mH</w:t>
      </w:r>
      <w:r w:rsidR="00886E86" w:rsidRPr="007F187C">
        <w:rPr>
          <w:noProof/>
          <w:lang w:val="sl-SI"/>
        </w:rPr>
        <w:t>SPC</w:t>
      </w:r>
      <w:r w:rsidR="00775200" w:rsidRPr="007F187C">
        <w:rPr>
          <w:noProof/>
          <w:lang w:val="sl-SI"/>
        </w:rPr>
        <w:t xml:space="preserve"> in m</w:t>
      </w:r>
      <w:r w:rsidR="00886E86" w:rsidRPr="007F187C">
        <w:rPr>
          <w:noProof/>
          <w:lang w:val="sl-SI"/>
        </w:rPr>
        <w:t>CRPC</w:t>
      </w:r>
      <w:r w:rsidR="00B13C66" w:rsidRPr="007F187C">
        <w:rPr>
          <w:noProof/>
          <w:lang w:val="sl-SI"/>
        </w:rPr>
        <w:t>.</w:t>
      </w:r>
      <w:r w:rsidR="006E459F" w:rsidRPr="007F187C">
        <w:rPr>
          <w:noProof/>
          <w:lang w:val="sl-SI"/>
        </w:rPr>
        <w:t xml:space="preserve"> </w:t>
      </w:r>
      <w:r w:rsidR="00775200" w:rsidRPr="007F187C">
        <w:rPr>
          <w:noProof/>
          <w:lang w:val="sl-SI"/>
        </w:rPr>
        <w:t>V študijo 3011 so vključili na novo diagnosticirane (</w:t>
      </w:r>
      <w:r w:rsidR="00895A45" w:rsidRPr="007F187C">
        <w:rPr>
          <w:noProof/>
          <w:lang w:val="sl-SI"/>
        </w:rPr>
        <w:t>največ</w:t>
      </w:r>
      <w:r w:rsidR="00775200" w:rsidRPr="007F187C">
        <w:rPr>
          <w:noProof/>
          <w:lang w:val="sl-SI"/>
        </w:rPr>
        <w:t xml:space="preserve"> 3 mesec</w:t>
      </w:r>
      <w:r w:rsidR="00895A45" w:rsidRPr="007F187C">
        <w:rPr>
          <w:noProof/>
          <w:lang w:val="sl-SI"/>
        </w:rPr>
        <w:t>e</w:t>
      </w:r>
      <w:r w:rsidR="00775200" w:rsidRPr="007F187C">
        <w:rPr>
          <w:noProof/>
          <w:lang w:val="sl-SI"/>
        </w:rPr>
        <w:t xml:space="preserve"> </w:t>
      </w:r>
      <w:r w:rsidR="00895A45" w:rsidRPr="007F187C">
        <w:rPr>
          <w:noProof/>
          <w:lang w:val="sl-SI"/>
        </w:rPr>
        <w:t>pred</w:t>
      </w:r>
      <w:r w:rsidR="00775200" w:rsidRPr="007F187C">
        <w:rPr>
          <w:noProof/>
          <w:lang w:val="sl-SI"/>
        </w:rPr>
        <w:t xml:space="preserve"> randomizacij</w:t>
      </w:r>
      <w:r w:rsidR="00895A45" w:rsidRPr="007F187C">
        <w:rPr>
          <w:noProof/>
          <w:lang w:val="sl-SI"/>
        </w:rPr>
        <w:t>o</w:t>
      </w:r>
      <w:r w:rsidR="00775200" w:rsidRPr="007F187C">
        <w:rPr>
          <w:noProof/>
          <w:lang w:val="sl-SI"/>
        </w:rPr>
        <w:t xml:space="preserve">) </w:t>
      </w:r>
      <w:r w:rsidR="00895A45" w:rsidRPr="007F187C">
        <w:rPr>
          <w:noProof/>
          <w:lang w:val="sl-SI"/>
        </w:rPr>
        <w:t>bolnike z m</w:t>
      </w:r>
      <w:r w:rsidR="00886E86" w:rsidRPr="007F187C">
        <w:rPr>
          <w:noProof/>
          <w:lang w:val="sl-SI"/>
        </w:rPr>
        <w:t>HSPC</w:t>
      </w:r>
      <w:r w:rsidR="00895A45" w:rsidRPr="007F187C">
        <w:rPr>
          <w:noProof/>
          <w:lang w:val="sl-SI"/>
        </w:rPr>
        <w:t xml:space="preserve"> </w:t>
      </w:r>
      <w:r w:rsidR="00775200" w:rsidRPr="007F187C">
        <w:rPr>
          <w:noProof/>
          <w:lang w:val="sl-SI"/>
        </w:rPr>
        <w:t xml:space="preserve">z </w:t>
      </w:r>
      <w:r w:rsidR="007A5EA5" w:rsidRPr="007F187C">
        <w:rPr>
          <w:noProof/>
          <w:lang w:val="sl-SI"/>
        </w:rPr>
        <w:t>visokimi</w:t>
      </w:r>
      <w:r w:rsidR="00775200" w:rsidRPr="007F187C">
        <w:rPr>
          <w:noProof/>
          <w:lang w:val="sl-SI"/>
        </w:rPr>
        <w:t xml:space="preserve"> prognosti</w:t>
      </w:r>
      <w:r w:rsidR="007A5EA5" w:rsidRPr="007F187C">
        <w:rPr>
          <w:noProof/>
          <w:lang w:val="sl-SI"/>
        </w:rPr>
        <w:t>čnimi dejavniki tveganja. Visoki</w:t>
      </w:r>
      <w:r w:rsidR="00775200" w:rsidRPr="007F187C">
        <w:rPr>
          <w:noProof/>
          <w:lang w:val="sl-SI"/>
        </w:rPr>
        <w:t xml:space="preserve"> prognostični dejavniki tveganja so bili </w:t>
      </w:r>
      <w:r w:rsidR="007A5EA5" w:rsidRPr="007F187C">
        <w:rPr>
          <w:noProof/>
          <w:lang w:val="sl-SI"/>
        </w:rPr>
        <w:t>izpolnitev</w:t>
      </w:r>
      <w:r w:rsidR="00775200" w:rsidRPr="007F187C">
        <w:rPr>
          <w:noProof/>
          <w:lang w:val="sl-SI"/>
        </w:rPr>
        <w:t xml:space="preserve"> najmanj 2 od naslednjih 3 faktorjev tveganja;</w:t>
      </w:r>
      <w:r w:rsidR="00EE5C88" w:rsidRPr="007F187C">
        <w:rPr>
          <w:noProof/>
          <w:lang w:val="sl-SI"/>
        </w:rPr>
        <w:t xml:space="preserve"> (1) ocena po Gleasonu ≥8;(2) prisotnost 3 ali več lezij </w:t>
      </w:r>
      <w:r w:rsidR="002774D9" w:rsidRPr="007F187C">
        <w:rPr>
          <w:noProof/>
          <w:lang w:val="sl-SI"/>
        </w:rPr>
        <w:t xml:space="preserve">posnetku </w:t>
      </w:r>
      <w:r w:rsidR="0097598C" w:rsidRPr="007F187C">
        <w:rPr>
          <w:noProof/>
          <w:lang w:val="sl-SI"/>
        </w:rPr>
        <w:t>okostja</w:t>
      </w:r>
      <w:r w:rsidR="00EE5C88" w:rsidRPr="007F187C">
        <w:rPr>
          <w:noProof/>
          <w:lang w:val="sl-SI"/>
        </w:rPr>
        <w:t xml:space="preserve">; (3) prisotnost merljivih visceralnih </w:t>
      </w:r>
      <w:r w:rsidR="00A97D96" w:rsidRPr="007F187C">
        <w:rPr>
          <w:noProof/>
          <w:lang w:val="sl-SI"/>
        </w:rPr>
        <w:t xml:space="preserve">metastaz </w:t>
      </w:r>
      <w:r w:rsidR="00EE5C88" w:rsidRPr="007F187C">
        <w:rPr>
          <w:noProof/>
          <w:lang w:val="sl-SI"/>
        </w:rPr>
        <w:t xml:space="preserve">(brez </w:t>
      </w:r>
      <w:r w:rsidR="0097598C" w:rsidRPr="007F187C">
        <w:rPr>
          <w:noProof/>
          <w:lang w:val="sl-SI"/>
        </w:rPr>
        <w:t xml:space="preserve">prisotnosti </w:t>
      </w:r>
      <w:r w:rsidR="00EE5C88" w:rsidRPr="007F187C">
        <w:rPr>
          <w:noProof/>
          <w:lang w:val="sl-SI"/>
        </w:rPr>
        <w:t xml:space="preserve">bolezni </w:t>
      </w:r>
      <w:r w:rsidR="0097598C" w:rsidRPr="007F187C">
        <w:rPr>
          <w:noProof/>
          <w:lang w:val="sl-SI"/>
        </w:rPr>
        <w:t xml:space="preserve">v </w:t>
      </w:r>
      <w:r w:rsidR="00EE5C88" w:rsidRPr="007F187C">
        <w:rPr>
          <w:noProof/>
          <w:lang w:val="sl-SI"/>
        </w:rPr>
        <w:t>bezgavk</w:t>
      </w:r>
      <w:r w:rsidR="0097598C" w:rsidRPr="007F187C">
        <w:rPr>
          <w:noProof/>
          <w:lang w:val="sl-SI"/>
        </w:rPr>
        <w:t>ah</w:t>
      </w:r>
      <w:r w:rsidR="00EE5C88" w:rsidRPr="007F187C">
        <w:rPr>
          <w:noProof/>
          <w:lang w:val="sl-SI"/>
        </w:rPr>
        <w:t>)</w:t>
      </w:r>
      <w:r w:rsidR="00A97D96" w:rsidRPr="007F187C">
        <w:rPr>
          <w:noProof/>
          <w:lang w:val="sl-SI"/>
        </w:rPr>
        <w:t xml:space="preserve">. V aktivni skupini so bolniki </w:t>
      </w:r>
      <w:r w:rsidR="00653932" w:rsidRPr="007F187C">
        <w:rPr>
          <w:noProof/>
          <w:lang w:val="sl-SI"/>
        </w:rPr>
        <w:t>ob</w:t>
      </w:r>
      <w:r w:rsidR="00C6409F" w:rsidRPr="007F187C">
        <w:rPr>
          <w:noProof/>
          <w:lang w:val="sl-SI"/>
        </w:rPr>
        <w:t xml:space="preserve"> standardne</w:t>
      </w:r>
      <w:r w:rsidR="00653932" w:rsidRPr="007F187C">
        <w:rPr>
          <w:noProof/>
          <w:lang w:val="sl-SI"/>
        </w:rPr>
        <w:t>m</w:t>
      </w:r>
      <w:r w:rsidR="00C6409F" w:rsidRPr="007F187C">
        <w:rPr>
          <w:noProof/>
          <w:lang w:val="sl-SI"/>
        </w:rPr>
        <w:t xml:space="preserve"> zdravljenju z ADT (agonisti LHRH ali orhidektomija) prejemali 1000 mg </w:t>
      </w:r>
      <w:r w:rsidR="002062CD">
        <w:rPr>
          <w:noProof/>
          <w:lang w:val="sl-SI"/>
        </w:rPr>
        <w:t>abirateron</w:t>
      </w:r>
      <w:r w:rsidR="00664C04">
        <w:rPr>
          <w:noProof/>
          <w:lang w:val="sl-SI"/>
        </w:rPr>
        <w:t>acetat</w:t>
      </w:r>
      <w:r w:rsidR="002062CD">
        <w:rPr>
          <w:noProof/>
          <w:lang w:val="sl-SI"/>
        </w:rPr>
        <w:t>a</w:t>
      </w:r>
      <w:r w:rsidR="00C6409F" w:rsidRPr="007F187C">
        <w:rPr>
          <w:noProof/>
          <w:lang w:val="sl-SI"/>
        </w:rPr>
        <w:t xml:space="preserve"> </w:t>
      </w:r>
      <w:r w:rsidR="00D148B5" w:rsidRPr="007F187C">
        <w:rPr>
          <w:noProof/>
          <w:lang w:val="sl-SI"/>
        </w:rPr>
        <w:t>skupaj</w:t>
      </w:r>
      <w:r w:rsidR="00C6409F" w:rsidRPr="007F187C">
        <w:rPr>
          <w:noProof/>
          <w:lang w:val="sl-SI"/>
        </w:rPr>
        <w:t xml:space="preserve"> z majhnim</w:t>
      </w:r>
      <w:r w:rsidR="00D148B5" w:rsidRPr="007F187C">
        <w:rPr>
          <w:noProof/>
          <w:lang w:val="sl-SI"/>
        </w:rPr>
        <w:t>,</w:t>
      </w:r>
      <w:r w:rsidR="00C6409F" w:rsidRPr="007F187C">
        <w:rPr>
          <w:noProof/>
          <w:lang w:val="sl-SI"/>
        </w:rPr>
        <w:t xml:space="preserve"> 5 mg odmerkom prednizona na dan. </w:t>
      </w:r>
      <w:r w:rsidR="001A2E9A" w:rsidRPr="007F187C">
        <w:rPr>
          <w:noProof/>
          <w:lang w:val="sl-SI"/>
        </w:rPr>
        <w:t xml:space="preserve">Bolniki v kontrolni skupini so prejemali ADT in placebo </w:t>
      </w:r>
      <w:r w:rsidR="00D148B5" w:rsidRPr="007F187C">
        <w:rPr>
          <w:noProof/>
          <w:lang w:val="sl-SI"/>
        </w:rPr>
        <w:t xml:space="preserve">tako za </w:t>
      </w:r>
      <w:r w:rsidR="002062CD">
        <w:rPr>
          <w:noProof/>
          <w:lang w:val="sl-SI"/>
        </w:rPr>
        <w:t>abirateron</w:t>
      </w:r>
      <w:r w:rsidR="00664C04">
        <w:rPr>
          <w:noProof/>
          <w:lang w:val="sl-SI"/>
        </w:rPr>
        <w:t>acetat</w:t>
      </w:r>
      <w:r w:rsidR="00C6409F" w:rsidRPr="007F187C">
        <w:rPr>
          <w:noProof/>
          <w:lang w:val="sl-SI"/>
        </w:rPr>
        <w:t xml:space="preserve"> </w:t>
      </w:r>
      <w:r w:rsidR="00D148B5" w:rsidRPr="007F187C">
        <w:rPr>
          <w:noProof/>
          <w:lang w:val="sl-SI"/>
        </w:rPr>
        <w:t>kot za</w:t>
      </w:r>
      <w:r w:rsidR="00C6409F" w:rsidRPr="007F187C">
        <w:rPr>
          <w:noProof/>
          <w:lang w:val="sl-SI"/>
        </w:rPr>
        <w:t xml:space="preserve"> prednizon.</w:t>
      </w:r>
      <w:r w:rsidR="001A2E9A" w:rsidRPr="007F187C">
        <w:rPr>
          <w:noProof/>
          <w:lang w:val="sl-SI"/>
        </w:rPr>
        <w:t xml:space="preserve"> </w:t>
      </w:r>
      <w:r w:rsidR="006C5176" w:rsidRPr="007F187C">
        <w:rPr>
          <w:noProof/>
          <w:lang w:val="sl-SI"/>
        </w:rPr>
        <w:t xml:space="preserve">V študijo 302 so vključili bolnike, ki </w:t>
      </w:r>
      <w:r w:rsidR="009506B1" w:rsidRPr="007F187C">
        <w:rPr>
          <w:noProof/>
          <w:lang w:val="sl-SI"/>
        </w:rPr>
        <w:t>še niso prejeli docetaksela</w:t>
      </w:r>
      <w:r w:rsidR="006C5176" w:rsidRPr="007F187C">
        <w:rPr>
          <w:noProof/>
          <w:lang w:val="sl-SI"/>
        </w:rPr>
        <w:t xml:space="preserve">, v študijo 301 pa so vključili bolnike, ki so se že </w:t>
      </w:r>
      <w:r w:rsidR="00655510" w:rsidRPr="007F187C">
        <w:rPr>
          <w:noProof/>
          <w:lang w:val="sl-SI"/>
        </w:rPr>
        <w:t>zdravili</w:t>
      </w:r>
      <w:r w:rsidR="00C24B40" w:rsidRPr="007F187C">
        <w:rPr>
          <w:noProof/>
          <w:lang w:val="sl-SI"/>
        </w:rPr>
        <w:t xml:space="preserve"> z docetakselom. </w:t>
      </w:r>
      <w:r w:rsidR="002D5A2E" w:rsidRPr="007F187C">
        <w:rPr>
          <w:noProof/>
          <w:lang w:val="sl-SI"/>
        </w:rPr>
        <w:t xml:space="preserve">Bolniki so prejemali katerega od </w:t>
      </w:r>
      <w:r w:rsidR="006C5176" w:rsidRPr="007F187C">
        <w:rPr>
          <w:noProof/>
          <w:lang w:val="sl-SI"/>
        </w:rPr>
        <w:t>analogov</w:t>
      </w:r>
      <w:r w:rsidR="002D5A2E" w:rsidRPr="007F187C">
        <w:rPr>
          <w:noProof/>
          <w:lang w:val="sl-SI"/>
        </w:rPr>
        <w:t xml:space="preserve"> </w:t>
      </w:r>
      <w:r w:rsidR="00B367F0" w:rsidRPr="007F187C">
        <w:rPr>
          <w:noProof/>
          <w:lang w:val="sl-SI"/>
        </w:rPr>
        <w:t>LHRH</w:t>
      </w:r>
      <w:r w:rsidR="00B13C66" w:rsidRPr="007F187C">
        <w:rPr>
          <w:noProof/>
          <w:lang w:val="sl-SI"/>
        </w:rPr>
        <w:t xml:space="preserve"> </w:t>
      </w:r>
      <w:r w:rsidR="002D5A2E" w:rsidRPr="007F187C">
        <w:rPr>
          <w:noProof/>
          <w:lang w:val="sl-SI"/>
        </w:rPr>
        <w:t>ali pa so jih predhodno zdravili z orhidektomijo</w:t>
      </w:r>
      <w:r w:rsidR="00B13C66" w:rsidRPr="007F187C">
        <w:rPr>
          <w:noProof/>
          <w:lang w:val="sl-SI"/>
        </w:rPr>
        <w:t xml:space="preserve">. </w:t>
      </w:r>
      <w:r w:rsidR="002D5A2E" w:rsidRPr="007F187C">
        <w:rPr>
          <w:noProof/>
          <w:lang w:val="sl-SI"/>
        </w:rPr>
        <w:t xml:space="preserve">Bolniki v skupini z aktivnim zdravljenjem so prejemali </w:t>
      </w:r>
      <w:r w:rsidR="002062CD">
        <w:rPr>
          <w:noProof/>
          <w:lang w:val="sl-SI"/>
        </w:rPr>
        <w:t>abirateron</w:t>
      </w:r>
      <w:r w:rsidR="00664C04">
        <w:rPr>
          <w:noProof/>
          <w:lang w:val="sl-SI"/>
        </w:rPr>
        <w:t>acetat</w:t>
      </w:r>
      <w:r w:rsidR="002D5A2E" w:rsidRPr="007F187C">
        <w:rPr>
          <w:noProof/>
          <w:lang w:val="sl-SI"/>
        </w:rPr>
        <w:t xml:space="preserve"> v odmerku </w:t>
      </w:r>
      <w:r w:rsidR="00B13C66" w:rsidRPr="007F187C">
        <w:rPr>
          <w:noProof/>
          <w:lang w:val="sl-SI"/>
        </w:rPr>
        <w:t>1</w:t>
      </w:r>
      <w:r w:rsidR="009536C0" w:rsidRPr="007F187C">
        <w:rPr>
          <w:noProof/>
          <w:lang w:val="sl-SI"/>
        </w:rPr>
        <w:t>000</w:t>
      </w:r>
      <w:r w:rsidR="00C0676D" w:rsidRPr="007F187C">
        <w:rPr>
          <w:noProof/>
          <w:lang w:val="sl-SI"/>
        </w:rPr>
        <w:t> </w:t>
      </w:r>
      <w:r w:rsidR="009536C0" w:rsidRPr="007F187C">
        <w:rPr>
          <w:noProof/>
          <w:lang w:val="sl-SI"/>
        </w:rPr>
        <w:t>m</w:t>
      </w:r>
      <w:r w:rsidR="00B13C66" w:rsidRPr="007F187C">
        <w:rPr>
          <w:noProof/>
          <w:lang w:val="sl-SI"/>
        </w:rPr>
        <w:t xml:space="preserve">g </w:t>
      </w:r>
      <w:r w:rsidR="002D5A2E" w:rsidRPr="007F187C">
        <w:rPr>
          <w:noProof/>
          <w:lang w:val="sl-SI"/>
        </w:rPr>
        <w:t>na dan v kombinaciji z nizkimi odmerki prednizona</w:t>
      </w:r>
      <w:r w:rsidR="003B4B6D" w:rsidRPr="007F187C">
        <w:rPr>
          <w:noProof/>
          <w:lang w:val="sl-SI"/>
        </w:rPr>
        <w:t xml:space="preserve"> ali </w:t>
      </w:r>
      <w:r w:rsidR="002D5A2E" w:rsidRPr="007F187C">
        <w:rPr>
          <w:noProof/>
          <w:lang w:val="sl-SI"/>
        </w:rPr>
        <w:t xml:space="preserve">prednizolona </w:t>
      </w:r>
      <w:r w:rsidR="00B13C66" w:rsidRPr="007F187C">
        <w:rPr>
          <w:noProof/>
          <w:lang w:val="sl-SI"/>
        </w:rPr>
        <w:t>5</w:t>
      </w:r>
      <w:r w:rsidR="00C0676D" w:rsidRPr="007F187C">
        <w:rPr>
          <w:noProof/>
          <w:lang w:val="sl-SI"/>
        </w:rPr>
        <w:t> </w:t>
      </w:r>
      <w:r w:rsidR="009B0EBE" w:rsidRPr="007F187C">
        <w:rPr>
          <w:noProof/>
          <w:lang w:val="sl-SI"/>
        </w:rPr>
        <w:t xml:space="preserve">mg </w:t>
      </w:r>
      <w:r w:rsidR="003B4B6D" w:rsidRPr="007F187C">
        <w:rPr>
          <w:noProof/>
          <w:lang w:val="sl-SI"/>
        </w:rPr>
        <w:t>dvakrat na dan</w:t>
      </w:r>
      <w:r w:rsidR="00B13C66" w:rsidRPr="007F187C">
        <w:rPr>
          <w:noProof/>
          <w:lang w:val="sl-SI"/>
        </w:rPr>
        <w:t xml:space="preserve">. </w:t>
      </w:r>
      <w:r w:rsidR="0070531C" w:rsidRPr="007F187C">
        <w:rPr>
          <w:noProof/>
          <w:lang w:val="sl-SI"/>
        </w:rPr>
        <w:t>B</w:t>
      </w:r>
      <w:r w:rsidR="003B4B6D" w:rsidRPr="007F187C">
        <w:rPr>
          <w:noProof/>
          <w:lang w:val="sl-SI"/>
        </w:rPr>
        <w:t xml:space="preserve">olniki </w:t>
      </w:r>
      <w:r w:rsidR="0070531C" w:rsidRPr="007F187C">
        <w:rPr>
          <w:noProof/>
          <w:lang w:val="sl-SI"/>
        </w:rPr>
        <w:t xml:space="preserve">v kontrolni skupini </w:t>
      </w:r>
      <w:r w:rsidR="003B4B6D" w:rsidRPr="007F187C">
        <w:rPr>
          <w:noProof/>
          <w:lang w:val="sl-SI"/>
        </w:rPr>
        <w:t xml:space="preserve">so prejemali </w:t>
      </w:r>
      <w:r w:rsidR="006071F8" w:rsidRPr="007F187C">
        <w:rPr>
          <w:noProof/>
          <w:lang w:val="sl-SI"/>
        </w:rPr>
        <w:t xml:space="preserve">placebo </w:t>
      </w:r>
      <w:r w:rsidR="003B4B6D" w:rsidRPr="007F187C">
        <w:rPr>
          <w:noProof/>
          <w:lang w:val="sl-SI"/>
        </w:rPr>
        <w:t xml:space="preserve">in nizke odmerke </w:t>
      </w:r>
      <w:r w:rsidR="00B13C66" w:rsidRPr="007F187C">
        <w:rPr>
          <w:noProof/>
          <w:lang w:val="sl-SI"/>
        </w:rPr>
        <w:t>predni</w:t>
      </w:r>
      <w:r w:rsidR="003B4B6D" w:rsidRPr="007F187C">
        <w:rPr>
          <w:noProof/>
          <w:lang w:val="sl-SI"/>
        </w:rPr>
        <w:t>zona ali pr</w:t>
      </w:r>
      <w:r w:rsidR="00B13C66" w:rsidRPr="007F187C">
        <w:rPr>
          <w:noProof/>
          <w:lang w:val="sl-SI"/>
        </w:rPr>
        <w:t>edni</w:t>
      </w:r>
      <w:r w:rsidR="003B4B6D" w:rsidRPr="007F187C">
        <w:rPr>
          <w:noProof/>
          <w:lang w:val="sl-SI"/>
        </w:rPr>
        <w:t xml:space="preserve">zolona </w:t>
      </w:r>
      <w:r w:rsidR="00F665D2" w:rsidRPr="007F187C">
        <w:rPr>
          <w:noProof/>
          <w:lang w:val="sl-SI"/>
        </w:rPr>
        <w:t>5</w:t>
      </w:r>
      <w:r w:rsidR="00C0676D" w:rsidRPr="007F187C">
        <w:rPr>
          <w:noProof/>
          <w:lang w:val="sl-SI"/>
        </w:rPr>
        <w:t> </w:t>
      </w:r>
      <w:r w:rsidR="00F665D2" w:rsidRPr="007F187C">
        <w:rPr>
          <w:noProof/>
          <w:lang w:val="sl-SI"/>
        </w:rPr>
        <w:t xml:space="preserve">mg </w:t>
      </w:r>
      <w:r w:rsidR="003B4B6D" w:rsidRPr="007F187C">
        <w:rPr>
          <w:noProof/>
          <w:lang w:val="sl-SI"/>
        </w:rPr>
        <w:t>dvakrat na dan</w:t>
      </w:r>
      <w:r w:rsidR="00F665D2" w:rsidRPr="007F187C">
        <w:rPr>
          <w:noProof/>
          <w:lang w:val="sl-SI"/>
        </w:rPr>
        <w:t>.</w:t>
      </w:r>
    </w:p>
    <w:p w14:paraId="1109142D" w14:textId="77777777" w:rsidR="008F1D98" w:rsidRPr="007F187C" w:rsidRDefault="008F1D98" w:rsidP="009712BB">
      <w:pPr>
        <w:tabs>
          <w:tab w:val="left" w:pos="1134"/>
          <w:tab w:val="left" w:pos="1701"/>
        </w:tabs>
        <w:rPr>
          <w:noProof/>
          <w:lang w:val="sl-SI"/>
        </w:rPr>
      </w:pPr>
    </w:p>
    <w:p w14:paraId="2457B5FA" w14:textId="77777777" w:rsidR="00F51E1E" w:rsidRPr="007F187C" w:rsidRDefault="003B4B6D" w:rsidP="009712BB">
      <w:pPr>
        <w:tabs>
          <w:tab w:val="left" w:pos="1134"/>
          <w:tab w:val="left" w:pos="1701"/>
        </w:tabs>
        <w:rPr>
          <w:noProof/>
          <w:lang w:val="sl-SI"/>
        </w:rPr>
      </w:pPr>
      <w:r w:rsidRPr="007F187C">
        <w:rPr>
          <w:noProof/>
          <w:lang w:val="sl-SI"/>
        </w:rPr>
        <w:t>Spremembe</w:t>
      </w:r>
      <w:r w:rsidR="00B447EC" w:rsidRPr="007F187C">
        <w:rPr>
          <w:noProof/>
          <w:lang w:val="sl-SI"/>
        </w:rPr>
        <w:t xml:space="preserve"> </w:t>
      </w:r>
      <w:r w:rsidR="00C43D4B" w:rsidRPr="007F187C">
        <w:rPr>
          <w:noProof/>
          <w:lang w:val="sl-SI"/>
        </w:rPr>
        <w:t>koncentracij</w:t>
      </w:r>
      <w:r w:rsidR="009506B1" w:rsidRPr="007F187C">
        <w:rPr>
          <w:noProof/>
          <w:lang w:val="sl-SI"/>
        </w:rPr>
        <w:t>e</w:t>
      </w:r>
      <w:r w:rsidRPr="007F187C">
        <w:rPr>
          <w:noProof/>
          <w:lang w:val="sl-SI"/>
        </w:rPr>
        <w:t xml:space="preserve"> PSA v serumu </w:t>
      </w:r>
      <w:r w:rsidR="00C43D4B" w:rsidRPr="007F187C">
        <w:rPr>
          <w:noProof/>
          <w:lang w:val="sl-SI"/>
        </w:rPr>
        <w:t xml:space="preserve">vsaka zase ne </w:t>
      </w:r>
      <w:r w:rsidR="006071F8" w:rsidRPr="007F187C">
        <w:rPr>
          <w:noProof/>
          <w:lang w:val="sl-SI"/>
        </w:rPr>
        <w:t xml:space="preserve">napovedujejo </w:t>
      </w:r>
      <w:r w:rsidR="00C43D4B" w:rsidRPr="007F187C">
        <w:rPr>
          <w:noProof/>
          <w:lang w:val="sl-SI"/>
        </w:rPr>
        <w:t>vedno kliničn</w:t>
      </w:r>
      <w:r w:rsidR="00002C03" w:rsidRPr="007F187C">
        <w:rPr>
          <w:noProof/>
          <w:lang w:val="sl-SI"/>
        </w:rPr>
        <w:t xml:space="preserve">ih koristi </w:t>
      </w:r>
      <w:r w:rsidR="00C43D4B" w:rsidRPr="007F187C">
        <w:rPr>
          <w:noProof/>
          <w:lang w:val="sl-SI"/>
        </w:rPr>
        <w:t xml:space="preserve">za bolnika. </w:t>
      </w:r>
      <w:r w:rsidR="006F4046" w:rsidRPr="007F187C">
        <w:rPr>
          <w:noProof/>
          <w:lang w:val="sl-SI"/>
        </w:rPr>
        <w:t>Zato</w:t>
      </w:r>
      <w:r w:rsidR="00C43D4B" w:rsidRPr="007F187C">
        <w:rPr>
          <w:noProof/>
          <w:lang w:val="sl-SI"/>
        </w:rPr>
        <w:t xml:space="preserve"> so v </w:t>
      </w:r>
      <w:r w:rsidR="00DD31E7" w:rsidRPr="007F187C">
        <w:rPr>
          <w:noProof/>
          <w:lang w:val="sl-SI"/>
        </w:rPr>
        <w:t>vseh</w:t>
      </w:r>
      <w:r w:rsidR="00C43D4B" w:rsidRPr="007F187C">
        <w:rPr>
          <w:noProof/>
          <w:lang w:val="sl-SI"/>
        </w:rPr>
        <w:t xml:space="preserve"> študij</w:t>
      </w:r>
      <w:r w:rsidR="009506B1" w:rsidRPr="007F187C">
        <w:rPr>
          <w:noProof/>
          <w:lang w:val="sl-SI"/>
        </w:rPr>
        <w:t>ah</w:t>
      </w:r>
      <w:r w:rsidR="00C43D4B" w:rsidRPr="007F187C">
        <w:rPr>
          <w:noProof/>
          <w:lang w:val="sl-SI"/>
        </w:rPr>
        <w:t xml:space="preserve"> priporočali, da bolnik prejema študijsk</w:t>
      </w:r>
      <w:r w:rsidR="0081068D" w:rsidRPr="007F187C">
        <w:rPr>
          <w:noProof/>
          <w:lang w:val="sl-SI"/>
        </w:rPr>
        <w:t>o</w:t>
      </w:r>
      <w:r w:rsidR="00C43D4B" w:rsidRPr="007F187C">
        <w:rPr>
          <w:noProof/>
          <w:lang w:val="sl-SI"/>
        </w:rPr>
        <w:t xml:space="preserve"> zdrav</w:t>
      </w:r>
      <w:r w:rsidR="0081068D" w:rsidRPr="007F187C">
        <w:rPr>
          <w:noProof/>
          <w:lang w:val="sl-SI"/>
        </w:rPr>
        <w:t>ljenje</w:t>
      </w:r>
      <w:r w:rsidR="00C43D4B" w:rsidRPr="007F187C">
        <w:rPr>
          <w:noProof/>
          <w:lang w:val="sl-SI"/>
        </w:rPr>
        <w:t xml:space="preserve">, dokler </w:t>
      </w:r>
      <w:r w:rsidR="00F51E1E" w:rsidRPr="007F187C">
        <w:rPr>
          <w:noProof/>
          <w:lang w:val="sl-SI"/>
        </w:rPr>
        <w:t>ne izpolni</w:t>
      </w:r>
      <w:r w:rsidR="002D79C8" w:rsidRPr="007F187C">
        <w:rPr>
          <w:noProof/>
          <w:lang w:val="sl-SI"/>
        </w:rPr>
        <w:t xml:space="preserve"> za vsako študijo </w:t>
      </w:r>
      <w:r w:rsidR="00322FB2" w:rsidRPr="007F187C">
        <w:rPr>
          <w:noProof/>
          <w:lang w:val="sl-SI"/>
        </w:rPr>
        <w:t>v nadaljevanju</w:t>
      </w:r>
      <w:r w:rsidR="002D79C8" w:rsidRPr="007F187C">
        <w:rPr>
          <w:noProof/>
          <w:lang w:val="sl-SI"/>
        </w:rPr>
        <w:t xml:space="preserve"> opisanih prekinitvenih kriterijev.</w:t>
      </w:r>
    </w:p>
    <w:p w14:paraId="53ECF111" w14:textId="77777777" w:rsidR="00F51E1E" w:rsidRPr="007F187C" w:rsidRDefault="00F51E1E" w:rsidP="009712BB">
      <w:pPr>
        <w:tabs>
          <w:tab w:val="left" w:pos="1134"/>
          <w:tab w:val="left" w:pos="1701"/>
        </w:tabs>
        <w:rPr>
          <w:noProof/>
          <w:lang w:val="sl-SI"/>
        </w:rPr>
      </w:pPr>
    </w:p>
    <w:p w14:paraId="43E8EA53" w14:textId="77777777" w:rsidR="008754B1" w:rsidRPr="007F187C" w:rsidRDefault="00837322" w:rsidP="009712BB">
      <w:pPr>
        <w:tabs>
          <w:tab w:val="left" w:pos="1134"/>
          <w:tab w:val="left" w:pos="1701"/>
        </w:tabs>
        <w:rPr>
          <w:noProof/>
          <w:lang w:val="sl-SI"/>
        </w:rPr>
      </w:pPr>
      <w:r w:rsidRPr="007F187C">
        <w:rPr>
          <w:noProof/>
          <w:lang w:val="sl-SI"/>
        </w:rPr>
        <w:t xml:space="preserve">Spironolakton v </w:t>
      </w:r>
      <w:r w:rsidR="00357844" w:rsidRPr="007F187C">
        <w:rPr>
          <w:noProof/>
          <w:lang w:val="sl-SI"/>
        </w:rPr>
        <w:t>nobeni od</w:t>
      </w:r>
      <w:r w:rsidRPr="007F187C">
        <w:rPr>
          <w:noProof/>
          <w:lang w:val="sl-SI"/>
        </w:rPr>
        <w:t xml:space="preserve"> študij ni bil dovoljen, k</w:t>
      </w:r>
      <w:r w:rsidR="008754B1" w:rsidRPr="007F187C">
        <w:rPr>
          <w:noProof/>
          <w:lang w:val="sl-SI"/>
        </w:rPr>
        <w:t>er se veže na androgene receptorje in zato lahko zveča koncentracije PSA.</w:t>
      </w:r>
    </w:p>
    <w:p w14:paraId="59724120" w14:textId="77777777" w:rsidR="008754B1" w:rsidRPr="007F187C" w:rsidRDefault="008754B1" w:rsidP="009712BB">
      <w:pPr>
        <w:tabs>
          <w:tab w:val="left" w:pos="1134"/>
          <w:tab w:val="left" w:pos="1701"/>
        </w:tabs>
        <w:rPr>
          <w:noProof/>
          <w:lang w:val="sl-SI"/>
        </w:rPr>
      </w:pPr>
    </w:p>
    <w:p w14:paraId="0F3953B3" w14:textId="77777777" w:rsidR="00DD31E7" w:rsidRPr="007F187C" w:rsidRDefault="00DD31E7" w:rsidP="009712BB">
      <w:pPr>
        <w:keepNext/>
        <w:tabs>
          <w:tab w:val="left" w:pos="1134"/>
          <w:tab w:val="left" w:pos="1701"/>
        </w:tabs>
        <w:rPr>
          <w:b/>
          <w:i/>
          <w:noProof/>
          <w:lang w:val="sl-SI"/>
        </w:rPr>
      </w:pPr>
      <w:r w:rsidRPr="007F187C">
        <w:rPr>
          <w:b/>
          <w:i/>
          <w:noProof/>
          <w:lang w:val="sl-SI"/>
        </w:rPr>
        <w:t>Študija 3011</w:t>
      </w:r>
      <w:r w:rsidRPr="007F187C">
        <w:rPr>
          <w:i/>
          <w:noProof/>
          <w:lang w:val="sl-SI"/>
        </w:rPr>
        <w:t xml:space="preserve"> (</w:t>
      </w:r>
      <w:r w:rsidRPr="007F187C">
        <w:rPr>
          <w:b/>
          <w:i/>
          <w:noProof/>
          <w:lang w:val="sl-SI"/>
        </w:rPr>
        <w:t>bolniki z na novo diagnosticiran</w:t>
      </w:r>
      <w:r w:rsidR="001A2E9A" w:rsidRPr="007F187C">
        <w:rPr>
          <w:b/>
          <w:i/>
          <w:noProof/>
          <w:lang w:val="sl-SI"/>
        </w:rPr>
        <w:t>im m</w:t>
      </w:r>
      <w:r w:rsidR="00886E86" w:rsidRPr="007F187C">
        <w:rPr>
          <w:b/>
          <w:i/>
          <w:noProof/>
          <w:lang w:val="sl-SI"/>
        </w:rPr>
        <w:t>HSPC</w:t>
      </w:r>
      <w:r w:rsidR="00C6409F" w:rsidRPr="007F187C">
        <w:rPr>
          <w:b/>
          <w:i/>
          <w:noProof/>
          <w:lang w:val="sl-SI"/>
        </w:rPr>
        <w:t xml:space="preserve"> z visokim</w:t>
      </w:r>
      <w:r w:rsidRPr="007F187C">
        <w:rPr>
          <w:b/>
          <w:i/>
          <w:noProof/>
          <w:lang w:val="sl-SI"/>
        </w:rPr>
        <w:t xml:space="preserve"> tveganjem)</w:t>
      </w:r>
    </w:p>
    <w:p w14:paraId="254CC329" w14:textId="77777777" w:rsidR="001A2E9A" w:rsidRPr="007F187C" w:rsidRDefault="001A2E9A" w:rsidP="009712BB">
      <w:pPr>
        <w:tabs>
          <w:tab w:val="left" w:pos="1134"/>
          <w:tab w:val="left" w:pos="1701"/>
        </w:tabs>
        <w:rPr>
          <w:rFonts w:cs="TimesNewRoman"/>
          <w:noProof/>
          <w:lang w:val="sl-SI" w:eastAsia="en-GB"/>
        </w:rPr>
      </w:pPr>
      <w:r w:rsidRPr="007F187C">
        <w:rPr>
          <w:rFonts w:cs="TimesNewRoman"/>
          <w:noProof/>
          <w:lang w:val="sl-SI" w:eastAsia="en-GB"/>
        </w:rPr>
        <w:t xml:space="preserve">V študiji 3011 (n=1.199) je bila mediana starost vključenih bolnikov 67 let. </w:t>
      </w:r>
      <w:r w:rsidR="0072067F" w:rsidRPr="007F187C">
        <w:rPr>
          <w:rFonts w:cs="TimesNewRoman"/>
          <w:noProof/>
          <w:lang w:val="sl-SI" w:eastAsia="en-GB"/>
        </w:rPr>
        <w:t xml:space="preserve">Število bolnikov, zdravljenih z </w:t>
      </w:r>
      <w:r w:rsidR="00C95F38">
        <w:rPr>
          <w:rFonts w:cs="TimesNewRoman"/>
          <w:noProof/>
          <w:lang w:val="sl-SI" w:eastAsia="en-GB"/>
        </w:rPr>
        <w:t>abirateron</w:t>
      </w:r>
      <w:r w:rsidR="00A94C67">
        <w:rPr>
          <w:rFonts w:cs="TimesNewRoman"/>
          <w:noProof/>
          <w:lang w:val="sl-SI" w:eastAsia="en-GB"/>
        </w:rPr>
        <w:t>acetat</w:t>
      </w:r>
      <w:r w:rsidR="00C95F38">
        <w:rPr>
          <w:rFonts w:cs="TimesNewRoman"/>
          <w:noProof/>
          <w:lang w:val="sl-SI" w:eastAsia="en-GB"/>
        </w:rPr>
        <w:t>om</w:t>
      </w:r>
      <w:r w:rsidR="00E20FCD">
        <w:rPr>
          <w:rFonts w:cs="TimesNewRoman"/>
          <w:noProof/>
          <w:lang w:val="sl-SI" w:eastAsia="en-GB"/>
        </w:rPr>
        <w:t>,</w:t>
      </w:r>
      <w:r w:rsidR="0072067F" w:rsidRPr="007F187C">
        <w:rPr>
          <w:rFonts w:cs="TimesNewRoman"/>
          <w:noProof/>
          <w:lang w:val="sl-SI" w:eastAsia="en-GB"/>
        </w:rPr>
        <w:t xml:space="preserve"> </w:t>
      </w:r>
      <w:r w:rsidR="00B5632C" w:rsidRPr="007F187C">
        <w:rPr>
          <w:rFonts w:cs="TimesNewRoman"/>
          <w:noProof/>
          <w:lang w:val="sl-SI" w:eastAsia="en-GB"/>
        </w:rPr>
        <w:t xml:space="preserve">glede na raso </w:t>
      </w:r>
      <w:r w:rsidR="0072067F" w:rsidRPr="007F187C">
        <w:rPr>
          <w:rFonts w:cs="TimesNewRoman"/>
          <w:noProof/>
          <w:lang w:val="sl-SI" w:eastAsia="en-GB"/>
        </w:rPr>
        <w:t xml:space="preserve">je bilo: 832 (69,4%) belcev, 246 (20,5%) Azijcev, 25 (2,1%) črncev ali afroameričanov, 80 (6,7%) </w:t>
      </w:r>
      <w:r w:rsidR="00094240" w:rsidRPr="007F187C">
        <w:rPr>
          <w:rFonts w:cs="TimesNewRoman"/>
          <w:noProof/>
          <w:lang w:val="sl-SI" w:eastAsia="en-GB"/>
        </w:rPr>
        <w:t>bolnikov drugih ras</w:t>
      </w:r>
      <w:r w:rsidR="0072067F" w:rsidRPr="007F187C">
        <w:rPr>
          <w:rFonts w:cs="TimesNewRoman"/>
          <w:noProof/>
          <w:lang w:val="sl-SI" w:eastAsia="en-GB"/>
        </w:rPr>
        <w:t>, 13 (1,1%) neznan</w:t>
      </w:r>
      <w:r w:rsidR="00330AC2" w:rsidRPr="007F187C">
        <w:rPr>
          <w:rFonts w:cs="TimesNewRoman"/>
          <w:noProof/>
          <w:lang w:val="sl-SI" w:eastAsia="en-GB"/>
        </w:rPr>
        <w:t>ih</w:t>
      </w:r>
      <w:r w:rsidR="0072067F" w:rsidRPr="007F187C">
        <w:rPr>
          <w:rFonts w:cs="TimesNewRoman"/>
          <w:noProof/>
          <w:lang w:val="sl-SI" w:eastAsia="en-GB"/>
        </w:rPr>
        <w:t xml:space="preserve">/ni bilo poročano in 3 (0,3%) </w:t>
      </w:r>
      <w:r w:rsidR="00330AC2" w:rsidRPr="007F187C">
        <w:rPr>
          <w:rFonts w:cs="TimesNewRoman"/>
          <w:noProof/>
          <w:lang w:val="sl-SI" w:eastAsia="en-GB"/>
        </w:rPr>
        <w:t>severnoameriški indijanc</w:t>
      </w:r>
      <w:r w:rsidR="00357844" w:rsidRPr="007F187C">
        <w:rPr>
          <w:rFonts w:cs="TimesNewRoman"/>
          <w:noProof/>
          <w:lang w:val="sl-SI" w:eastAsia="en-GB"/>
        </w:rPr>
        <w:t>i</w:t>
      </w:r>
      <w:r w:rsidR="00330AC2" w:rsidRPr="007F187C">
        <w:rPr>
          <w:rFonts w:cs="TimesNewRoman"/>
          <w:noProof/>
          <w:lang w:val="sl-SI" w:eastAsia="en-GB"/>
        </w:rPr>
        <w:t xml:space="preserve"> </w:t>
      </w:r>
      <w:r w:rsidR="00357844" w:rsidRPr="007F187C">
        <w:rPr>
          <w:rFonts w:cs="TimesNewRoman"/>
          <w:noProof/>
          <w:lang w:val="sl-SI" w:eastAsia="en-GB"/>
        </w:rPr>
        <w:t>ali</w:t>
      </w:r>
      <w:r w:rsidR="00330AC2" w:rsidRPr="007F187C">
        <w:rPr>
          <w:rFonts w:cs="TimesNewRoman"/>
          <w:noProof/>
          <w:lang w:val="sl-SI" w:eastAsia="en-GB"/>
        </w:rPr>
        <w:t xml:space="preserve"> staroselc</w:t>
      </w:r>
      <w:r w:rsidR="00357844" w:rsidRPr="007F187C">
        <w:rPr>
          <w:rFonts w:cs="TimesNewRoman"/>
          <w:noProof/>
          <w:lang w:val="sl-SI" w:eastAsia="en-GB"/>
        </w:rPr>
        <w:t>i</w:t>
      </w:r>
      <w:r w:rsidR="00330AC2" w:rsidRPr="007F187C">
        <w:rPr>
          <w:rFonts w:cs="TimesNewRoman"/>
          <w:noProof/>
          <w:lang w:val="sl-SI" w:eastAsia="en-GB"/>
        </w:rPr>
        <w:t xml:space="preserve"> z Aljaske.</w:t>
      </w:r>
      <w:r w:rsidR="0072067F" w:rsidRPr="007F187C">
        <w:rPr>
          <w:rFonts w:cs="TimesNewRoman"/>
          <w:noProof/>
          <w:lang w:val="sl-SI" w:eastAsia="en-GB"/>
        </w:rPr>
        <w:t xml:space="preserve"> </w:t>
      </w:r>
      <w:r w:rsidR="00094240" w:rsidRPr="007F187C">
        <w:rPr>
          <w:rFonts w:cs="TimesNewRoman"/>
          <w:noProof/>
          <w:lang w:val="sl-SI" w:eastAsia="en-GB"/>
        </w:rPr>
        <w:t>Ocena stanja zmogljivosti po lestvici ECOG je bila</w:t>
      </w:r>
      <w:r w:rsidR="0072067F" w:rsidRPr="007F187C">
        <w:rPr>
          <w:rFonts w:cs="TimesNewRoman"/>
          <w:noProof/>
          <w:lang w:val="sl-SI" w:eastAsia="en-GB"/>
        </w:rPr>
        <w:t xml:space="preserve"> 0 ali 1</w:t>
      </w:r>
      <w:r w:rsidR="00AD7FCF" w:rsidRPr="007F187C">
        <w:rPr>
          <w:rFonts w:cs="TimesNewRoman"/>
          <w:noProof/>
          <w:lang w:val="sl-SI" w:eastAsia="en-GB"/>
        </w:rPr>
        <w:t xml:space="preserve"> za 97% bolnikov. Izključili so bolnike</w:t>
      </w:r>
      <w:r w:rsidR="0072067F" w:rsidRPr="007F187C">
        <w:rPr>
          <w:rFonts w:cs="TimesNewRoman"/>
          <w:noProof/>
          <w:lang w:val="sl-SI" w:eastAsia="en-GB"/>
        </w:rPr>
        <w:t xml:space="preserve"> z znanimi možganskimi metastazami, nenadzorovano hipertenzijo, pomembnimi boleznimi srca</w:t>
      </w:r>
      <w:r w:rsidR="00AD7FCF" w:rsidRPr="007F187C">
        <w:rPr>
          <w:rFonts w:cs="TimesNewRoman"/>
          <w:noProof/>
          <w:lang w:val="sl-SI" w:eastAsia="en-GB"/>
        </w:rPr>
        <w:t xml:space="preserve"> ali </w:t>
      </w:r>
      <w:r w:rsidR="00AD7FCF" w:rsidRPr="007F187C">
        <w:rPr>
          <w:noProof/>
          <w:lang w:val="sl-SI"/>
        </w:rPr>
        <w:t>srčnim popuščanjem razreda II do IV po klasifikaciji NYHA. Bolnik</w:t>
      </w:r>
      <w:r w:rsidR="00653932" w:rsidRPr="007F187C">
        <w:rPr>
          <w:noProof/>
          <w:lang w:val="sl-SI"/>
        </w:rPr>
        <w:t>i</w:t>
      </w:r>
      <w:r w:rsidR="00AD7FCF" w:rsidRPr="007F187C">
        <w:rPr>
          <w:noProof/>
          <w:lang w:val="sl-SI"/>
        </w:rPr>
        <w:t xml:space="preserve">, ki so bili predhodno zdravljeni s farmakoterapijo, radioterapijo ali </w:t>
      </w:r>
      <w:r w:rsidR="00CA03C2" w:rsidRPr="007F187C">
        <w:rPr>
          <w:noProof/>
          <w:lang w:val="sl-SI"/>
        </w:rPr>
        <w:t xml:space="preserve">so </w:t>
      </w:r>
      <w:r w:rsidR="00AD7FCF" w:rsidRPr="007F187C">
        <w:rPr>
          <w:noProof/>
          <w:lang w:val="sl-SI"/>
        </w:rPr>
        <w:t>imeli operativni poseg zaradi metastatskega raka prostate</w:t>
      </w:r>
      <w:r w:rsidR="00094240" w:rsidRPr="007F187C">
        <w:rPr>
          <w:noProof/>
          <w:lang w:val="sl-SI"/>
        </w:rPr>
        <w:t xml:space="preserve"> so </w:t>
      </w:r>
      <w:r w:rsidR="00653932" w:rsidRPr="007F187C">
        <w:rPr>
          <w:noProof/>
          <w:lang w:val="sl-SI"/>
        </w:rPr>
        <w:t xml:space="preserve">bili </w:t>
      </w:r>
      <w:r w:rsidR="00094240" w:rsidRPr="007F187C">
        <w:rPr>
          <w:noProof/>
          <w:lang w:val="sl-SI"/>
        </w:rPr>
        <w:t>izključ</w:t>
      </w:r>
      <w:r w:rsidR="00653932" w:rsidRPr="007F187C">
        <w:rPr>
          <w:noProof/>
          <w:lang w:val="sl-SI"/>
        </w:rPr>
        <w:t>eni</w:t>
      </w:r>
      <w:r w:rsidR="00094240" w:rsidRPr="007F187C">
        <w:rPr>
          <w:noProof/>
          <w:lang w:val="sl-SI"/>
        </w:rPr>
        <w:t xml:space="preserve">, </w:t>
      </w:r>
      <w:r w:rsidR="00CA03C2" w:rsidRPr="007F187C">
        <w:rPr>
          <w:noProof/>
          <w:lang w:val="sl-SI"/>
        </w:rPr>
        <w:t>z izjemo</w:t>
      </w:r>
      <w:r w:rsidR="00094240" w:rsidRPr="007F187C">
        <w:rPr>
          <w:noProof/>
          <w:lang w:val="sl-SI"/>
        </w:rPr>
        <w:t xml:space="preserve"> bolnik</w:t>
      </w:r>
      <w:r w:rsidR="00CA03C2" w:rsidRPr="007F187C">
        <w:rPr>
          <w:noProof/>
          <w:lang w:val="sl-SI"/>
        </w:rPr>
        <w:t>ov</w:t>
      </w:r>
      <w:r w:rsidR="00094240" w:rsidRPr="007F187C">
        <w:rPr>
          <w:noProof/>
          <w:lang w:val="sl-SI"/>
        </w:rPr>
        <w:t>, ki so bili zdravljeni z ADT</w:t>
      </w:r>
      <w:r w:rsidR="006634C8" w:rsidRPr="007F187C">
        <w:rPr>
          <w:noProof/>
          <w:lang w:val="sl-SI"/>
        </w:rPr>
        <w:t xml:space="preserve"> največ 3 mesec</w:t>
      </w:r>
      <w:r w:rsidR="00094240" w:rsidRPr="007F187C">
        <w:rPr>
          <w:noProof/>
          <w:lang w:val="sl-SI"/>
        </w:rPr>
        <w:t>e</w:t>
      </w:r>
      <w:r w:rsidR="006634C8" w:rsidRPr="007F187C">
        <w:rPr>
          <w:noProof/>
          <w:lang w:val="sl-SI"/>
        </w:rPr>
        <w:t xml:space="preserve"> ali </w:t>
      </w:r>
      <w:r w:rsidR="00094240" w:rsidRPr="007F187C">
        <w:rPr>
          <w:noProof/>
          <w:lang w:val="sl-SI"/>
        </w:rPr>
        <w:t>tisti</w:t>
      </w:r>
      <w:r w:rsidR="00CA03C2" w:rsidRPr="007F187C">
        <w:rPr>
          <w:noProof/>
          <w:lang w:val="sl-SI"/>
        </w:rPr>
        <w:t>h</w:t>
      </w:r>
      <w:r w:rsidR="00094240" w:rsidRPr="007F187C">
        <w:rPr>
          <w:noProof/>
          <w:lang w:val="sl-SI"/>
        </w:rPr>
        <w:t xml:space="preserve"> z </w:t>
      </w:r>
      <w:r w:rsidR="006634C8" w:rsidRPr="007F187C">
        <w:rPr>
          <w:noProof/>
          <w:lang w:val="sl-SI"/>
        </w:rPr>
        <w:t>1 paliativnim radiacijskim zdravljenjem ali kirurškim zdravljenjem simptomov zaradi metastaz. Sočasni primarni cilji učinkovitosti so bili celokupno preživetje (OS</w:t>
      </w:r>
      <w:r w:rsidR="00CA03C2" w:rsidRPr="007F187C">
        <w:rPr>
          <w:noProof/>
          <w:lang w:val="sl-SI"/>
        </w:rPr>
        <w:t>-Overall Survival</w:t>
      </w:r>
      <w:r w:rsidR="006634C8" w:rsidRPr="007F187C">
        <w:rPr>
          <w:noProof/>
          <w:lang w:val="sl-SI"/>
        </w:rPr>
        <w:t xml:space="preserve">) in </w:t>
      </w:r>
      <w:r w:rsidR="003D2324" w:rsidRPr="007F187C">
        <w:rPr>
          <w:noProof/>
          <w:lang w:val="sl-SI"/>
        </w:rPr>
        <w:t>radiološko</w:t>
      </w:r>
      <w:r w:rsidR="006634C8" w:rsidRPr="007F187C">
        <w:rPr>
          <w:noProof/>
          <w:lang w:val="sl-SI"/>
        </w:rPr>
        <w:t xml:space="preserve"> potrjeno prežive</w:t>
      </w:r>
      <w:r w:rsidR="00D148B5" w:rsidRPr="007F187C">
        <w:rPr>
          <w:noProof/>
          <w:lang w:val="sl-SI"/>
        </w:rPr>
        <w:t>tje brez napredovanja bolezni (r</w:t>
      </w:r>
      <w:r w:rsidR="006634C8" w:rsidRPr="007F187C">
        <w:rPr>
          <w:noProof/>
          <w:lang w:val="sl-SI"/>
        </w:rPr>
        <w:t>PFS</w:t>
      </w:r>
      <w:r w:rsidR="00CA03C2" w:rsidRPr="007F187C">
        <w:rPr>
          <w:noProof/>
          <w:lang w:val="sl-SI"/>
        </w:rPr>
        <w:t>-</w:t>
      </w:r>
      <w:r w:rsidR="00CA03C2" w:rsidRPr="007F187C">
        <w:rPr>
          <w:rFonts w:cs="TimesNewRoman"/>
          <w:noProof/>
          <w:lang w:val="sl-SI" w:eastAsia="en-GB"/>
        </w:rPr>
        <w:t xml:space="preserve"> radiographic Progression-Free Survival</w:t>
      </w:r>
      <w:r w:rsidR="006634C8" w:rsidRPr="007F187C">
        <w:rPr>
          <w:noProof/>
          <w:lang w:val="sl-SI"/>
        </w:rPr>
        <w:t>). Mediana izhodiščna ocena bolečine po skrajšanem vprašalniku za opis bolečine Brief Pain Inventory</w:t>
      </w:r>
      <w:r w:rsidR="006634C8" w:rsidRPr="007F187C">
        <w:rPr>
          <w:noProof/>
          <w:lang w:val="sl-SI"/>
        </w:rPr>
        <w:noBreakHyphen/>
        <w:t>Short Form</w:t>
      </w:r>
      <w:r w:rsidR="006634C8" w:rsidRPr="007F187C">
        <w:rPr>
          <w:rFonts w:cs="TimesNewRoman"/>
          <w:noProof/>
          <w:lang w:val="sl-SI" w:eastAsia="en-GB"/>
        </w:rPr>
        <w:t xml:space="preserve"> (BPI</w:t>
      </w:r>
      <w:r w:rsidR="006634C8" w:rsidRPr="007F187C">
        <w:rPr>
          <w:rFonts w:cs="TimesNewRoman"/>
          <w:noProof/>
          <w:lang w:val="sl-SI" w:eastAsia="en-GB"/>
        </w:rPr>
        <w:noBreakHyphen/>
        <w:t xml:space="preserve">SF) je bila 2,0 </w:t>
      </w:r>
      <w:r w:rsidR="00CA03C2" w:rsidRPr="007F187C">
        <w:rPr>
          <w:rFonts w:cs="TimesNewRoman"/>
          <w:noProof/>
          <w:lang w:val="sl-SI" w:eastAsia="en-GB"/>
        </w:rPr>
        <w:t>tako v skupini z zdravilom kot s placebom</w:t>
      </w:r>
      <w:r w:rsidR="00A33C09" w:rsidRPr="007F187C">
        <w:rPr>
          <w:rFonts w:cs="TimesNewRoman"/>
          <w:noProof/>
          <w:lang w:val="sl-SI" w:eastAsia="en-GB"/>
        </w:rPr>
        <w:t>.</w:t>
      </w:r>
      <w:r w:rsidR="006634C8" w:rsidRPr="007F187C">
        <w:rPr>
          <w:rFonts w:cs="TimesNewRoman"/>
          <w:noProof/>
          <w:lang w:val="sl-SI" w:eastAsia="en-GB"/>
        </w:rPr>
        <w:t xml:space="preserve"> </w:t>
      </w:r>
      <w:r w:rsidR="00A33C09" w:rsidRPr="007F187C">
        <w:rPr>
          <w:rFonts w:cs="TimesNewRoman"/>
          <w:noProof/>
          <w:lang w:val="sl-SI" w:eastAsia="en-GB"/>
        </w:rPr>
        <w:t xml:space="preserve">Poleg </w:t>
      </w:r>
      <w:r w:rsidR="00BC5C79" w:rsidRPr="007F187C">
        <w:rPr>
          <w:rFonts w:cs="TimesNewRoman"/>
          <w:noProof/>
          <w:lang w:val="sl-SI" w:eastAsia="en-GB"/>
        </w:rPr>
        <w:t>sočasni</w:t>
      </w:r>
      <w:r w:rsidR="00A33C09" w:rsidRPr="007F187C">
        <w:rPr>
          <w:rFonts w:cs="TimesNewRoman"/>
          <w:noProof/>
          <w:lang w:val="sl-SI" w:eastAsia="en-GB"/>
        </w:rPr>
        <w:t>h</w:t>
      </w:r>
      <w:r w:rsidR="00BC5C79" w:rsidRPr="007F187C">
        <w:rPr>
          <w:rFonts w:cs="TimesNewRoman"/>
          <w:noProof/>
          <w:lang w:val="sl-SI" w:eastAsia="en-GB"/>
        </w:rPr>
        <w:t xml:space="preserve"> primarni</w:t>
      </w:r>
      <w:r w:rsidR="00A33C09" w:rsidRPr="007F187C">
        <w:rPr>
          <w:rFonts w:cs="TimesNewRoman"/>
          <w:noProof/>
          <w:lang w:val="sl-SI" w:eastAsia="en-GB"/>
        </w:rPr>
        <w:t>h</w:t>
      </w:r>
      <w:r w:rsidR="00BC5C79" w:rsidRPr="007F187C">
        <w:rPr>
          <w:rFonts w:cs="TimesNewRoman"/>
          <w:noProof/>
          <w:lang w:val="sl-SI" w:eastAsia="en-GB"/>
        </w:rPr>
        <w:t xml:space="preserve"> </w:t>
      </w:r>
      <w:r w:rsidR="00CA03C2" w:rsidRPr="007F187C">
        <w:rPr>
          <w:rFonts w:cs="TimesNewRoman"/>
          <w:noProof/>
          <w:lang w:val="sl-SI" w:eastAsia="en-GB"/>
        </w:rPr>
        <w:t>meril</w:t>
      </w:r>
      <w:r w:rsidR="00BC5C79" w:rsidRPr="007F187C">
        <w:rPr>
          <w:rFonts w:cs="TimesNewRoman"/>
          <w:noProof/>
          <w:lang w:val="sl-SI" w:eastAsia="en-GB"/>
        </w:rPr>
        <w:t xml:space="preserve"> so </w:t>
      </w:r>
      <w:r w:rsidR="00CA03C2" w:rsidRPr="007F187C">
        <w:rPr>
          <w:rFonts w:cs="TimesNewRoman"/>
          <w:noProof/>
          <w:lang w:val="sl-SI" w:eastAsia="en-GB"/>
        </w:rPr>
        <w:t>za oceno koristi zdravljenja uporabili</w:t>
      </w:r>
      <w:r w:rsidR="00BC5C79" w:rsidRPr="007F187C">
        <w:rPr>
          <w:rFonts w:cs="TimesNewRoman"/>
          <w:noProof/>
          <w:lang w:val="sl-SI" w:eastAsia="en-GB"/>
        </w:rPr>
        <w:t xml:space="preserve"> tudi čas do </w:t>
      </w:r>
      <w:r w:rsidR="00A33C09" w:rsidRPr="007F187C">
        <w:rPr>
          <w:rFonts w:cs="TimesNewRoman"/>
          <w:noProof/>
          <w:lang w:val="sl-SI" w:eastAsia="en-GB"/>
        </w:rPr>
        <w:t>z okostjem</w:t>
      </w:r>
      <w:r w:rsidR="00BC5C79" w:rsidRPr="007F187C">
        <w:rPr>
          <w:rFonts w:cs="TimesNewRoman"/>
          <w:noProof/>
          <w:lang w:val="sl-SI" w:eastAsia="en-GB"/>
        </w:rPr>
        <w:t xml:space="preserve"> povezanih dogodkov (SRE-Skeletal related Events), čas do </w:t>
      </w:r>
      <w:r w:rsidR="00250A85" w:rsidRPr="007F187C">
        <w:rPr>
          <w:rFonts w:cs="TimesNewRoman"/>
          <w:noProof/>
          <w:lang w:val="sl-SI" w:eastAsia="en-GB"/>
        </w:rPr>
        <w:t>naslednjega</w:t>
      </w:r>
      <w:r w:rsidR="00BC5C79" w:rsidRPr="007F187C">
        <w:rPr>
          <w:rFonts w:cs="TimesNewRoman"/>
          <w:noProof/>
          <w:lang w:val="sl-SI" w:eastAsia="en-GB"/>
        </w:rPr>
        <w:t xml:space="preserve"> zdravljenja raka prostate, čas do uvedbe kemoterapije, čas do napredovanja bolečine in čas do napredovanja </w:t>
      </w:r>
      <w:r w:rsidR="00094240" w:rsidRPr="007F187C">
        <w:rPr>
          <w:rFonts w:cs="TimesNewRoman"/>
          <w:noProof/>
          <w:lang w:val="sl-SI" w:eastAsia="en-GB"/>
        </w:rPr>
        <w:t xml:space="preserve">koncentracij </w:t>
      </w:r>
      <w:r w:rsidR="00BC5C79" w:rsidRPr="007F187C">
        <w:rPr>
          <w:rFonts w:cs="TimesNewRoman"/>
          <w:noProof/>
          <w:lang w:val="sl-SI" w:eastAsia="en-GB"/>
        </w:rPr>
        <w:t>PSA. Z zdravljenjem so nadaljevali do napredovanja bolezni, odp</w:t>
      </w:r>
      <w:r w:rsidR="004256A3" w:rsidRPr="007F187C">
        <w:rPr>
          <w:rFonts w:cs="TimesNewRoman"/>
          <w:noProof/>
          <w:lang w:val="sl-SI" w:eastAsia="en-GB"/>
        </w:rPr>
        <w:t>o</w:t>
      </w:r>
      <w:r w:rsidR="00BC5C79" w:rsidRPr="007F187C">
        <w:rPr>
          <w:rFonts w:cs="TimesNewRoman"/>
          <w:noProof/>
          <w:lang w:val="sl-SI" w:eastAsia="en-GB"/>
        </w:rPr>
        <w:t>vedjo privolitve</w:t>
      </w:r>
      <w:r w:rsidR="004256A3" w:rsidRPr="007F187C">
        <w:rPr>
          <w:rFonts w:cs="TimesNewRoman"/>
          <w:noProof/>
          <w:lang w:val="sl-SI" w:eastAsia="en-GB"/>
        </w:rPr>
        <w:t xml:space="preserve"> sodelovanja</w:t>
      </w:r>
      <w:r w:rsidR="00BC5C79" w:rsidRPr="007F187C">
        <w:rPr>
          <w:rFonts w:cs="TimesNewRoman"/>
          <w:noProof/>
          <w:lang w:val="sl-SI" w:eastAsia="en-GB"/>
        </w:rPr>
        <w:t>, pojava nesprejemljive toksičnosti ali smrti.</w:t>
      </w:r>
    </w:p>
    <w:p w14:paraId="0CE7BA2A" w14:textId="77777777" w:rsidR="0072067F" w:rsidRPr="007F187C" w:rsidRDefault="0072067F" w:rsidP="009712BB">
      <w:pPr>
        <w:tabs>
          <w:tab w:val="left" w:pos="1134"/>
          <w:tab w:val="left" w:pos="1701"/>
        </w:tabs>
        <w:rPr>
          <w:rFonts w:cs="TimesNewRoman"/>
          <w:noProof/>
          <w:lang w:val="sl-SI" w:eastAsia="en-GB"/>
        </w:rPr>
      </w:pPr>
    </w:p>
    <w:p w14:paraId="30DD8E90" w14:textId="77777777" w:rsidR="001A2E9A" w:rsidRPr="007F187C" w:rsidRDefault="00BC5C79" w:rsidP="009712BB">
      <w:pPr>
        <w:tabs>
          <w:tab w:val="left" w:pos="1134"/>
          <w:tab w:val="left" w:pos="1701"/>
        </w:tabs>
        <w:rPr>
          <w:rFonts w:cs="TimesNewRoman"/>
          <w:noProof/>
          <w:lang w:val="sl-SI" w:eastAsia="en-GB"/>
        </w:rPr>
      </w:pPr>
      <w:r w:rsidRPr="007F187C">
        <w:rPr>
          <w:rFonts w:cs="TimesNewRoman"/>
          <w:noProof/>
          <w:lang w:val="sl-SI" w:eastAsia="en-GB"/>
        </w:rPr>
        <w:t>Radio</w:t>
      </w:r>
      <w:r w:rsidR="003D2324" w:rsidRPr="007F187C">
        <w:rPr>
          <w:rFonts w:cs="TimesNewRoman"/>
          <w:noProof/>
          <w:lang w:val="sl-SI" w:eastAsia="en-GB"/>
        </w:rPr>
        <w:t>loško</w:t>
      </w:r>
      <w:r w:rsidRPr="007F187C">
        <w:rPr>
          <w:rFonts w:cs="TimesNewRoman"/>
          <w:noProof/>
          <w:lang w:val="sl-SI" w:eastAsia="en-GB"/>
        </w:rPr>
        <w:t xml:space="preserve"> potrjeno preživetje brez bolezni </w:t>
      </w:r>
      <w:r w:rsidR="00214E0B" w:rsidRPr="007F187C">
        <w:rPr>
          <w:rFonts w:cs="TimesNewRoman"/>
          <w:noProof/>
          <w:lang w:val="sl-SI" w:eastAsia="en-GB"/>
        </w:rPr>
        <w:t>so ocenili</w:t>
      </w:r>
      <w:r w:rsidRPr="007F187C">
        <w:rPr>
          <w:rFonts w:cs="TimesNewRoman"/>
          <w:noProof/>
          <w:lang w:val="sl-SI" w:eastAsia="en-GB"/>
        </w:rPr>
        <w:t xml:space="preserve"> s časom od randomizacije do pojava radi</w:t>
      </w:r>
      <w:r w:rsidR="00114144" w:rsidRPr="007F187C">
        <w:rPr>
          <w:rFonts w:cs="TimesNewRoman"/>
          <w:noProof/>
          <w:lang w:val="sl-SI" w:eastAsia="en-GB"/>
        </w:rPr>
        <w:t>o</w:t>
      </w:r>
      <w:r w:rsidR="003D2324" w:rsidRPr="007F187C">
        <w:rPr>
          <w:rFonts w:cs="TimesNewRoman"/>
          <w:noProof/>
          <w:lang w:val="sl-SI" w:eastAsia="en-GB"/>
        </w:rPr>
        <w:t>loško</w:t>
      </w:r>
      <w:r w:rsidRPr="007F187C">
        <w:rPr>
          <w:rFonts w:cs="TimesNewRoman"/>
          <w:noProof/>
          <w:lang w:val="sl-SI" w:eastAsia="en-GB"/>
        </w:rPr>
        <w:t xml:space="preserve"> </w:t>
      </w:r>
      <w:r w:rsidR="00CA03C2" w:rsidRPr="007F187C">
        <w:rPr>
          <w:rFonts w:cs="TimesNewRoman"/>
          <w:noProof/>
          <w:lang w:val="sl-SI" w:eastAsia="en-GB"/>
        </w:rPr>
        <w:t xml:space="preserve">potrjenega </w:t>
      </w:r>
      <w:r w:rsidRPr="007F187C">
        <w:rPr>
          <w:rFonts w:cs="TimesNewRoman"/>
          <w:noProof/>
          <w:lang w:val="sl-SI" w:eastAsia="en-GB"/>
        </w:rPr>
        <w:t>napredovanja</w:t>
      </w:r>
      <w:r w:rsidR="00114144" w:rsidRPr="007F187C">
        <w:rPr>
          <w:rFonts w:cs="TimesNewRoman"/>
          <w:noProof/>
          <w:lang w:val="sl-SI" w:eastAsia="en-GB"/>
        </w:rPr>
        <w:t xml:space="preserve"> bolezni</w:t>
      </w:r>
      <w:r w:rsidRPr="007F187C">
        <w:rPr>
          <w:rFonts w:cs="TimesNewRoman"/>
          <w:noProof/>
          <w:lang w:val="sl-SI" w:eastAsia="en-GB"/>
        </w:rPr>
        <w:t xml:space="preserve"> ali smrti zaradi katerega koli vzroka. Radio</w:t>
      </w:r>
      <w:r w:rsidR="003D2324" w:rsidRPr="007F187C">
        <w:rPr>
          <w:rFonts w:cs="TimesNewRoman"/>
          <w:noProof/>
          <w:lang w:val="sl-SI" w:eastAsia="en-GB"/>
        </w:rPr>
        <w:t>loško</w:t>
      </w:r>
      <w:r w:rsidRPr="007F187C">
        <w:rPr>
          <w:rFonts w:cs="TimesNewRoman"/>
          <w:noProof/>
          <w:lang w:val="sl-SI" w:eastAsia="en-GB"/>
        </w:rPr>
        <w:t xml:space="preserve"> </w:t>
      </w:r>
      <w:r w:rsidR="00CA03C2" w:rsidRPr="007F187C">
        <w:rPr>
          <w:rFonts w:cs="TimesNewRoman"/>
          <w:noProof/>
          <w:lang w:val="sl-SI" w:eastAsia="en-GB"/>
        </w:rPr>
        <w:t xml:space="preserve">potrjeno </w:t>
      </w:r>
      <w:r w:rsidRPr="007F187C">
        <w:rPr>
          <w:rFonts w:cs="TimesNewRoman"/>
          <w:noProof/>
          <w:lang w:val="sl-SI" w:eastAsia="en-GB"/>
        </w:rPr>
        <w:t xml:space="preserve">napredovanje je vključevalo </w:t>
      </w:r>
      <w:r w:rsidR="0069086E" w:rsidRPr="007F187C">
        <w:rPr>
          <w:rFonts w:cs="TimesNewRoman"/>
          <w:noProof/>
          <w:lang w:val="sl-SI" w:eastAsia="en-GB"/>
        </w:rPr>
        <w:t xml:space="preserve">napredovanje </w:t>
      </w:r>
      <w:r w:rsidR="00D148B5" w:rsidRPr="007F187C">
        <w:rPr>
          <w:rFonts w:cs="TimesNewRoman"/>
          <w:noProof/>
          <w:lang w:val="sl-SI" w:eastAsia="en-GB"/>
        </w:rPr>
        <w:t>glede na posnetek okostja</w:t>
      </w:r>
      <w:r w:rsidR="0069086E" w:rsidRPr="007F187C">
        <w:rPr>
          <w:rFonts w:cs="TimesNewRoman"/>
          <w:noProof/>
          <w:lang w:val="sl-SI" w:eastAsia="en-GB"/>
        </w:rPr>
        <w:t xml:space="preserve"> (po prilagojeni</w:t>
      </w:r>
      <w:r w:rsidR="00214E0B" w:rsidRPr="007F187C">
        <w:rPr>
          <w:rFonts w:cs="TimesNewRoman"/>
          <w:noProof/>
          <w:lang w:val="sl-SI" w:eastAsia="en-GB"/>
        </w:rPr>
        <w:t>h kriterijih</w:t>
      </w:r>
      <w:r w:rsidR="0069086E" w:rsidRPr="007F187C">
        <w:rPr>
          <w:rFonts w:cs="TimesNewRoman"/>
          <w:noProof/>
          <w:lang w:val="sl-SI" w:eastAsia="en-GB"/>
        </w:rPr>
        <w:t xml:space="preserve"> PCWG2) ali napredovanje lezij mehkih tkiv</w:t>
      </w:r>
      <w:r w:rsidR="00CA03C2" w:rsidRPr="007F187C">
        <w:rPr>
          <w:rFonts w:cs="TimesNewRoman"/>
          <w:noProof/>
          <w:lang w:val="sl-SI" w:eastAsia="en-GB"/>
        </w:rPr>
        <w:t>,</w:t>
      </w:r>
      <w:r w:rsidR="0069086E" w:rsidRPr="007F187C">
        <w:rPr>
          <w:rFonts w:cs="TimesNewRoman"/>
          <w:noProof/>
          <w:lang w:val="sl-SI" w:eastAsia="en-GB"/>
        </w:rPr>
        <w:t xml:space="preserve"> </w:t>
      </w:r>
      <w:r w:rsidR="00E75CBE" w:rsidRPr="007F187C">
        <w:rPr>
          <w:rFonts w:cs="TimesNewRoman"/>
          <w:noProof/>
          <w:lang w:val="sl-SI" w:eastAsia="en-GB"/>
        </w:rPr>
        <w:t>ocenjen</w:t>
      </w:r>
      <w:r w:rsidR="00D148B5" w:rsidRPr="007F187C">
        <w:rPr>
          <w:rFonts w:cs="TimesNewRoman"/>
          <w:noProof/>
          <w:lang w:val="sl-SI" w:eastAsia="en-GB"/>
        </w:rPr>
        <w:t>ih</w:t>
      </w:r>
      <w:r w:rsidR="00E75CBE" w:rsidRPr="007F187C">
        <w:rPr>
          <w:rFonts w:cs="TimesNewRoman"/>
          <w:noProof/>
          <w:lang w:val="sl-SI" w:eastAsia="en-GB"/>
        </w:rPr>
        <w:t xml:space="preserve"> </w:t>
      </w:r>
      <w:r w:rsidR="0069086E" w:rsidRPr="007F187C">
        <w:rPr>
          <w:rFonts w:cs="TimesNewRoman"/>
          <w:noProof/>
          <w:lang w:val="sl-SI" w:eastAsia="en-GB"/>
        </w:rPr>
        <w:t xml:space="preserve">z </w:t>
      </w:r>
      <w:r w:rsidR="00214E0B" w:rsidRPr="007F187C">
        <w:rPr>
          <w:rFonts w:cs="TimesNewRoman"/>
          <w:noProof/>
          <w:lang w:val="sl-SI" w:eastAsia="en-GB"/>
        </w:rPr>
        <w:t>računalniško tomografijo (</w:t>
      </w:r>
      <w:r w:rsidR="0069086E" w:rsidRPr="007F187C">
        <w:rPr>
          <w:rFonts w:cs="TimesNewRoman"/>
          <w:noProof/>
          <w:lang w:val="sl-SI" w:eastAsia="en-GB"/>
        </w:rPr>
        <w:t>CT</w:t>
      </w:r>
      <w:r w:rsidR="00214E0B" w:rsidRPr="007F187C">
        <w:rPr>
          <w:rFonts w:cs="TimesNewRoman"/>
          <w:noProof/>
          <w:lang w:val="sl-SI" w:eastAsia="en-GB"/>
        </w:rPr>
        <w:t>-Computer Tomography)</w:t>
      </w:r>
      <w:r w:rsidR="0069086E" w:rsidRPr="007F187C">
        <w:rPr>
          <w:rFonts w:cs="TimesNewRoman"/>
          <w:noProof/>
          <w:lang w:val="sl-SI" w:eastAsia="en-GB"/>
        </w:rPr>
        <w:t xml:space="preserve"> ali </w:t>
      </w:r>
      <w:r w:rsidR="00E75CBE" w:rsidRPr="007F187C">
        <w:rPr>
          <w:rFonts w:cs="TimesNewRoman"/>
          <w:noProof/>
          <w:lang w:val="sl-SI" w:eastAsia="en-GB"/>
        </w:rPr>
        <w:t xml:space="preserve">magnetno resonanco </w:t>
      </w:r>
      <w:r w:rsidR="00214E0B" w:rsidRPr="007F187C">
        <w:rPr>
          <w:rFonts w:cs="TimesNewRoman"/>
          <w:noProof/>
          <w:lang w:val="sl-SI" w:eastAsia="en-GB"/>
        </w:rPr>
        <w:t>(</w:t>
      </w:r>
      <w:r w:rsidR="0069086E" w:rsidRPr="007F187C">
        <w:rPr>
          <w:rFonts w:cs="TimesNewRoman"/>
          <w:noProof/>
          <w:lang w:val="sl-SI" w:eastAsia="en-GB"/>
        </w:rPr>
        <w:t>MRI</w:t>
      </w:r>
      <w:r w:rsidR="008D41D1" w:rsidRPr="007F187C">
        <w:rPr>
          <w:rFonts w:cs="TimesNewRoman"/>
          <w:noProof/>
          <w:lang w:val="sl-SI" w:eastAsia="en-GB"/>
        </w:rPr>
        <w:t>-Magnetic R</w:t>
      </w:r>
      <w:r w:rsidR="00214E0B" w:rsidRPr="007F187C">
        <w:rPr>
          <w:rFonts w:cs="TimesNewRoman"/>
          <w:noProof/>
          <w:lang w:val="sl-SI" w:eastAsia="en-GB"/>
        </w:rPr>
        <w:t>esonance Imaging)</w:t>
      </w:r>
      <w:r w:rsidR="0069086E" w:rsidRPr="007F187C">
        <w:rPr>
          <w:rFonts w:cs="TimesNewRoman"/>
          <w:noProof/>
          <w:lang w:val="sl-SI" w:eastAsia="en-GB"/>
        </w:rPr>
        <w:t xml:space="preserve"> (po merilih RECIST 1.1)</w:t>
      </w:r>
    </w:p>
    <w:p w14:paraId="3EB2F1B8" w14:textId="77777777" w:rsidR="0069086E" w:rsidRPr="007F187C" w:rsidRDefault="0069086E" w:rsidP="009712BB">
      <w:pPr>
        <w:tabs>
          <w:tab w:val="left" w:pos="1134"/>
          <w:tab w:val="left" w:pos="1701"/>
        </w:tabs>
        <w:rPr>
          <w:rFonts w:cs="TimesNewRoman"/>
          <w:noProof/>
          <w:lang w:val="sl-SI" w:eastAsia="en-GB"/>
        </w:rPr>
      </w:pPr>
    </w:p>
    <w:p w14:paraId="71EFFDA7" w14:textId="77777777" w:rsidR="0069086E" w:rsidRPr="007F187C" w:rsidRDefault="0069086E" w:rsidP="009712BB">
      <w:pPr>
        <w:tabs>
          <w:tab w:val="left" w:pos="1134"/>
          <w:tab w:val="left" w:pos="1701"/>
        </w:tabs>
        <w:rPr>
          <w:rFonts w:cs="TimesNewRoman"/>
          <w:noProof/>
          <w:lang w:val="sl-SI" w:eastAsia="en-GB"/>
        </w:rPr>
      </w:pPr>
      <w:r w:rsidRPr="007F187C">
        <w:rPr>
          <w:rFonts w:cs="TimesNewRoman"/>
          <w:noProof/>
          <w:lang w:val="sl-SI" w:eastAsia="en-GB"/>
        </w:rPr>
        <w:t>Med zdravljenimi skupinami so opažali so pomembno razliko v rPFS (glejte Preglednico 2 in Sliko 1)</w:t>
      </w:r>
    </w:p>
    <w:p w14:paraId="1EE2D965" w14:textId="77777777" w:rsidR="00DD31E7" w:rsidRPr="007F187C" w:rsidRDefault="00DD31E7" w:rsidP="009712BB">
      <w:pPr>
        <w:rPr>
          <w:noProof/>
          <w:highlight w:val="yellow"/>
          <w:lang w:val="sl-SI"/>
        </w:rPr>
      </w:pPr>
    </w:p>
    <w:tbl>
      <w:tblPr>
        <w:tblW w:w="9072" w:type="dxa"/>
        <w:jc w:val="center"/>
        <w:tblCellMar>
          <w:left w:w="67" w:type="dxa"/>
          <w:right w:w="67" w:type="dxa"/>
        </w:tblCellMar>
        <w:tblLook w:val="0000" w:firstRow="0" w:lastRow="0" w:firstColumn="0" w:lastColumn="0" w:noHBand="0" w:noVBand="0"/>
      </w:tblPr>
      <w:tblGrid>
        <w:gridCol w:w="3120"/>
        <w:gridCol w:w="2905"/>
        <w:gridCol w:w="3047"/>
      </w:tblGrid>
      <w:tr w:rsidR="00C61CDD" w:rsidRPr="005F4A07" w14:paraId="38FA4EA3" w14:textId="77777777" w:rsidTr="00C61CDD">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7FBAB68D" w14:textId="77777777" w:rsidR="0011731D" w:rsidRPr="007F187C" w:rsidRDefault="0011731D" w:rsidP="00217621">
            <w:pPr>
              <w:keepNext/>
              <w:ind w:left="1418" w:hanging="1418"/>
              <w:rPr>
                <w:b/>
                <w:bCs/>
                <w:noProof/>
                <w:szCs w:val="22"/>
                <w:lang w:val="sl-SI"/>
              </w:rPr>
            </w:pPr>
            <w:bookmarkStart w:id="4" w:name="_Ref449772177"/>
            <w:bookmarkStart w:id="5" w:name="_Toc465701773"/>
            <w:bookmarkStart w:id="6" w:name="_Toc475987979"/>
            <w:r w:rsidRPr="007F187C">
              <w:rPr>
                <w:b/>
                <w:bCs/>
                <w:noProof/>
                <w:szCs w:val="22"/>
                <w:lang w:val="sl-SI"/>
              </w:rPr>
              <w:t xml:space="preserve">Preglednica </w:t>
            </w:r>
            <w:bookmarkEnd w:id="4"/>
            <w:r w:rsidRPr="007F187C">
              <w:rPr>
                <w:b/>
                <w:bCs/>
                <w:noProof/>
                <w:szCs w:val="22"/>
                <w:lang w:val="sl-SI"/>
              </w:rPr>
              <w:t>2:</w:t>
            </w:r>
            <w:r w:rsidRPr="007F187C">
              <w:rPr>
                <w:b/>
                <w:bCs/>
                <w:noProof/>
                <w:szCs w:val="22"/>
                <w:lang w:val="sl-SI"/>
              </w:rPr>
              <w:tab/>
              <w:t>Radio</w:t>
            </w:r>
            <w:r w:rsidR="003D2324" w:rsidRPr="007F187C">
              <w:rPr>
                <w:b/>
                <w:bCs/>
                <w:noProof/>
                <w:szCs w:val="22"/>
                <w:lang w:val="sl-SI"/>
              </w:rPr>
              <w:t>loško</w:t>
            </w:r>
            <w:r w:rsidRPr="007F187C">
              <w:rPr>
                <w:b/>
                <w:bCs/>
                <w:noProof/>
                <w:szCs w:val="22"/>
                <w:lang w:val="sl-SI"/>
              </w:rPr>
              <w:t xml:space="preserve"> potrjeno preživetje brez napredovanja bolezni</w:t>
            </w:r>
            <w:r w:rsidR="00C95F38">
              <w:rPr>
                <w:b/>
                <w:bCs/>
                <w:noProof/>
                <w:szCs w:val="22"/>
                <w:lang w:val="sl-SI"/>
              </w:rPr>
              <w:t xml:space="preserve"> – </w:t>
            </w:r>
            <w:r w:rsidR="00D22DFD" w:rsidRPr="007F187C">
              <w:rPr>
                <w:b/>
                <w:bCs/>
                <w:noProof/>
                <w:szCs w:val="22"/>
                <w:lang w:val="sl-SI"/>
              </w:rPr>
              <w:t>stratificirana analiza;</w:t>
            </w:r>
            <w:r w:rsidR="00114144" w:rsidRPr="007F187C">
              <w:rPr>
                <w:b/>
                <w:bCs/>
                <w:noProof/>
                <w:szCs w:val="22"/>
                <w:lang w:val="sl-SI"/>
              </w:rPr>
              <w:t xml:space="preserve"> </w:t>
            </w:r>
            <w:r w:rsidR="00153E36" w:rsidRPr="007F187C">
              <w:rPr>
                <w:b/>
                <w:bCs/>
                <w:noProof/>
                <w:szCs w:val="22"/>
                <w:lang w:val="sl-SI"/>
              </w:rPr>
              <w:t xml:space="preserve">populacija bolnikov z namenom zdravljenja </w:t>
            </w:r>
            <w:r w:rsidR="00CA03C2" w:rsidRPr="007F187C">
              <w:rPr>
                <w:b/>
                <w:bCs/>
                <w:noProof/>
                <w:szCs w:val="22"/>
                <w:lang w:val="sl-SI"/>
              </w:rPr>
              <w:t>(</w:t>
            </w:r>
            <w:r w:rsidRPr="007F187C">
              <w:rPr>
                <w:b/>
                <w:bCs/>
                <w:noProof/>
                <w:szCs w:val="22"/>
                <w:lang w:val="sl-SI"/>
              </w:rPr>
              <w:t>Intent-to-treat Population</w:t>
            </w:r>
            <w:r w:rsidR="00CA03C2" w:rsidRPr="007F187C">
              <w:rPr>
                <w:b/>
                <w:bCs/>
                <w:noProof/>
                <w:szCs w:val="22"/>
                <w:lang w:val="sl-SI"/>
              </w:rPr>
              <w:t>)</w:t>
            </w:r>
            <w:r w:rsidRPr="007F187C">
              <w:rPr>
                <w:b/>
                <w:bCs/>
                <w:noProof/>
                <w:szCs w:val="22"/>
                <w:lang w:val="sl-SI"/>
              </w:rPr>
              <w:t xml:space="preserve"> (študija PCR3011)</w:t>
            </w:r>
            <w:bookmarkEnd w:id="5"/>
            <w:bookmarkEnd w:id="6"/>
          </w:p>
        </w:tc>
      </w:tr>
      <w:tr w:rsidR="00C61CDD" w:rsidRPr="007F187C" w14:paraId="7F984970" w14:textId="77777777" w:rsidTr="00767BDA">
        <w:trPr>
          <w:cantSplit/>
          <w:jc w:val="center"/>
        </w:trPr>
        <w:tc>
          <w:tcPr>
            <w:tcW w:w="3120" w:type="dxa"/>
            <w:tcBorders>
              <w:top w:val="nil"/>
              <w:left w:val="nil"/>
              <w:bottom w:val="nil"/>
              <w:right w:val="nil"/>
            </w:tcBorders>
            <w:shd w:val="clear" w:color="auto" w:fill="FFFFFF"/>
            <w:vAlign w:val="bottom"/>
          </w:tcPr>
          <w:p w14:paraId="75A7902A" w14:textId="77777777" w:rsidR="0011731D" w:rsidRPr="007F187C" w:rsidRDefault="0011731D" w:rsidP="009712BB">
            <w:pPr>
              <w:rPr>
                <w:noProof/>
                <w:szCs w:val="22"/>
                <w:lang w:val="sl-SI"/>
              </w:rPr>
            </w:pPr>
          </w:p>
        </w:tc>
        <w:tc>
          <w:tcPr>
            <w:tcW w:w="2905" w:type="dxa"/>
            <w:tcBorders>
              <w:top w:val="nil"/>
              <w:left w:val="nil"/>
              <w:right w:val="nil"/>
            </w:tcBorders>
            <w:shd w:val="clear" w:color="auto" w:fill="FFFFFF"/>
            <w:vAlign w:val="bottom"/>
          </w:tcPr>
          <w:p w14:paraId="38528A01" w14:textId="77777777" w:rsidR="00C95F38" w:rsidRDefault="00C95F38" w:rsidP="009712BB">
            <w:pPr>
              <w:jc w:val="center"/>
              <w:rPr>
                <w:noProof/>
                <w:szCs w:val="22"/>
                <w:lang w:val="sl-SI"/>
              </w:rPr>
            </w:pPr>
            <w:r>
              <w:rPr>
                <w:noProof/>
                <w:szCs w:val="22"/>
                <w:lang w:val="sl-SI"/>
              </w:rPr>
              <w:t>abirateron</w:t>
            </w:r>
            <w:r w:rsidR="00C85349">
              <w:rPr>
                <w:noProof/>
                <w:szCs w:val="22"/>
                <w:lang w:val="sl-SI"/>
              </w:rPr>
              <w:t>acetat</w:t>
            </w:r>
            <w:r>
              <w:rPr>
                <w:noProof/>
                <w:szCs w:val="22"/>
                <w:lang w:val="sl-SI"/>
              </w:rPr>
              <w:t xml:space="preserve"> in prednizon</w:t>
            </w:r>
          </w:p>
          <w:p w14:paraId="51850DD2" w14:textId="77777777" w:rsidR="0011731D" w:rsidRPr="007F187C" w:rsidRDefault="0011731D" w:rsidP="009712BB">
            <w:pPr>
              <w:jc w:val="center"/>
              <w:rPr>
                <w:noProof/>
                <w:szCs w:val="22"/>
                <w:lang w:val="sl-SI"/>
              </w:rPr>
            </w:pPr>
            <w:r w:rsidRPr="007F187C">
              <w:rPr>
                <w:noProof/>
                <w:szCs w:val="22"/>
                <w:lang w:val="sl-SI"/>
              </w:rPr>
              <w:t>AA-P</w:t>
            </w:r>
          </w:p>
        </w:tc>
        <w:tc>
          <w:tcPr>
            <w:tcW w:w="3047" w:type="dxa"/>
            <w:tcBorders>
              <w:top w:val="nil"/>
              <w:left w:val="nil"/>
              <w:right w:val="nil"/>
            </w:tcBorders>
            <w:shd w:val="clear" w:color="auto" w:fill="FFFFFF"/>
            <w:vAlign w:val="bottom"/>
          </w:tcPr>
          <w:p w14:paraId="787019BC" w14:textId="77777777" w:rsidR="0011731D" w:rsidRPr="007F187C" w:rsidRDefault="0011731D" w:rsidP="009712BB">
            <w:pPr>
              <w:jc w:val="center"/>
              <w:rPr>
                <w:noProof/>
                <w:szCs w:val="22"/>
                <w:lang w:val="sl-SI"/>
              </w:rPr>
            </w:pPr>
            <w:r w:rsidRPr="007F187C">
              <w:rPr>
                <w:noProof/>
                <w:szCs w:val="22"/>
                <w:lang w:val="sl-SI"/>
              </w:rPr>
              <w:t>placebo</w:t>
            </w:r>
          </w:p>
        </w:tc>
      </w:tr>
      <w:tr w:rsidR="00C61CDD" w:rsidRPr="007F187C" w14:paraId="2E282F68" w14:textId="77777777" w:rsidTr="00C61CDD">
        <w:trPr>
          <w:cantSplit/>
          <w:jc w:val="center"/>
        </w:trPr>
        <w:tc>
          <w:tcPr>
            <w:tcW w:w="3120" w:type="dxa"/>
            <w:tcBorders>
              <w:top w:val="nil"/>
              <w:left w:val="nil"/>
              <w:bottom w:val="nil"/>
              <w:right w:val="nil"/>
            </w:tcBorders>
            <w:shd w:val="clear" w:color="auto" w:fill="FFFFFF"/>
          </w:tcPr>
          <w:p w14:paraId="10464F8B" w14:textId="77777777" w:rsidR="0011731D" w:rsidRPr="007F187C" w:rsidRDefault="0011731D" w:rsidP="009712BB">
            <w:pPr>
              <w:rPr>
                <w:noProof/>
                <w:szCs w:val="22"/>
                <w:lang w:val="sl-SI"/>
              </w:rPr>
            </w:pPr>
            <w:r w:rsidRPr="007F187C">
              <w:rPr>
                <w:noProof/>
                <w:szCs w:val="22"/>
                <w:lang w:val="sl-SI"/>
              </w:rPr>
              <w:t>Randomizirani preiskovanci</w:t>
            </w:r>
          </w:p>
        </w:tc>
        <w:tc>
          <w:tcPr>
            <w:tcW w:w="2905" w:type="dxa"/>
            <w:tcBorders>
              <w:top w:val="nil"/>
              <w:left w:val="nil"/>
              <w:bottom w:val="nil"/>
              <w:right w:val="nil"/>
            </w:tcBorders>
            <w:shd w:val="clear" w:color="auto" w:fill="FFFFFF"/>
            <w:vAlign w:val="bottom"/>
          </w:tcPr>
          <w:p w14:paraId="746632BA" w14:textId="77777777" w:rsidR="0011731D" w:rsidRPr="007F187C" w:rsidRDefault="0011731D" w:rsidP="009712BB">
            <w:pPr>
              <w:jc w:val="center"/>
              <w:rPr>
                <w:noProof/>
                <w:szCs w:val="22"/>
                <w:lang w:val="sl-SI"/>
              </w:rPr>
            </w:pPr>
            <w:r w:rsidRPr="007F187C">
              <w:rPr>
                <w:noProof/>
                <w:szCs w:val="22"/>
                <w:lang w:val="sl-SI"/>
              </w:rPr>
              <w:t>597</w:t>
            </w:r>
          </w:p>
        </w:tc>
        <w:tc>
          <w:tcPr>
            <w:tcW w:w="3047" w:type="dxa"/>
            <w:tcBorders>
              <w:top w:val="nil"/>
              <w:left w:val="nil"/>
              <w:bottom w:val="nil"/>
              <w:right w:val="nil"/>
            </w:tcBorders>
            <w:shd w:val="clear" w:color="auto" w:fill="FFFFFF"/>
            <w:vAlign w:val="bottom"/>
          </w:tcPr>
          <w:p w14:paraId="0FB5025C" w14:textId="77777777" w:rsidR="0011731D" w:rsidRPr="007F187C" w:rsidRDefault="0011731D" w:rsidP="009712BB">
            <w:pPr>
              <w:jc w:val="center"/>
              <w:rPr>
                <w:noProof/>
                <w:szCs w:val="22"/>
                <w:lang w:val="sl-SI"/>
              </w:rPr>
            </w:pPr>
            <w:r w:rsidRPr="007F187C">
              <w:rPr>
                <w:noProof/>
                <w:szCs w:val="22"/>
                <w:lang w:val="sl-SI"/>
              </w:rPr>
              <w:t>602</w:t>
            </w:r>
          </w:p>
        </w:tc>
      </w:tr>
      <w:tr w:rsidR="00C61CDD" w:rsidRPr="007F187C" w14:paraId="462B8992" w14:textId="77777777" w:rsidTr="00C61CDD">
        <w:trPr>
          <w:cantSplit/>
          <w:jc w:val="center"/>
        </w:trPr>
        <w:tc>
          <w:tcPr>
            <w:tcW w:w="3120" w:type="dxa"/>
            <w:tcBorders>
              <w:top w:val="nil"/>
              <w:left w:val="nil"/>
              <w:bottom w:val="nil"/>
              <w:right w:val="nil"/>
            </w:tcBorders>
            <w:shd w:val="clear" w:color="auto" w:fill="FFFFFF"/>
          </w:tcPr>
          <w:p w14:paraId="56AF7428" w14:textId="77777777" w:rsidR="0011731D" w:rsidRPr="007F187C" w:rsidRDefault="0011731D" w:rsidP="009712BB">
            <w:pPr>
              <w:ind w:left="284"/>
              <w:rPr>
                <w:noProof/>
                <w:szCs w:val="22"/>
                <w:lang w:val="sl-SI"/>
              </w:rPr>
            </w:pPr>
            <w:r w:rsidRPr="007F187C">
              <w:rPr>
                <w:noProof/>
                <w:szCs w:val="22"/>
                <w:lang w:val="sl-SI"/>
              </w:rPr>
              <w:t>Dogodek</w:t>
            </w:r>
          </w:p>
        </w:tc>
        <w:tc>
          <w:tcPr>
            <w:tcW w:w="2905" w:type="dxa"/>
            <w:tcBorders>
              <w:top w:val="nil"/>
              <w:left w:val="nil"/>
              <w:bottom w:val="nil"/>
              <w:right w:val="nil"/>
            </w:tcBorders>
            <w:shd w:val="clear" w:color="auto" w:fill="FFFFFF"/>
            <w:vAlign w:val="bottom"/>
          </w:tcPr>
          <w:p w14:paraId="24081865" w14:textId="77777777" w:rsidR="0011731D" w:rsidRPr="007F187C" w:rsidRDefault="0011731D" w:rsidP="009712BB">
            <w:pPr>
              <w:jc w:val="center"/>
              <w:rPr>
                <w:noProof/>
                <w:szCs w:val="22"/>
                <w:lang w:val="sl-SI"/>
              </w:rPr>
            </w:pPr>
            <w:r w:rsidRPr="007F187C">
              <w:rPr>
                <w:noProof/>
                <w:szCs w:val="22"/>
                <w:lang w:val="sl-SI"/>
              </w:rPr>
              <w:t>239 (40,0%)</w:t>
            </w:r>
          </w:p>
        </w:tc>
        <w:tc>
          <w:tcPr>
            <w:tcW w:w="3047" w:type="dxa"/>
            <w:tcBorders>
              <w:top w:val="nil"/>
              <w:left w:val="nil"/>
              <w:bottom w:val="nil"/>
              <w:right w:val="nil"/>
            </w:tcBorders>
            <w:shd w:val="clear" w:color="auto" w:fill="FFFFFF"/>
            <w:vAlign w:val="bottom"/>
          </w:tcPr>
          <w:p w14:paraId="659CA9D0" w14:textId="77777777" w:rsidR="0011731D" w:rsidRPr="007F187C" w:rsidRDefault="0011731D" w:rsidP="009712BB">
            <w:pPr>
              <w:jc w:val="center"/>
              <w:rPr>
                <w:noProof/>
                <w:szCs w:val="22"/>
                <w:lang w:val="sl-SI"/>
              </w:rPr>
            </w:pPr>
            <w:r w:rsidRPr="007F187C">
              <w:rPr>
                <w:noProof/>
                <w:szCs w:val="22"/>
                <w:lang w:val="sl-SI"/>
              </w:rPr>
              <w:t>354 (58,8%)</w:t>
            </w:r>
          </w:p>
        </w:tc>
      </w:tr>
      <w:tr w:rsidR="00C61CDD" w:rsidRPr="007F187C" w14:paraId="4F53974A" w14:textId="77777777" w:rsidTr="00C61CDD">
        <w:trPr>
          <w:cantSplit/>
          <w:jc w:val="center"/>
        </w:trPr>
        <w:tc>
          <w:tcPr>
            <w:tcW w:w="3120" w:type="dxa"/>
            <w:tcBorders>
              <w:top w:val="nil"/>
              <w:left w:val="nil"/>
              <w:bottom w:val="nil"/>
              <w:right w:val="nil"/>
            </w:tcBorders>
            <w:shd w:val="clear" w:color="auto" w:fill="FFFFFF"/>
          </w:tcPr>
          <w:p w14:paraId="0F498D4B" w14:textId="77777777" w:rsidR="0011731D" w:rsidRPr="007F187C" w:rsidRDefault="00973F04" w:rsidP="009712BB">
            <w:pPr>
              <w:ind w:left="284"/>
              <w:rPr>
                <w:noProof/>
                <w:szCs w:val="22"/>
                <w:lang w:val="sl-SI"/>
              </w:rPr>
            </w:pPr>
            <w:r w:rsidRPr="007F187C">
              <w:rPr>
                <w:noProof/>
                <w:szCs w:val="22"/>
                <w:lang w:val="sl-SI"/>
              </w:rPr>
              <w:t>Krnenje</w:t>
            </w:r>
          </w:p>
        </w:tc>
        <w:tc>
          <w:tcPr>
            <w:tcW w:w="2905" w:type="dxa"/>
            <w:tcBorders>
              <w:top w:val="nil"/>
              <w:left w:val="nil"/>
              <w:bottom w:val="nil"/>
              <w:right w:val="nil"/>
            </w:tcBorders>
            <w:shd w:val="clear" w:color="auto" w:fill="FFFFFF"/>
            <w:vAlign w:val="bottom"/>
          </w:tcPr>
          <w:p w14:paraId="13BE3544" w14:textId="77777777" w:rsidR="0011731D" w:rsidRPr="007F187C" w:rsidRDefault="0011731D" w:rsidP="009712BB">
            <w:pPr>
              <w:jc w:val="center"/>
              <w:rPr>
                <w:noProof/>
                <w:szCs w:val="22"/>
                <w:lang w:val="sl-SI"/>
              </w:rPr>
            </w:pPr>
            <w:r w:rsidRPr="007F187C">
              <w:rPr>
                <w:noProof/>
                <w:szCs w:val="22"/>
                <w:lang w:val="sl-SI"/>
              </w:rPr>
              <w:t>358 (60,0%)</w:t>
            </w:r>
          </w:p>
        </w:tc>
        <w:tc>
          <w:tcPr>
            <w:tcW w:w="3047" w:type="dxa"/>
            <w:tcBorders>
              <w:top w:val="nil"/>
              <w:left w:val="nil"/>
              <w:bottom w:val="nil"/>
              <w:right w:val="nil"/>
            </w:tcBorders>
            <w:shd w:val="clear" w:color="auto" w:fill="FFFFFF"/>
            <w:vAlign w:val="bottom"/>
          </w:tcPr>
          <w:p w14:paraId="030E1BF7" w14:textId="77777777" w:rsidR="0011731D" w:rsidRPr="007F187C" w:rsidRDefault="0011731D" w:rsidP="009712BB">
            <w:pPr>
              <w:jc w:val="center"/>
              <w:rPr>
                <w:noProof/>
                <w:szCs w:val="22"/>
                <w:lang w:val="sl-SI"/>
              </w:rPr>
            </w:pPr>
            <w:r w:rsidRPr="007F187C">
              <w:rPr>
                <w:noProof/>
                <w:szCs w:val="22"/>
                <w:lang w:val="sl-SI"/>
              </w:rPr>
              <w:t>248 (41,2%)</w:t>
            </w:r>
          </w:p>
        </w:tc>
      </w:tr>
      <w:tr w:rsidR="00C61CDD" w:rsidRPr="007F187C" w14:paraId="7D54FF87" w14:textId="77777777" w:rsidTr="00C61CDD">
        <w:trPr>
          <w:cantSplit/>
          <w:jc w:val="center"/>
        </w:trPr>
        <w:tc>
          <w:tcPr>
            <w:tcW w:w="3120" w:type="dxa"/>
            <w:tcBorders>
              <w:top w:val="nil"/>
              <w:left w:val="nil"/>
              <w:bottom w:val="nil"/>
              <w:right w:val="nil"/>
            </w:tcBorders>
            <w:shd w:val="clear" w:color="auto" w:fill="FFFFFF"/>
          </w:tcPr>
          <w:p w14:paraId="54DFD371" w14:textId="77777777" w:rsidR="0011731D" w:rsidRPr="007F187C" w:rsidRDefault="0011731D" w:rsidP="009712BB">
            <w:pPr>
              <w:ind w:left="284"/>
              <w:rPr>
                <w:noProof/>
                <w:szCs w:val="22"/>
                <w:lang w:val="sl-SI"/>
              </w:rPr>
            </w:pPr>
          </w:p>
        </w:tc>
        <w:tc>
          <w:tcPr>
            <w:tcW w:w="2905" w:type="dxa"/>
            <w:tcBorders>
              <w:top w:val="nil"/>
              <w:left w:val="nil"/>
              <w:bottom w:val="nil"/>
              <w:right w:val="nil"/>
            </w:tcBorders>
            <w:shd w:val="clear" w:color="auto" w:fill="FFFFFF"/>
            <w:vAlign w:val="bottom"/>
          </w:tcPr>
          <w:p w14:paraId="29BF7390" w14:textId="77777777" w:rsidR="0011731D" w:rsidRPr="007F187C" w:rsidRDefault="0011731D" w:rsidP="009712BB">
            <w:pPr>
              <w:jc w:val="center"/>
              <w:rPr>
                <w:noProof/>
                <w:szCs w:val="22"/>
                <w:lang w:val="sl-SI"/>
              </w:rPr>
            </w:pPr>
          </w:p>
        </w:tc>
        <w:tc>
          <w:tcPr>
            <w:tcW w:w="3047" w:type="dxa"/>
            <w:tcBorders>
              <w:top w:val="nil"/>
              <w:left w:val="nil"/>
              <w:bottom w:val="nil"/>
              <w:right w:val="nil"/>
            </w:tcBorders>
            <w:shd w:val="clear" w:color="auto" w:fill="FFFFFF"/>
            <w:vAlign w:val="bottom"/>
          </w:tcPr>
          <w:p w14:paraId="30C1292A" w14:textId="77777777" w:rsidR="0011731D" w:rsidRPr="007F187C" w:rsidRDefault="0011731D" w:rsidP="009712BB">
            <w:pPr>
              <w:jc w:val="center"/>
              <w:rPr>
                <w:noProof/>
                <w:szCs w:val="22"/>
                <w:lang w:val="sl-SI"/>
              </w:rPr>
            </w:pPr>
          </w:p>
        </w:tc>
      </w:tr>
      <w:tr w:rsidR="00C61CDD" w:rsidRPr="007F187C" w14:paraId="192166F9" w14:textId="77777777" w:rsidTr="00C61CDD">
        <w:trPr>
          <w:cantSplit/>
          <w:jc w:val="center"/>
        </w:trPr>
        <w:tc>
          <w:tcPr>
            <w:tcW w:w="3120" w:type="dxa"/>
            <w:tcBorders>
              <w:top w:val="nil"/>
              <w:left w:val="nil"/>
              <w:bottom w:val="nil"/>
              <w:right w:val="nil"/>
            </w:tcBorders>
            <w:shd w:val="clear" w:color="auto" w:fill="FFFFFF"/>
          </w:tcPr>
          <w:p w14:paraId="40DBE4FD" w14:textId="77777777" w:rsidR="0011731D" w:rsidRPr="007F187C" w:rsidRDefault="0011731D" w:rsidP="009712BB">
            <w:pPr>
              <w:rPr>
                <w:noProof/>
                <w:szCs w:val="22"/>
                <w:lang w:val="sl-SI"/>
              </w:rPr>
            </w:pPr>
            <w:r w:rsidRPr="007F187C">
              <w:rPr>
                <w:noProof/>
                <w:szCs w:val="22"/>
                <w:lang w:val="sl-SI"/>
              </w:rPr>
              <w:t>Čas do dogodka (meseci)</w:t>
            </w:r>
          </w:p>
        </w:tc>
        <w:tc>
          <w:tcPr>
            <w:tcW w:w="2905" w:type="dxa"/>
            <w:tcBorders>
              <w:top w:val="nil"/>
              <w:left w:val="nil"/>
              <w:bottom w:val="nil"/>
              <w:right w:val="nil"/>
            </w:tcBorders>
            <w:shd w:val="clear" w:color="auto" w:fill="FFFFFF"/>
            <w:vAlign w:val="bottom"/>
          </w:tcPr>
          <w:p w14:paraId="4EEC9CFE" w14:textId="77777777" w:rsidR="0011731D" w:rsidRPr="007F187C" w:rsidRDefault="0011731D" w:rsidP="009712BB">
            <w:pPr>
              <w:keepNext/>
              <w:keepLines/>
              <w:tabs>
                <w:tab w:val="clear" w:pos="567"/>
              </w:tabs>
              <w:adjustRightInd w:val="0"/>
              <w:jc w:val="center"/>
              <w:rPr>
                <w:noProof/>
                <w:szCs w:val="22"/>
                <w:lang w:val="sl-SI"/>
              </w:rPr>
            </w:pPr>
          </w:p>
        </w:tc>
        <w:tc>
          <w:tcPr>
            <w:tcW w:w="3047" w:type="dxa"/>
            <w:tcBorders>
              <w:top w:val="nil"/>
              <w:left w:val="nil"/>
              <w:bottom w:val="nil"/>
              <w:right w:val="nil"/>
            </w:tcBorders>
            <w:shd w:val="clear" w:color="auto" w:fill="FFFFFF"/>
            <w:vAlign w:val="bottom"/>
          </w:tcPr>
          <w:p w14:paraId="664FA95E" w14:textId="77777777" w:rsidR="0011731D" w:rsidRPr="007F187C" w:rsidRDefault="0011731D" w:rsidP="009712BB">
            <w:pPr>
              <w:keepNext/>
              <w:keepLines/>
              <w:tabs>
                <w:tab w:val="clear" w:pos="567"/>
              </w:tabs>
              <w:adjustRightInd w:val="0"/>
              <w:jc w:val="center"/>
              <w:rPr>
                <w:noProof/>
                <w:szCs w:val="22"/>
                <w:lang w:val="sl-SI"/>
              </w:rPr>
            </w:pPr>
          </w:p>
        </w:tc>
      </w:tr>
      <w:tr w:rsidR="00C61CDD" w:rsidRPr="007F187C" w14:paraId="1AA664CF" w14:textId="77777777" w:rsidTr="00C61CDD">
        <w:trPr>
          <w:cantSplit/>
          <w:jc w:val="center"/>
        </w:trPr>
        <w:tc>
          <w:tcPr>
            <w:tcW w:w="3120" w:type="dxa"/>
            <w:tcBorders>
              <w:top w:val="nil"/>
              <w:left w:val="nil"/>
              <w:bottom w:val="nil"/>
              <w:right w:val="nil"/>
            </w:tcBorders>
            <w:shd w:val="clear" w:color="auto" w:fill="FFFFFF"/>
          </w:tcPr>
          <w:p w14:paraId="3178208C" w14:textId="77777777" w:rsidR="0011731D" w:rsidRPr="007F187C" w:rsidRDefault="0011731D" w:rsidP="009712BB">
            <w:pPr>
              <w:ind w:left="284"/>
              <w:rPr>
                <w:noProof/>
                <w:szCs w:val="22"/>
                <w:lang w:val="sl-SI"/>
              </w:rPr>
            </w:pPr>
            <w:r w:rsidRPr="007F187C">
              <w:rPr>
                <w:noProof/>
                <w:szCs w:val="22"/>
                <w:lang w:val="sl-SI"/>
              </w:rPr>
              <w:t>Mediana (95% IZ)</w:t>
            </w:r>
          </w:p>
        </w:tc>
        <w:tc>
          <w:tcPr>
            <w:tcW w:w="2905" w:type="dxa"/>
            <w:tcBorders>
              <w:top w:val="nil"/>
              <w:left w:val="nil"/>
              <w:bottom w:val="nil"/>
              <w:right w:val="nil"/>
            </w:tcBorders>
            <w:shd w:val="clear" w:color="auto" w:fill="FFFFFF"/>
            <w:vAlign w:val="bottom"/>
          </w:tcPr>
          <w:p w14:paraId="68855646" w14:textId="77777777" w:rsidR="0011731D" w:rsidRPr="007F187C" w:rsidRDefault="0011731D" w:rsidP="009712BB">
            <w:pPr>
              <w:jc w:val="center"/>
              <w:rPr>
                <w:noProof/>
                <w:szCs w:val="22"/>
                <w:lang w:val="sl-SI"/>
              </w:rPr>
            </w:pPr>
            <w:r w:rsidRPr="007F187C">
              <w:rPr>
                <w:noProof/>
                <w:szCs w:val="22"/>
                <w:lang w:val="sl-SI"/>
              </w:rPr>
              <w:t>33,02 (29,57, NE)</w:t>
            </w:r>
          </w:p>
        </w:tc>
        <w:tc>
          <w:tcPr>
            <w:tcW w:w="3047" w:type="dxa"/>
            <w:tcBorders>
              <w:top w:val="nil"/>
              <w:left w:val="nil"/>
              <w:bottom w:val="nil"/>
              <w:right w:val="nil"/>
            </w:tcBorders>
            <w:shd w:val="clear" w:color="auto" w:fill="FFFFFF"/>
            <w:vAlign w:val="bottom"/>
          </w:tcPr>
          <w:p w14:paraId="5E4BBD34" w14:textId="77777777" w:rsidR="0011731D" w:rsidRPr="007F187C" w:rsidRDefault="007B462E" w:rsidP="009712BB">
            <w:pPr>
              <w:jc w:val="center"/>
              <w:rPr>
                <w:noProof/>
                <w:szCs w:val="22"/>
                <w:lang w:val="sl-SI"/>
              </w:rPr>
            </w:pPr>
            <w:r w:rsidRPr="007F187C">
              <w:rPr>
                <w:noProof/>
                <w:szCs w:val="22"/>
                <w:lang w:val="sl-SI"/>
              </w:rPr>
              <w:t>14,78 (14,69; 18,</w:t>
            </w:r>
            <w:r w:rsidR="0011731D" w:rsidRPr="007F187C">
              <w:rPr>
                <w:noProof/>
                <w:szCs w:val="22"/>
                <w:lang w:val="sl-SI"/>
              </w:rPr>
              <w:t>27)</w:t>
            </w:r>
          </w:p>
        </w:tc>
      </w:tr>
      <w:tr w:rsidR="00C61CDD" w:rsidRPr="007F187C" w14:paraId="61C5FEE3" w14:textId="77777777" w:rsidTr="00C61CDD">
        <w:trPr>
          <w:cantSplit/>
          <w:jc w:val="center"/>
        </w:trPr>
        <w:tc>
          <w:tcPr>
            <w:tcW w:w="3120" w:type="dxa"/>
            <w:tcBorders>
              <w:top w:val="nil"/>
              <w:left w:val="nil"/>
              <w:bottom w:val="nil"/>
              <w:right w:val="nil"/>
            </w:tcBorders>
            <w:shd w:val="clear" w:color="auto" w:fill="FFFFFF"/>
          </w:tcPr>
          <w:p w14:paraId="7C7628C5" w14:textId="77777777" w:rsidR="0011731D" w:rsidRPr="007F187C" w:rsidRDefault="0011731D" w:rsidP="009712BB">
            <w:pPr>
              <w:ind w:left="284"/>
              <w:rPr>
                <w:noProof/>
                <w:szCs w:val="22"/>
                <w:lang w:val="sl-SI"/>
              </w:rPr>
            </w:pPr>
            <w:r w:rsidRPr="007F187C">
              <w:rPr>
                <w:noProof/>
                <w:szCs w:val="22"/>
                <w:lang w:val="sl-SI"/>
              </w:rPr>
              <w:t>Ra</w:t>
            </w:r>
            <w:r w:rsidR="00971D98" w:rsidRPr="007F187C">
              <w:rPr>
                <w:noProof/>
                <w:szCs w:val="22"/>
                <w:lang w:val="sl-SI"/>
              </w:rPr>
              <w:t>zpon</w:t>
            </w:r>
          </w:p>
        </w:tc>
        <w:tc>
          <w:tcPr>
            <w:tcW w:w="2905" w:type="dxa"/>
            <w:tcBorders>
              <w:top w:val="nil"/>
              <w:left w:val="nil"/>
              <w:bottom w:val="nil"/>
              <w:right w:val="nil"/>
            </w:tcBorders>
            <w:shd w:val="clear" w:color="auto" w:fill="FFFFFF"/>
            <w:vAlign w:val="bottom"/>
          </w:tcPr>
          <w:p w14:paraId="5C070A05" w14:textId="77777777" w:rsidR="0011731D" w:rsidRPr="007F187C" w:rsidRDefault="0011731D" w:rsidP="009712BB">
            <w:pPr>
              <w:jc w:val="center"/>
              <w:rPr>
                <w:noProof/>
                <w:szCs w:val="22"/>
                <w:lang w:val="sl-SI"/>
              </w:rPr>
            </w:pPr>
            <w:r w:rsidRPr="007F187C">
              <w:rPr>
                <w:noProof/>
                <w:szCs w:val="22"/>
                <w:lang w:val="sl-SI"/>
              </w:rPr>
              <w:t>(0,0+, 41,0+)</w:t>
            </w:r>
          </w:p>
        </w:tc>
        <w:tc>
          <w:tcPr>
            <w:tcW w:w="3047" w:type="dxa"/>
            <w:tcBorders>
              <w:top w:val="nil"/>
              <w:left w:val="nil"/>
              <w:bottom w:val="nil"/>
              <w:right w:val="nil"/>
            </w:tcBorders>
            <w:shd w:val="clear" w:color="auto" w:fill="FFFFFF"/>
            <w:vAlign w:val="bottom"/>
          </w:tcPr>
          <w:p w14:paraId="151856C8" w14:textId="77777777" w:rsidR="0011731D" w:rsidRPr="007F187C" w:rsidRDefault="0011731D" w:rsidP="009712BB">
            <w:pPr>
              <w:jc w:val="center"/>
              <w:rPr>
                <w:noProof/>
                <w:szCs w:val="22"/>
                <w:lang w:val="sl-SI"/>
              </w:rPr>
            </w:pPr>
            <w:r w:rsidRPr="007F187C">
              <w:rPr>
                <w:noProof/>
                <w:szCs w:val="22"/>
                <w:lang w:val="sl-SI"/>
              </w:rPr>
              <w:t>(0,0+, 40,6+)</w:t>
            </w:r>
          </w:p>
        </w:tc>
      </w:tr>
      <w:tr w:rsidR="00C61CDD" w:rsidRPr="007F187C" w14:paraId="45652BAB" w14:textId="77777777" w:rsidTr="00C61CDD">
        <w:trPr>
          <w:cantSplit/>
          <w:jc w:val="center"/>
        </w:trPr>
        <w:tc>
          <w:tcPr>
            <w:tcW w:w="3120" w:type="dxa"/>
            <w:tcBorders>
              <w:top w:val="nil"/>
              <w:left w:val="nil"/>
              <w:bottom w:val="nil"/>
              <w:right w:val="nil"/>
            </w:tcBorders>
            <w:shd w:val="clear" w:color="auto" w:fill="FFFFFF"/>
          </w:tcPr>
          <w:p w14:paraId="03D02834" w14:textId="77777777" w:rsidR="0011731D" w:rsidRPr="007F187C" w:rsidRDefault="0011731D" w:rsidP="009712BB">
            <w:pPr>
              <w:ind w:left="284"/>
              <w:rPr>
                <w:noProof/>
                <w:szCs w:val="22"/>
                <w:lang w:val="sl-SI"/>
              </w:rPr>
            </w:pPr>
          </w:p>
        </w:tc>
        <w:tc>
          <w:tcPr>
            <w:tcW w:w="2905" w:type="dxa"/>
            <w:tcBorders>
              <w:top w:val="nil"/>
              <w:left w:val="nil"/>
              <w:bottom w:val="nil"/>
              <w:right w:val="nil"/>
            </w:tcBorders>
            <w:shd w:val="clear" w:color="auto" w:fill="FFFFFF"/>
            <w:vAlign w:val="bottom"/>
          </w:tcPr>
          <w:p w14:paraId="63A30F48" w14:textId="77777777" w:rsidR="0011731D" w:rsidRPr="007F187C" w:rsidRDefault="0011731D" w:rsidP="009712BB">
            <w:pPr>
              <w:jc w:val="center"/>
              <w:rPr>
                <w:noProof/>
                <w:szCs w:val="22"/>
                <w:lang w:val="sl-SI"/>
              </w:rPr>
            </w:pPr>
          </w:p>
        </w:tc>
        <w:tc>
          <w:tcPr>
            <w:tcW w:w="3047" w:type="dxa"/>
            <w:tcBorders>
              <w:top w:val="nil"/>
              <w:left w:val="nil"/>
              <w:bottom w:val="nil"/>
              <w:right w:val="nil"/>
            </w:tcBorders>
            <w:shd w:val="clear" w:color="auto" w:fill="FFFFFF"/>
            <w:vAlign w:val="bottom"/>
          </w:tcPr>
          <w:p w14:paraId="018E266F" w14:textId="77777777" w:rsidR="0011731D" w:rsidRPr="007F187C" w:rsidRDefault="0011731D" w:rsidP="009712BB">
            <w:pPr>
              <w:jc w:val="center"/>
              <w:rPr>
                <w:noProof/>
                <w:szCs w:val="22"/>
                <w:lang w:val="sl-SI"/>
              </w:rPr>
            </w:pPr>
          </w:p>
        </w:tc>
      </w:tr>
      <w:tr w:rsidR="00C61CDD" w:rsidRPr="007F187C" w14:paraId="317BA33A" w14:textId="77777777" w:rsidTr="00C61CDD">
        <w:trPr>
          <w:cantSplit/>
          <w:jc w:val="center"/>
        </w:trPr>
        <w:tc>
          <w:tcPr>
            <w:tcW w:w="3120" w:type="dxa"/>
            <w:tcBorders>
              <w:top w:val="nil"/>
              <w:left w:val="nil"/>
              <w:bottom w:val="nil"/>
              <w:right w:val="nil"/>
            </w:tcBorders>
            <w:shd w:val="clear" w:color="auto" w:fill="FFFFFF"/>
          </w:tcPr>
          <w:p w14:paraId="55491391" w14:textId="77777777" w:rsidR="0011731D" w:rsidRPr="007F187C" w:rsidRDefault="0011731D" w:rsidP="009712BB">
            <w:pPr>
              <w:ind w:left="284"/>
              <w:rPr>
                <w:noProof/>
                <w:szCs w:val="22"/>
                <w:vertAlign w:val="superscript"/>
                <w:lang w:val="sl-SI"/>
              </w:rPr>
            </w:pPr>
            <w:r w:rsidRPr="007F187C">
              <w:rPr>
                <w:noProof/>
                <w:szCs w:val="22"/>
                <w:lang w:val="sl-SI"/>
              </w:rPr>
              <w:t>Vrednost p</w:t>
            </w:r>
            <w:r w:rsidRPr="007F187C">
              <w:rPr>
                <w:noProof/>
                <w:szCs w:val="22"/>
                <w:vertAlign w:val="superscript"/>
                <w:lang w:val="sl-SI"/>
              </w:rPr>
              <w:t>a</w:t>
            </w:r>
          </w:p>
        </w:tc>
        <w:tc>
          <w:tcPr>
            <w:tcW w:w="2905" w:type="dxa"/>
            <w:tcBorders>
              <w:top w:val="nil"/>
              <w:left w:val="nil"/>
              <w:bottom w:val="nil"/>
              <w:right w:val="nil"/>
            </w:tcBorders>
            <w:shd w:val="clear" w:color="auto" w:fill="FFFFFF"/>
            <w:vAlign w:val="bottom"/>
          </w:tcPr>
          <w:p w14:paraId="6F807BD0" w14:textId="77777777" w:rsidR="0011731D" w:rsidRPr="007F187C" w:rsidRDefault="0011731D" w:rsidP="009712BB">
            <w:pPr>
              <w:jc w:val="center"/>
              <w:rPr>
                <w:noProof/>
                <w:szCs w:val="22"/>
                <w:lang w:val="sl-SI"/>
              </w:rPr>
            </w:pPr>
            <w:r w:rsidRPr="007F187C">
              <w:rPr>
                <w:noProof/>
                <w:szCs w:val="22"/>
                <w:lang w:val="sl-SI"/>
              </w:rPr>
              <w:t>&lt; 0,0001</w:t>
            </w:r>
          </w:p>
        </w:tc>
        <w:tc>
          <w:tcPr>
            <w:tcW w:w="3047" w:type="dxa"/>
            <w:tcBorders>
              <w:top w:val="nil"/>
              <w:left w:val="nil"/>
              <w:bottom w:val="nil"/>
              <w:right w:val="nil"/>
            </w:tcBorders>
            <w:shd w:val="clear" w:color="auto" w:fill="FFFFFF"/>
            <w:vAlign w:val="bottom"/>
          </w:tcPr>
          <w:p w14:paraId="2F1AC81C" w14:textId="77777777" w:rsidR="0011731D" w:rsidRPr="007F187C" w:rsidRDefault="0011731D" w:rsidP="009712BB">
            <w:pPr>
              <w:jc w:val="center"/>
              <w:rPr>
                <w:noProof/>
                <w:szCs w:val="22"/>
                <w:lang w:val="sl-SI"/>
              </w:rPr>
            </w:pPr>
          </w:p>
        </w:tc>
      </w:tr>
      <w:tr w:rsidR="00C61CDD" w:rsidRPr="007F187C" w14:paraId="48E5E75D" w14:textId="77777777" w:rsidTr="00C61CDD">
        <w:trPr>
          <w:cantSplit/>
          <w:jc w:val="center"/>
        </w:trPr>
        <w:tc>
          <w:tcPr>
            <w:tcW w:w="3120" w:type="dxa"/>
            <w:tcBorders>
              <w:top w:val="nil"/>
              <w:left w:val="nil"/>
              <w:bottom w:val="nil"/>
              <w:right w:val="nil"/>
            </w:tcBorders>
            <w:shd w:val="clear" w:color="auto" w:fill="FFFFFF"/>
          </w:tcPr>
          <w:p w14:paraId="6F31C5BA" w14:textId="77777777" w:rsidR="0011731D" w:rsidRPr="007F187C" w:rsidRDefault="0011731D" w:rsidP="009712BB">
            <w:pPr>
              <w:ind w:left="284"/>
              <w:rPr>
                <w:noProof/>
                <w:szCs w:val="22"/>
                <w:vertAlign w:val="superscript"/>
                <w:lang w:val="sl-SI"/>
              </w:rPr>
            </w:pPr>
            <w:r w:rsidRPr="007F187C">
              <w:rPr>
                <w:noProof/>
                <w:szCs w:val="22"/>
                <w:lang w:val="sl-SI"/>
              </w:rPr>
              <w:t>Razmerje tveganja (95% IZ)</w:t>
            </w:r>
            <w:r w:rsidRPr="007F187C">
              <w:rPr>
                <w:noProof/>
                <w:szCs w:val="22"/>
                <w:vertAlign w:val="superscript"/>
                <w:lang w:val="sl-SI"/>
              </w:rPr>
              <w:t>b</w:t>
            </w:r>
          </w:p>
        </w:tc>
        <w:tc>
          <w:tcPr>
            <w:tcW w:w="2905" w:type="dxa"/>
            <w:tcBorders>
              <w:top w:val="nil"/>
              <w:left w:val="nil"/>
              <w:bottom w:val="nil"/>
              <w:right w:val="nil"/>
            </w:tcBorders>
            <w:shd w:val="clear" w:color="auto" w:fill="FFFFFF"/>
            <w:vAlign w:val="bottom"/>
          </w:tcPr>
          <w:p w14:paraId="637B72B8" w14:textId="77777777" w:rsidR="0011731D" w:rsidRPr="007F187C" w:rsidRDefault="0011731D" w:rsidP="009712BB">
            <w:pPr>
              <w:jc w:val="center"/>
              <w:rPr>
                <w:noProof/>
                <w:szCs w:val="22"/>
                <w:lang w:val="sl-SI"/>
              </w:rPr>
            </w:pPr>
            <w:r w:rsidRPr="007F187C">
              <w:rPr>
                <w:noProof/>
                <w:szCs w:val="22"/>
                <w:lang w:val="sl-SI"/>
              </w:rPr>
              <w:t>0,466 (0,394, 0,550)</w:t>
            </w:r>
          </w:p>
        </w:tc>
        <w:tc>
          <w:tcPr>
            <w:tcW w:w="3047" w:type="dxa"/>
            <w:tcBorders>
              <w:top w:val="nil"/>
              <w:left w:val="nil"/>
              <w:bottom w:val="nil"/>
              <w:right w:val="nil"/>
            </w:tcBorders>
            <w:shd w:val="clear" w:color="auto" w:fill="FFFFFF"/>
            <w:vAlign w:val="bottom"/>
          </w:tcPr>
          <w:p w14:paraId="11ECEA51" w14:textId="77777777" w:rsidR="0011731D" w:rsidRPr="007F187C" w:rsidRDefault="0011731D" w:rsidP="009712BB">
            <w:pPr>
              <w:jc w:val="center"/>
              <w:rPr>
                <w:noProof/>
                <w:szCs w:val="22"/>
                <w:lang w:val="sl-SI"/>
              </w:rPr>
            </w:pPr>
          </w:p>
        </w:tc>
      </w:tr>
      <w:tr w:rsidR="00C61CDD" w:rsidRPr="007F187C" w14:paraId="55E1B281" w14:textId="77777777" w:rsidTr="00C61CDD">
        <w:trPr>
          <w:cantSplit/>
          <w:jc w:val="center"/>
        </w:trPr>
        <w:tc>
          <w:tcPr>
            <w:tcW w:w="9072" w:type="dxa"/>
            <w:gridSpan w:val="3"/>
            <w:tcBorders>
              <w:top w:val="single" w:sz="4" w:space="0" w:color="000000"/>
              <w:left w:val="nil"/>
              <w:bottom w:val="nil"/>
              <w:right w:val="nil"/>
            </w:tcBorders>
            <w:shd w:val="clear" w:color="auto" w:fill="FFFFFF"/>
          </w:tcPr>
          <w:p w14:paraId="36E9AEA1" w14:textId="77777777" w:rsidR="0011731D" w:rsidRPr="007F187C" w:rsidRDefault="00971D98" w:rsidP="009712BB">
            <w:pPr>
              <w:rPr>
                <w:noProof/>
                <w:sz w:val="18"/>
                <w:szCs w:val="18"/>
                <w:lang w:val="sl-SI"/>
              </w:rPr>
            </w:pPr>
            <w:r w:rsidRPr="007F187C">
              <w:rPr>
                <w:noProof/>
                <w:sz w:val="18"/>
                <w:szCs w:val="18"/>
                <w:lang w:val="sl-SI"/>
              </w:rPr>
              <w:t>Opomba</w:t>
            </w:r>
            <w:r w:rsidR="00D23734" w:rsidRPr="007F187C">
              <w:rPr>
                <w:noProof/>
                <w:sz w:val="18"/>
                <w:szCs w:val="18"/>
                <w:lang w:val="sl-SI"/>
              </w:rPr>
              <w:t>: += krnjeno opažanje</w:t>
            </w:r>
            <w:r w:rsidR="0011731D" w:rsidRPr="007F187C">
              <w:rPr>
                <w:noProof/>
                <w:sz w:val="18"/>
                <w:szCs w:val="18"/>
                <w:lang w:val="sl-SI"/>
              </w:rPr>
              <w:t>, NE=</w:t>
            </w:r>
            <w:r w:rsidR="00D22DFD" w:rsidRPr="007F187C">
              <w:rPr>
                <w:noProof/>
                <w:sz w:val="18"/>
                <w:szCs w:val="18"/>
                <w:lang w:val="sl-SI"/>
              </w:rPr>
              <w:t>ocena ni mogoča</w:t>
            </w:r>
            <w:r w:rsidR="00F505DA" w:rsidRPr="007F187C">
              <w:rPr>
                <w:noProof/>
                <w:sz w:val="18"/>
                <w:szCs w:val="18"/>
                <w:lang w:val="sl-SI"/>
              </w:rPr>
              <w:t xml:space="preserve"> (not estimable)</w:t>
            </w:r>
            <w:r w:rsidR="0011731D" w:rsidRPr="007F187C">
              <w:rPr>
                <w:noProof/>
                <w:sz w:val="18"/>
                <w:szCs w:val="18"/>
                <w:lang w:val="sl-SI"/>
              </w:rPr>
              <w:t xml:space="preserve">. </w:t>
            </w:r>
            <w:r w:rsidR="00D22DFD" w:rsidRPr="007F187C">
              <w:rPr>
                <w:noProof/>
                <w:sz w:val="18"/>
                <w:szCs w:val="18"/>
                <w:lang w:val="sl-SI"/>
              </w:rPr>
              <w:t>Za določanje rPFS se uporablja radio</w:t>
            </w:r>
            <w:r w:rsidR="003D2324" w:rsidRPr="007F187C">
              <w:rPr>
                <w:noProof/>
                <w:sz w:val="18"/>
                <w:szCs w:val="18"/>
                <w:lang w:val="sl-SI"/>
              </w:rPr>
              <w:t>loško</w:t>
            </w:r>
            <w:r w:rsidR="00D22DFD" w:rsidRPr="007F187C">
              <w:rPr>
                <w:noProof/>
                <w:sz w:val="18"/>
                <w:szCs w:val="18"/>
                <w:lang w:val="sl-SI"/>
              </w:rPr>
              <w:t xml:space="preserve"> </w:t>
            </w:r>
            <w:r w:rsidR="00CA03C2" w:rsidRPr="007F187C">
              <w:rPr>
                <w:noProof/>
                <w:sz w:val="18"/>
                <w:szCs w:val="18"/>
                <w:lang w:val="sl-SI"/>
              </w:rPr>
              <w:t xml:space="preserve">potrjeno </w:t>
            </w:r>
            <w:r w:rsidR="00D22DFD" w:rsidRPr="007F187C">
              <w:rPr>
                <w:noProof/>
                <w:sz w:val="18"/>
                <w:szCs w:val="18"/>
                <w:lang w:val="sl-SI"/>
              </w:rPr>
              <w:t xml:space="preserve">napredovanje in smrt. </w:t>
            </w:r>
            <w:r w:rsidR="0011731D" w:rsidRPr="007F187C">
              <w:rPr>
                <w:noProof/>
                <w:sz w:val="18"/>
                <w:szCs w:val="18"/>
                <w:lang w:val="sl-SI"/>
              </w:rPr>
              <w:t>AA-P=</w:t>
            </w:r>
            <w:r w:rsidR="00D22DFD" w:rsidRPr="007F187C">
              <w:rPr>
                <w:noProof/>
                <w:sz w:val="18"/>
                <w:szCs w:val="18"/>
                <w:lang w:val="sl-SI"/>
              </w:rPr>
              <w:t xml:space="preserve"> </w:t>
            </w:r>
            <w:r w:rsidR="00DD31E7" w:rsidRPr="007F187C">
              <w:rPr>
                <w:noProof/>
                <w:sz w:val="18"/>
                <w:szCs w:val="18"/>
                <w:lang w:val="sl-SI"/>
              </w:rPr>
              <w:t xml:space="preserve">preiskovanci, </w:t>
            </w:r>
            <w:r w:rsidR="00D22DFD" w:rsidRPr="007F187C">
              <w:rPr>
                <w:noProof/>
                <w:sz w:val="18"/>
                <w:szCs w:val="18"/>
                <w:lang w:val="sl-SI"/>
              </w:rPr>
              <w:t>ki so prejemali abirateronacetat in</w:t>
            </w:r>
            <w:r w:rsidR="00DD31E7" w:rsidRPr="007F187C">
              <w:rPr>
                <w:noProof/>
                <w:sz w:val="18"/>
                <w:szCs w:val="18"/>
                <w:lang w:val="sl-SI"/>
              </w:rPr>
              <w:t xml:space="preserve"> </w:t>
            </w:r>
            <w:r w:rsidR="00D22DFD" w:rsidRPr="007F187C">
              <w:rPr>
                <w:noProof/>
                <w:sz w:val="18"/>
                <w:szCs w:val="18"/>
                <w:lang w:val="sl-SI"/>
              </w:rPr>
              <w:t>prednizon</w:t>
            </w:r>
            <w:r w:rsidR="0011731D" w:rsidRPr="007F187C">
              <w:rPr>
                <w:noProof/>
                <w:sz w:val="18"/>
                <w:szCs w:val="18"/>
                <w:lang w:val="sl-SI"/>
              </w:rPr>
              <w:t>.</w:t>
            </w:r>
          </w:p>
          <w:p w14:paraId="3DDD3A25" w14:textId="77777777" w:rsidR="00971D98" w:rsidRPr="007F187C" w:rsidRDefault="0011731D" w:rsidP="009712BB">
            <w:pPr>
              <w:ind w:left="284" w:hanging="284"/>
              <w:rPr>
                <w:noProof/>
                <w:sz w:val="18"/>
                <w:szCs w:val="18"/>
                <w:lang w:val="sl-SI"/>
              </w:rPr>
            </w:pPr>
            <w:r w:rsidRPr="007F187C">
              <w:rPr>
                <w:noProof/>
                <w:szCs w:val="22"/>
                <w:vertAlign w:val="superscript"/>
                <w:lang w:val="sl-SI"/>
              </w:rPr>
              <w:t>a</w:t>
            </w:r>
            <w:r w:rsidRPr="007F187C">
              <w:rPr>
                <w:noProof/>
                <w:sz w:val="18"/>
                <w:szCs w:val="18"/>
                <w:lang w:val="sl-SI"/>
              </w:rPr>
              <w:tab/>
            </w:r>
            <w:r w:rsidR="00971D98" w:rsidRPr="007F187C">
              <w:rPr>
                <w:noProof/>
                <w:sz w:val="18"/>
                <w:szCs w:val="18"/>
                <w:lang w:val="sl-SI"/>
              </w:rPr>
              <w:t xml:space="preserve">Vrednost </w:t>
            </w:r>
            <w:r w:rsidRPr="007F187C">
              <w:rPr>
                <w:noProof/>
                <w:sz w:val="18"/>
                <w:szCs w:val="18"/>
                <w:lang w:val="sl-SI"/>
              </w:rPr>
              <w:t xml:space="preserve">p </w:t>
            </w:r>
            <w:r w:rsidR="00971D98" w:rsidRPr="007F187C">
              <w:rPr>
                <w:noProof/>
                <w:sz w:val="18"/>
                <w:szCs w:val="18"/>
                <w:lang w:val="sl-SI"/>
              </w:rPr>
              <w:t>je izračunana na osnovi log</w:t>
            </w:r>
            <w:r w:rsidR="00971D98" w:rsidRPr="007F187C">
              <w:rPr>
                <w:noProof/>
                <w:sz w:val="18"/>
                <w:szCs w:val="18"/>
                <w:lang w:val="sl-SI"/>
              </w:rPr>
              <w:noBreakHyphen/>
              <w:t xml:space="preserve">rank testa, stratificiranega glede na </w:t>
            </w:r>
            <w:r w:rsidR="00E75CBE" w:rsidRPr="007F187C">
              <w:rPr>
                <w:noProof/>
                <w:sz w:val="18"/>
                <w:szCs w:val="18"/>
                <w:lang w:val="sl-SI"/>
              </w:rPr>
              <w:t>rezultat ocene zmogljivosti</w:t>
            </w:r>
            <w:r w:rsidR="00971D98" w:rsidRPr="007F187C">
              <w:rPr>
                <w:noProof/>
                <w:sz w:val="18"/>
                <w:szCs w:val="18"/>
                <w:lang w:val="sl-SI"/>
              </w:rPr>
              <w:t xml:space="preserve"> po lestvici ECOG </w:t>
            </w:r>
            <w:r w:rsidR="00973F04" w:rsidRPr="007F187C">
              <w:rPr>
                <w:noProof/>
                <w:sz w:val="18"/>
                <w:szCs w:val="18"/>
                <w:lang w:val="sl-SI"/>
              </w:rPr>
              <w:t xml:space="preserve">PS </w:t>
            </w:r>
            <w:r w:rsidR="00971D98" w:rsidRPr="007F187C">
              <w:rPr>
                <w:noProof/>
                <w:sz w:val="18"/>
                <w:szCs w:val="18"/>
                <w:lang w:val="sl-SI"/>
              </w:rPr>
              <w:t>(0</w:t>
            </w:r>
            <w:r w:rsidR="00E75CBE" w:rsidRPr="007F187C">
              <w:rPr>
                <w:noProof/>
                <w:sz w:val="18"/>
                <w:szCs w:val="18"/>
                <w:lang w:val="sl-SI"/>
              </w:rPr>
              <w:t>-</w:t>
            </w:r>
            <w:r w:rsidR="00971D98" w:rsidRPr="007F187C">
              <w:rPr>
                <w:noProof/>
                <w:sz w:val="18"/>
                <w:szCs w:val="18"/>
                <w:lang w:val="sl-SI"/>
              </w:rPr>
              <w:t>1 ali 2) in glede na visceralne</w:t>
            </w:r>
            <w:r w:rsidR="00973F04" w:rsidRPr="007F187C">
              <w:rPr>
                <w:noProof/>
                <w:sz w:val="18"/>
                <w:szCs w:val="18"/>
                <w:lang w:val="sl-SI"/>
              </w:rPr>
              <w:t xml:space="preserve"> lezije (</w:t>
            </w:r>
            <w:r w:rsidR="00E75CBE" w:rsidRPr="007F187C">
              <w:rPr>
                <w:noProof/>
                <w:sz w:val="18"/>
                <w:szCs w:val="18"/>
                <w:lang w:val="sl-SI"/>
              </w:rPr>
              <w:t>prisotne ali odsotne)</w:t>
            </w:r>
            <w:r w:rsidR="00971D98" w:rsidRPr="007F187C">
              <w:rPr>
                <w:noProof/>
                <w:sz w:val="18"/>
                <w:szCs w:val="18"/>
                <w:lang w:val="sl-SI"/>
              </w:rPr>
              <w:t>.</w:t>
            </w:r>
          </w:p>
          <w:p w14:paraId="6B0C673E" w14:textId="77777777" w:rsidR="0011731D" w:rsidRPr="007F187C" w:rsidRDefault="0011731D" w:rsidP="009712BB">
            <w:pPr>
              <w:ind w:left="284" w:hanging="284"/>
              <w:rPr>
                <w:noProof/>
                <w:sz w:val="20"/>
                <w:lang w:val="sl-SI"/>
              </w:rPr>
            </w:pPr>
            <w:r w:rsidRPr="007F187C">
              <w:rPr>
                <w:noProof/>
                <w:szCs w:val="22"/>
                <w:vertAlign w:val="superscript"/>
                <w:lang w:val="sl-SI"/>
              </w:rPr>
              <w:t>b</w:t>
            </w:r>
            <w:r w:rsidRPr="007F187C">
              <w:rPr>
                <w:noProof/>
                <w:sz w:val="18"/>
                <w:szCs w:val="18"/>
                <w:lang w:val="sl-SI"/>
              </w:rPr>
              <w:tab/>
            </w:r>
            <w:r w:rsidR="00DD31E7" w:rsidRPr="007F187C">
              <w:rPr>
                <w:noProof/>
                <w:sz w:val="18"/>
                <w:szCs w:val="18"/>
                <w:lang w:val="sl-SI"/>
              </w:rPr>
              <w:t>Razmerje tveganja je izračunano s pomočjo stratificiranega proporcionalnega modela tveganj. Razmerje tveganj</w:t>
            </w:r>
            <w:r w:rsidR="00CA03C2" w:rsidRPr="007F187C">
              <w:rPr>
                <w:noProof/>
                <w:sz w:val="18"/>
                <w:szCs w:val="18"/>
                <w:lang w:val="sl-SI"/>
              </w:rPr>
              <w:t>a</w:t>
            </w:r>
            <w:r w:rsidR="00DD31E7" w:rsidRPr="007F187C">
              <w:rPr>
                <w:noProof/>
                <w:sz w:val="18"/>
                <w:szCs w:val="18"/>
                <w:lang w:val="sl-SI"/>
              </w:rPr>
              <w:t xml:space="preserve"> </w:t>
            </w:r>
            <w:r w:rsidR="00DD31E7" w:rsidRPr="007F187C">
              <w:rPr>
                <w:noProof/>
                <w:sz w:val="18"/>
                <w:szCs w:val="18"/>
                <w:lang w:val="sl-SI"/>
              </w:rPr>
              <w:sym w:font="Symbol" w:char="F03C"/>
            </w:r>
            <w:r w:rsidR="00DD31E7" w:rsidRPr="007F187C">
              <w:rPr>
                <w:noProof/>
                <w:sz w:val="18"/>
                <w:szCs w:val="18"/>
                <w:lang w:val="sl-SI"/>
              </w:rPr>
              <w:t> 1 kaže prednost AA-P</w:t>
            </w:r>
            <w:r w:rsidRPr="007F187C">
              <w:rPr>
                <w:noProof/>
                <w:sz w:val="18"/>
                <w:szCs w:val="18"/>
                <w:lang w:val="sl-SI"/>
              </w:rPr>
              <w:t>.</w:t>
            </w:r>
          </w:p>
        </w:tc>
      </w:tr>
    </w:tbl>
    <w:p w14:paraId="4E89D7CD" w14:textId="77777777" w:rsidR="0011731D" w:rsidRPr="007F187C" w:rsidRDefault="0011731D" w:rsidP="009712BB">
      <w:pPr>
        <w:tabs>
          <w:tab w:val="left" w:pos="1134"/>
          <w:tab w:val="left" w:pos="1701"/>
        </w:tabs>
        <w:rPr>
          <w:noProof/>
          <w:lang w:val="sl-SI"/>
        </w:rPr>
      </w:pPr>
    </w:p>
    <w:p w14:paraId="1928C49E" w14:textId="77777777" w:rsidR="0011731D" w:rsidRPr="007F187C" w:rsidRDefault="00114144" w:rsidP="009712BB">
      <w:pPr>
        <w:tabs>
          <w:tab w:val="left" w:pos="1134"/>
          <w:tab w:val="left" w:pos="1701"/>
        </w:tabs>
        <w:ind w:left="1134" w:hanging="1134"/>
        <w:rPr>
          <w:b/>
          <w:noProof/>
          <w:lang w:val="sl-SI"/>
        </w:rPr>
      </w:pPr>
      <w:r w:rsidRPr="007F187C">
        <w:rPr>
          <w:b/>
          <w:noProof/>
          <w:lang w:val="sl-SI"/>
        </w:rPr>
        <w:t>Slika 1:</w:t>
      </w:r>
      <w:r w:rsidRPr="007F187C">
        <w:rPr>
          <w:b/>
          <w:noProof/>
          <w:lang w:val="sl-SI"/>
        </w:rPr>
        <w:tab/>
        <w:t>Kaplan-Meierjevi krivulji radio</w:t>
      </w:r>
      <w:r w:rsidR="003D2324" w:rsidRPr="007F187C">
        <w:rPr>
          <w:b/>
          <w:noProof/>
          <w:lang w:val="sl-SI"/>
        </w:rPr>
        <w:t>loško</w:t>
      </w:r>
      <w:r w:rsidRPr="007F187C">
        <w:rPr>
          <w:b/>
          <w:noProof/>
          <w:lang w:val="sl-SI"/>
        </w:rPr>
        <w:t xml:space="preserve"> potrjenega preživetja brez napredovanja bolezni; populacija bolnikov z namenom zdravljenja (študija PCR3011).</w:t>
      </w:r>
    </w:p>
    <w:p w14:paraId="4C0B9F83" w14:textId="77777777" w:rsidR="00114144" w:rsidRPr="007F187C" w:rsidRDefault="00BE0FB9" w:rsidP="009712BB">
      <w:pPr>
        <w:tabs>
          <w:tab w:val="left" w:pos="1134"/>
          <w:tab w:val="left" w:pos="1701"/>
        </w:tabs>
        <w:rPr>
          <w:noProof/>
          <w:lang w:val="sl-SI"/>
        </w:rPr>
      </w:pPr>
      <w:r w:rsidRPr="007F187C">
        <w:rPr>
          <w:noProof/>
          <w:lang w:val="en-IN" w:eastAsia="en-IN"/>
        </w:rPr>
        <w:drawing>
          <wp:inline distT="0" distB="0" distL="0" distR="0" wp14:anchorId="660F45F9" wp14:editId="72FC5F69">
            <wp:extent cx="6315075" cy="397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5075" cy="3971925"/>
                    </a:xfrm>
                    <a:prstGeom prst="rect">
                      <a:avLst/>
                    </a:prstGeom>
                    <a:noFill/>
                    <a:ln>
                      <a:noFill/>
                    </a:ln>
                  </pic:spPr>
                </pic:pic>
              </a:graphicData>
            </a:graphic>
          </wp:inline>
        </w:drawing>
      </w:r>
    </w:p>
    <w:p w14:paraId="74F354AE" w14:textId="77777777" w:rsidR="00114144" w:rsidRPr="007F187C" w:rsidRDefault="00114144" w:rsidP="009712BB">
      <w:pPr>
        <w:tabs>
          <w:tab w:val="left" w:pos="1134"/>
          <w:tab w:val="left" w:pos="1701"/>
        </w:tabs>
        <w:rPr>
          <w:noProof/>
          <w:lang w:val="sl-SI"/>
        </w:rPr>
      </w:pPr>
    </w:p>
    <w:p w14:paraId="36048D39" w14:textId="77777777" w:rsidR="008C6EF8" w:rsidRPr="007F187C" w:rsidRDefault="00F505DA" w:rsidP="009712BB">
      <w:pPr>
        <w:tabs>
          <w:tab w:val="left" w:pos="1134"/>
          <w:tab w:val="left" w:pos="1701"/>
        </w:tabs>
        <w:rPr>
          <w:noProof/>
          <w:lang w:val="sl-SI"/>
        </w:rPr>
      </w:pPr>
      <w:r w:rsidRPr="007F187C">
        <w:rPr>
          <w:noProof/>
          <w:lang w:val="sl-SI"/>
        </w:rPr>
        <w:t>O</w:t>
      </w:r>
      <w:r w:rsidR="001B2B69" w:rsidRPr="007F187C">
        <w:rPr>
          <w:noProof/>
          <w:lang w:val="sl-SI"/>
        </w:rPr>
        <w:t xml:space="preserve">pažali </w:t>
      </w:r>
      <w:r w:rsidRPr="007F187C">
        <w:rPr>
          <w:noProof/>
          <w:lang w:val="sl-SI"/>
        </w:rPr>
        <w:t xml:space="preserve">so </w:t>
      </w:r>
      <w:r w:rsidR="001B2B69" w:rsidRPr="007F187C">
        <w:rPr>
          <w:noProof/>
          <w:lang w:val="sl-SI"/>
        </w:rPr>
        <w:t>s</w:t>
      </w:r>
      <w:r w:rsidR="008C6EF8" w:rsidRPr="007F187C">
        <w:rPr>
          <w:noProof/>
          <w:lang w:val="sl-SI"/>
        </w:rPr>
        <w:t xml:space="preserve">tatistično značilno </w:t>
      </w:r>
      <w:r w:rsidR="001B2B69" w:rsidRPr="007F187C">
        <w:rPr>
          <w:noProof/>
          <w:lang w:val="sl-SI"/>
        </w:rPr>
        <w:t xml:space="preserve">izboljšanje </w:t>
      </w:r>
      <w:r w:rsidR="008C6EF8" w:rsidRPr="007F187C">
        <w:rPr>
          <w:noProof/>
          <w:lang w:val="sl-SI"/>
        </w:rPr>
        <w:t xml:space="preserve">v OS </w:t>
      </w:r>
      <w:r w:rsidR="001B2B69" w:rsidRPr="007F187C">
        <w:rPr>
          <w:noProof/>
          <w:lang w:val="sl-SI"/>
        </w:rPr>
        <w:t xml:space="preserve">in </w:t>
      </w:r>
      <w:r w:rsidR="00171A6E">
        <w:rPr>
          <w:noProof/>
          <w:lang w:val="sl-SI"/>
        </w:rPr>
        <w:t>34</w:t>
      </w:r>
      <w:r w:rsidR="001B2B69" w:rsidRPr="007F187C">
        <w:rPr>
          <w:noProof/>
          <w:lang w:val="sl-SI"/>
        </w:rPr>
        <w:t xml:space="preserve">% zmanjšanje tveganja za smrt </w:t>
      </w:r>
      <w:r w:rsidR="008C6EF8" w:rsidRPr="007F187C">
        <w:rPr>
          <w:noProof/>
          <w:lang w:val="sl-SI"/>
        </w:rPr>
        <w:t xml:space="preserve">v prid </w:t>
      </w:r>
      <w:r w:rsidR="001B2B69" w:rsidRPr="007F187C">
        <w:rPr>
          <w:noProof/>
          <w:lang w:val="sl-SI"/>
        </w:rPr>
        <w:t>skupine</w:t>
      </w:r>
      <w:r w:rsidR="007621B5" w:rsidRPr="007F187C">
        <w:rPr>
          <w:noProof/>
          <w:lang w:val="sl-SI"/>
        </w:rPr>
        <w:t>, ki je prejemala</w:t>
      </w:r>
      <w:r w:rsidR="001B2B69" w:rsidRPr="007F187C">
        <w:rPr>
          <w:noProof/>
          <w:lang w:val="sl-SI"/>
        </w:rPr>
        <w:t xml:space="preserve"> </w:t>
      </w:r>
      <w:r w:rsidR="008C6EF8" w:rsidRPr="007F187C">
        <w:rPr>
          <w:noProof/>
          <w:lang w:val="sl-SI"/>
        </w:rPr>
        <w:t>AA-P skupaj z ADT</w:t>
      </w:r>
      <w:r w:rsidR="001B2B69" w:rsidRPr="007F187C">
        <w:rPr>
          <w:noProof/>
          <w:lang w:val="sl-SI"/>
        </w:rPr>
        <w:t xml:space="preserve"> </w:t>
      </w:r>
      <w:r w:rsidR="00653932" w:rsidRPr="007F187C">
        <w:rPr>
          <w:noProof/>
          <w:lang w:val="sl-SI"/>
        </w:rPr>
        <w:t xml:space="preserve">kot </w:t>
      </w:r>
      <w:r w:rsidR="001B2B69" w:rsidRPr="007F187C">
        <w:rPr>
          <w:noProof/>
          <w:lang w:val="sl-SI"/>
        </w:rPr>
        <w:t>v skupin</w:t>
      </w:r>
      <w:r w:rsidR="00653932" w:rsidRPr="007F187C">
        <w:rPr>
          <w:noProof/>
          <w:lang w:val="sl-SI"/>
        </w:rPr>
        <w:t>i</w:t>
      </w:r>
      <w:r w:rsidR="001B2B69" w:rsidRPr="007F187C">
        <w:rPr>
          <w:noProof/>
          <w:lang w:val="sl-SI"/>
        </w:rPr>
        <w:t>, ki je prejemala placebo in ADT</w:t>
      </w:r>
      <w:r w:rsidR="007621B5" w:rsidRPr="007F187C">
        <w:rPr>
          <w:noProof/>
          <w:lang w:val="sl-SI"/>
        </w:rPr>
        <w:t xml:space="preserve"> (HR=</w:t>
      </w:r>
      <w:r w:rsidR="00171A6E">
        <w:rPr>
          <w:noProof/>
          <w:lang w:val="sl-SI"/>
        </w:rPr>
        <w:t>0,66</w:t>
      </w:r>
      <w:r w:rsidR="007621B5" w:rsidRPr="007F187C">
        <w:rPr>
          <w:noProof/>
          <w:lang w:val="sl-SI"/>
        </w:rPr>
        <w:t xml:space="preserve">; 95% IZ: </w:t>
      </w:r>
      <w:r w:rsidR="00171A6E">
        <w:rPr>
          <w:noProof/>
          <w:lang w:val="sl-SI"/>
        </w:rPr>
        <w:t>0,56</w:t>
      </w:r>
      <w:r w:rsidR="007621B5" w:rsidRPr="007F187C">
        <w:rPr>
          <w:noProof/>
          <w:lang w:val="sl-SI"/>
        </w:rPr>
        <w:t xml:space="preserve">; </w:t>
      </w:r>
      <w:r w:rsidR="00171A6E">
        <w:rPr>
          <w:noProof/>
          <w:lang w:val="sl-SI"/>
        </w:rPr>
        <w:t>0,78</w:t>
      </w:r>
      <w:r w:rsidR="007621B5" w:rsidRPr="007F187C">
        <w:rPr>
          <w:noProof/>
          <w:lang w:val="sl-SI"/>
        </w:rPr>
        <w:t>; p&lt;0,0001)</w:t>
      </w:r>
      <w:r w:rsidRPr="007F187C">
        <w:rPr>
          <w:noProof/>
          <w:lang w:val="sl-SI"/>
        </w:rPr>
        <w:t xml:space="preserve"> (glejte Preglednico 3 in Sliko 2)</w:t>
      </w:r>
      <w:r w:rsidR="00367973" w:rsidRPr="007F187C">
        <w:rPr>
          <w:noProof/>
          <w:lang w:val="sl-SI"/>
        </w:rPr>
        <w:t>.</w:t>
      </w:r>
    </w:p>
    <w:p w14:paraId="67AAA0D7" w14:textId="77777777" w:rsidR="008C6EF8" w:rsidRPr="007F187C" w:rsidRDefault="008C6EF8" w:rsidP="009712BB">
      <w:pPr>
        <w:tabs>
          <w:tab w:val="left" w:pos="1134"/>
          <w:tab w:val="left" w:pos="1701"/>
        </w:tabs>
        <w:rPr>
          <w:noProof/>
          <w:lang w:val="sl-SI"/>
        </w:rPr>
      </w:pPr>
    </w:p>
    <w:tbl>
      <w:tblPr>
        <w:tblW w:w="9141" w:type="dxa"/>
        <w:tblInd w:w="-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07"/>
        <w:gridCol w:w="3119"/>
        <w:gridCol w:w="3015"/>
      </w:tblGrid>
      <w:tr w:rsidR="00324810" w:rsidRPr="005F4A07" w14:paraId="6CA8CEFC" w14:textId="77777777" w:rsidTr="00324810">
        <w:tc>
          <w:tcPr>
            <w:tcW w:w="4962" w:type="pct"/>
            <w:gridSpan w:val="3"/>
            <w:tcBorders>
              <w:bottom w:val="single" w:sz="4" w:space="0" w:color="000000"/>
            </w:tcBorders>
            <w:shd w:val="clear" w:color="auto" w:fill="auto"/>
          </w:tcPr>
          <w:p w14:paraId="17E94FD8" w14:textId="77777777" w:rsidR="00171A6E" w:rsidRPr="00171A6E" w:rsidRDefault="00171A6E" w:rsidP="00217621">
            <w:pPr>
              <w:keepNext/>
              <w:tabs>
                <w:tab w:val="left" w:pos="1134"/>
                <w:tab w:val="left" w:pos="1701"/>
              </w:tabs>
              <w:ind w:left="1474" w:hanging="1474"/>
              <w:rPr>
                <w:sz w:val="20"/>
                <w:highlight w:val="yellow"/>
                <w:lang w:val="sl-SI"/>
              </w:rPr>
            </w:pPr>
            <w:r>
              <w:rPr>
                <w:b/>
                <w:sz w:val="20"/>
                <w:lang w:val="sl-SI"/>
              </w:rPr>
              <w:t>Preglednica</w:t>
            </w:r>
            <w:r w:rsidRPr="00171A6E">
              <w:rPr>
                <w:b/>
                <w:sz w:val="20"/>
                <w:lang w:val="sl-SI"/>
              </w:rPr>
              <w:t> 3:</w:t>
            </w:r>
            <w:r w:rsidRPr="00171A6E">
              <w:rPr>
                <w:b/>
                <w:sz w:val="20"/>
                <w:lang w:val="sl-SI"/>
              </w:rPr>
              <w:tab/>
            </w:r>
            <w:r>
              <w:rPr>
                <w:b/>
                <w:sz w:val="20"/>
                <w:lang w:val="sl-SI"/>
              </w:rPr>
              <w:t xml:space="preserve">Celokupno preživetje bolnikov, zdravljenih z </w:t>
            </w:r>
            <w:r w:rsidR="00C95F38">
              <w:rPr>
                <w:b/>
                <w:sz w:val="20"/>
                <w:lang w:val="sl-SI"/>
              </w:rPr>
              <w:t>abirateron</w:t>
            </w:r>
            <w:r w:rsidR="00A94C67">
              <w:rPr>
                <w:b/>
                <w:sz w:val="20"/>
                <w:lang w:val="sl-SI"/>
              </w:rPr>
              <w:t>acetat</w:t>
            </w:r>
            <w:r w:rsidR="00C95F38">
              <w:rPr>
                <w:b/>
                <w:sz w:val="20"/>
                <w:lang w:val="sl-SI"/>
              </w:rPr>
              <w:t>om</w:t>
            </w:r>
            <w:r>
              <w:rPr>
                <w:b/>
                <w:sz w:val="20"/>
                <w:lang w:val="sl-SI"/>
              </w:rPr>
              <w:t xml:space="preserve"> ali placebom v študiji</w:t>
            </w:r>
            <w:r w:rsidRPr="00171A6E">
              <w:rPr>
                <w:rFonts w:eastAsia="MS Mincho"/>
                <w:b/>
                <w:sz w:val="20"/>
                <w:lang w:val="sl-SI"/>
              </w:rPr>
              <w:t xml:space="preserve"> PCR3011  (</w:t>
            </w:r>
            <w:r>
              <w:rPr>
                <w:rFonts w:eastAsia="MS Mincho"/>
                <w:b/>
                <w:sz w:val="20"/>
                <w:lang w:val="sl-SI"/>
              </w:rPr>
              <w:t>populacija bolnikov z namenom zdravljenja</w:t>
            </w:r>
            <w:r w:rsidRPr="00171A6E">
              <w:rPr>
                <w:rFonts w:eastAsia="MS Mincho"/>
                <w:b/>
                <w:sz w:val="20"/>
                <w:lang w:val="sl-SI"/>
              </w:rPr>
              <w:t>)</w:t>
            </w:r>
          </w:p>
        </w:tc>
      </w:tr>
      <w:tr w:rsidR="00324810" w:rsidRPr="00171A6E" w14:paraId="7EE97892" w14:textId="77777777" w:rsidTr="00615CAE">
        <w:tc>
          <w:tcPr>
            <w:tcW w:w="1633" w:type="pct"/>
            <w:tcBorders>
              <w:bottom w:val="single" w:sz="4" w:space="0" w:color="000000"/>
              <w:right w:val="nil"/>
            </w:tcBorders>
            <w:shd w:val="clear" w:color="auto" w:fill="auto"/>
          </w:tcPr>
          <w:p w14:paraId="23197842" w14:textId="77777777" w:rsidR="00171A6E" w:rsidRPr="00171A6E" w:rsidRDefault="000733E6" w:rsidP="00FB61DD">
            <w:pPr>
              <w:keepNext/>
              <w:tabs>
                <w:tab w:val="left" w:pos="1134"/>
                <w:tab w:val="left" w:pos="1701"/>
              </w:tabs>
              <w:jc w:val="center"/>
              <w:rPr>
                <w:sz w:val="20"/>
                <w:highlight w:val="yellow"/>
                <w:lang w:val="sl-SI"/>
              </w:rPr>
            </w:pPr>
            <w:r>
              <w:rPr>
                <w:b/>
                <w:sz w:val="20"/>
                <w:lang w:val="sl-SI"/>
              </w:rPr>
              <w:t>Celokupno preživetje</w:t>
            </w:r>
          </w:p>
        </w:tc>
        <w:tc>
          <w:tcPr>
            <w:tcW w:w="1693" w:type="pct"/>
            <w:tcBorders>
              <w:left w:val="nil"/>
              <w:bottom w:val="single" w:sz="4" w:space="0" w:color="000000"/>
              <w:right w:val="nil"/>
            </w:tcBorders>
            <w:shd w:val="clear" w:color="auto" w:fill="auto"/>
          </w:tcPr>
          <w:p w14:paraId="2327463C" w14:textId="77777777" w:rsidR="00171A6E" w:rsidRPr="00171A6E" w:rsidRDefault="00C95F38" w:rsidP="00FB61DD">
            <w:pPr>
              <w:pStyle w:val="TableText"/>
              <w:ind w:left="0"/>
              <w:jc w:val="center"/>
              <w:rPr>
                <w:b/>
                <w:lang w:val="sl-SI"/>
              </w:rPr>
            </w:pPr>
            <w:r>
              <w:rPr>
                <w:b/>
                <w:lang w:val="sl-SI"/>
              </w:rPr>
              <w:t>abirateron</w:t>
            </w:r>
            <w:r w:rsidR="00A94C67">
              <w:rPr>
                <w:b/>
                <w:lang w:val="sl-SI"/>
              </w:rPr>
              <w:t>acetat</w:t>
            </w:r>
            <w:r w:rsidRPr="00171A6E">
              <w:rPr>
                <w:b/>
                <w:lang w:val="sl-SI"/>
              </w:rPr>
              <w:t xml:space="preserve"> </w:t>
            </w:r>
            <w:r w:rsidR="000A416F">
              <w:rPr>
                <w:b/>
                <w:lang w:val="sl-SI"/>
              </w:rPr>
              <w:t>in prednizon</w:t>
            </w:r>
          </w:p>
          <w:p w14:paraId="34BE1F80" w14:textId="77777777" w:rsidR="00171A6E" w:rsidRPr="00171A6E" w:rsidRDefault="00171A6E" w:rsidP="00FB61DD">
            <w:pPr>
              <w:pStyle w:val="TableText"/>
              <w:ind w:left="0"/>
              <w:jc w:val="center"/>
              <w:rPr>
                <w:b/>
                <w:lang w:val="sl-SI"/>
              </w:rPr>
            </w:pPr>
            <w:r w:rsidRPr="00171A6E">
              <w:rPr>
                <w:b/>
                <w:color w:val="000000"/>
                <w:lang w:val="sl-SI"/>
              </w:rPr>
              <w:t>(</w:t>
            </w:r>
            <w:r w:rsidR="000A416F">
              <w:rPr>
                <w:b/>
                <w:color w:val="000000"/>
                <w:lang w:val="sl-SI"/>
              </w:rPr>
              <w:t>n</w:t>
            </w:r>
            <w:r w:rsidRPr="00171A6E">
              <w:rPr>
                <w:b/>
                <w:color w:val="000000"/>
                <w:lang w:val="sl-SI"/>
              </w:rPr>
              <w:t>=597)</w:t>
            </w:r>
          </w:p>
        </w:tc>
        <w:tc>
          <w:tcPr>
            <w:tcW w:w="1636" w:type="pct"/>
            <w:tcBorders>
              <w:left w:val="nil"/>
              <w:bottom w:val="single" w:sz="4" w:space="0" w:color="000000"/>
            </w:tcBorders>
            <w:shd w:val="clear" w:color="auto" w:fill="auto"/>
          </w:tcPr>
          <w:p w14:paraId="7CCB31B6" w14:textId="77777777" w:rsidR="00171A6E" w:rsidRPr="00171A6E" w:rsidRDefault="000A416F" w:rsidP="00FB61DD">
            <w:pPr>
              <w:pStyle w:val="TableText"/>
              <w:ind w:left="0"/>
              <w:jc w:val="center"/>
              <w:rPr>
                <w:b/>
                <w:lang w:val="sl-SI"/>
              </w:rPr>
            </w:pPr>
            <w:r>
              <w:rPr>
                <w:b/>
                <w:lang w:val="sl-SI"/>
              </w:rPr>
              <w:t>placebo</w:t>
            </w:r>
          </w:p>
          <w:p w14:paraId="1A3F0682" w14:textId="77777777" w:rsidR="00171A6E" w:rsidRPr="00171A6E" w:rsidRDefault="00171A6E" w:rsidP="00FB61DD">
            <w:pPr>
              <w:tabs>
                <w:tab w:val="left" w:pos="1134"/>
                <w:tab w:val="left" w:pos="1701"/>
              </w:tabs>
              <w:jc w:val="center"/>
              <w:rPr>
                <w:sz w:val="20"/>
                <w:highlight w:val="yellow"/>
                <w:lang w:val="sl-SI"/>
              </w:rPr>
            </w:pPr>
            <w:r w:rsidRPr="00171A6E">
              <w:rPr>
                <w:b/>
                <w:sz w:val="20"/>
                <w:lang w:val="sl-SI"/>
              </w:rPr>
              <w:t>(</w:t>
            </w:r>
            <w:r w:rsidR="000A416F">
              <w:rPr>
                <w:b/>
                <w:sz w:val="20"/>
                <w:lang w:val="sl-SI"/>
              </w:rPr>
              <w:t>n</w:t>
            </w:r>
            <w:r w:rsidRPr="00171A6E">
              <w:rPr>
                <w:b/>
                <w:sz w:val="20"/>
                <w:lang w:val="sl-SI"/>
              </w:rPr>
              <w:t>=602)</w:t>
            </w:r>
          </w:p>
        </w:tc>
      </w:tr>
      <w:tr w:rsidR="00324810" w:rsidRPr="00171A6E" w14:paraId="6FEB32B2" w14:textId="77777777" w:rsidTr="00615CAE">
        <w:tc>
          <w:tcPr>
            <w:tcW w:w="1633" w:type="pct"/>
            <w:tcBorders>
              <w:bottom w:val="nil"/>
              <w:right w:val="nil"/>
            </w:tcBorders>
            <w:shd w:val="clear" w:color="auto" w:fill="auto"/>
          </w:tcPr>
          <w:p w14:paraId="5DC386F4" w14:textId="77777777" w:rsidR="00171A6E" w:rsidRPr="00171A6E" w:rsidRDefault="000733E6" w:rsidP="00FB61DD">
            <w:pPr>
              <w:tabs>
                <w:tab w:val="left" w:pos="1134"/>
                <w:tab w:val="left" w:pos="1701"/>
              </w:tabs>
              <w:jc w:val="center"/>
              <w:rPr>
                <w:sz w:val="20"/>
                <w:highlight w:val="yellow"/>
                <w:lang w:val="sl-SI"/>
              </w:rPr>
            </w:pPr>
            <w:r>
              <w:rPr>
                <w:color w:val="000000"/>
                <w:sz w:val="20"/>
                <w:lang w:val="sl-SI"/>
              </w:rPr>
              <w:t>Smrti</w:t>
            </w:r>
            <w:r w:rsidR="00171A6E" w:rsidRPr="00171A6E">
              <w:rPr>
                <w:color w:val="000000"/>
                <w:sz w:val="20"/>
                <w:lang w:val="sl-SI"/>
              </w:rPr>
              <w:t xml:space="preserve"> (%)</w:t>
            </w:r>
          </w:p>
        </w:tc>
        <w:tc>
          <w:tcPr>
            <w:tcW w:w="1693" w:type="pct"/>
            <w:tcBorders>
              <w:left w:val="nil"/>
              <w:bottom w:val="nil"/>
              <w:right w:val="nil"/>
            </w:tcBorders>
            <w:shd w:val="clear" w:color="auto" w:fill="auto"/>
          </w:tcPr>
          <w:p w14:paraId="311D19AE" w14:textId="77777777" w:rsidR="00171A6E" w:rsidRPr="00171A6E" w:rsidRDefault="00171A6E" w:rsidP="00FB61DD">
            <w:pPr>
              <w:tabs>
                <w:tab w:val="left" w:pos="1134"/>
                <w:tab w:val="left" w:pos="1701"/>
              </w:tabs>
              <w:jc w:val="center"/>
              <w:rPr>
                <w:sz w:val="20"/>
                <w:highlight w:val="yellow"/>
                <w:lang w:val="sl-SI"/>
              </w:rPr>
            </w:pPr>
            <w:r w:rsidRPr="00171A6E">
              <w:rPr>
                <w:color w:val="000000"/>
                <w:sz w:val="20"/>
                <w:lang w:val="sl-SI"/>
              </w:rPr>
              <w:t>275 (46%)</w:t>
            </w:r>
          </w:p>
        </w:tc>
        <w:tc>
          <w:tcPr>
            <w:tcW w:w="1636" w:type="pct"/>
            <w:tcBorders>
              <w:left w:val="nil"/>
              <w:bottom w:val="nil"/>
            </w:tcBorders>
            <w:shd w:val="clear" w:color="auto" w:fill="auto"/>
          </w:tcPr>
          <w:p w14:paraId="446EF649" w14:textId="77777777" w:rsidR="00171A6E" w:rsidRPr="00171A6E" w:rsidRDefault="00171A6E" w:rsidP="00FB61DD">
            <w:pPr>
              <w:tabs>
                <w:tab w:val="left" w:pos="1134"/>
                <w:tab w:val="left" w:pos="1701"/>
              </w:tabs>
              <w:jc w:val="center"/>
              <w:rPr>
                <w:sz w:val="20"/>
                <w:highlight w:val="yellow"/>
                <w:lang w:val="sl-SI"/>
              </w:rPr>
            </w:pPr>
            <w:r w:rsidRPr="00171A6E">
              <w:rPr>
                <w:color w:val="000000"/>
                <w:sz w:val="20"/>
                <w:lang w:val="sl-SI"/>
              </w:rPr>
              <w:t>343 (57%)</w:t>
            </w:r>
          </w:p>
        </w:tc>
      </w:tr>
      <w:tr w:rsidR="00324810" w:rsidRPr="00171A6E" w14:paraId="7A22186A" w14:textId="77777777" w:rsidTr="00615CAE">
        <w:tc>
          <w:tcPr>
            <w:tcW w:w="1633" w:type="pct"/>
            <w:tcBorders>
              <w:top w:val="nil"/>
              <w:bottom w:val="nil"/>
              <w:right w:val="nil"/>
            </w:tcBorders>
            <w:shd w:val="clear" w:color="auto" w:fill="auto"/>
          </w:tcPr>
          <w:p w14:paraId="2D04D140" w14:textId="77777777" w:rsidR="00171A6E" w:rsidRPr="00171A6E" w:rsidRDefault="000733E6" w:rsidP="00FB61DD">
            <w:pPr>
              <w:pStyle w:val="TableText"/>
              <w:keepNext w:val="0"/>
              <w:ind w:left="0" w:firstLine="342"/>
              <w:jc w:val="center"/>
              <w:rPr>
                <w:color w:val="000000"/>
                <w:lang w:val="sl-SI"/>
              </w:rPr>
            </w:pPr>
            <w:r>
              <w:rPr>
                <w:color w:val="000000"/>
                <w:lang w:val="sl-SI"/>
              </w:rPr>
              <w:t>Mediana preživetja</w:t>
            </w:r>
            <w:r w:rsidR="00171A6E" w:rsidRPr="00171A6E">
              <w:rPr>
                <w:color w:val="000000"/>
                <w:lang w:val="sl-SI"/>
              </w:rPr>
              <w:t xml:space="preserve"> (m</w:t>
            </w:r>
            <w:r>
              <w:rPr>
                <w:color w:val="000000"/>
                <w:lang w:val="sl-SI"/>
              </w:rPr>
              <w:t>eseci</w:t>
            </w:r>
            <w:r w:rsidR="00171A6E" w:rsidRPr="00171A6E">
              <w:rPr>
                <w:color w:val="000000"/>
                <w:lang w:val="sl-SI"/>
              </w:rPr>
              <w:t>)</w:t>
            </w:r>
          </w:p>
          <w:p w14:paraId="2CDC3E05" w14:textId="77777777" w:rsidR="00171A6E" w:rsidRPr="00171A6E" w:rsidRDefault="00171A6E" w:rsidP="00FB61DD">
            <w:pPr>
              <w:tabs>
                <w:tab w:val="left" w:pos="1134"/>
                <w:tab w:val="left" w:pos="1701"/>
              </w:tabs>
              <w:jc w:val="center"/>
              <w:rPr>
                <w:sz w:val="20"/>
                <w:highlight w:val="yellow"/>
                <w:lang w:val="sl-SI"/>
              </w:rPr>
            </w:pPr>
            <w:r w:rsidRPr="00171A6E">
              <w:rPr>
                <w:color w:val="000000"/>
                <w:sz w:val="20"/>
                <w:lang w:val="sl-SI"/>
              </w:rPr>
              <w:t xml:space="preserve">(95% </w:t>
            </w:r>
            <w:r w:rsidR="000733E6">
              <w:rPr>
                <w:color w:val="000000"/>
                <w:sz w:val="20"/>
                <w:lang w:val="sl-SI"/>
              </w:rPr>
              <w:t>IZ</w:t>
            </w:r>
            <w:r w:rsidRPr="00171A6E">
              <w:rPr>
                <w:color w:val="000000"/>
                <w:sz w:val="20"/>
                <w:lang w:val="sl-SI"/>
              </w:rPr>
              <w:t>)</w:t>
            </w:r>
          </w:p>
        </w:tc>
        <w:tc>
          <w:tcPr>
            <w:tcW w:w="1693" w:type="pct"/>
            <w:tcBorders>
              <w:top w:val="nil"/>
              <w:left w:val="nil"/>
              <w:bottom w:val="nil"/>
              <w:right w:val="nil"/>
            </w:tcBorders>
            <w:shd w:val="clear" w:color="auto" w:fill="auto"/>
          </w:tcPr>
          <w:p w14:paraId="18442162" w14:textId="77777777" w:rsidR="00171A6E" w:rsidRPr="00171A6E" w:rsidRDefault="00171A6E" w:rsidP="00FB61DD">
            <w:pPr>
              <w:pStyle w:val="TableText"/>
              <w:keepNext w:val="0"/>
              <w:ind w:left="0"/>
              <w:jc w:val="center"/>
              <w:rPr>
                <w:color w:val="000000"/>
                <w:lang w:val="sl-SI"/>
              </w:rPr>
            </w:pPr>
            <w:r w:rsidRPr="00171A6E">
              <w:rPr>
                <w:color w:val="000000"/>
                <w:lang w:val="sl-SI"/>
              </w:rPr>
              <w:t>53</w:t>
            </w:r>
            <w:r w:rsidR="000733E6">
              <w:rPr>
                <w:color w:val="000000"/>
                <w:lang w:val="sl-SI"/>
              </w:rPr>
              <w:t>,</w:t>
            </w:r>
            <w:r w:rsidRPr="00171A6E">
              <w:rPr>
                <w:color w:val="000000"/>
                <w:lang w:val="sl-SI"/>
              </w:rPr>
              <w:t>3</w:t>
            </w:r>
          </w:p>
          <w:p w14:paraId="08C15EBB" w14:textId="77777777" w:rsidR="00171A6E" w:rsidRPr="00171A6E" w:rsidRDefault="00171A6E" w:rsidP="00FB61DD">
            <w:pPr>
              <w:pStyle w:val="TableText"/>
              <w:keepNext w:val="0"/>
              <w:ind w:left="0"/>
              <w:jc w:val="center"/>
              <w:rPr>
                <w:color w:val="000000"/>
                <w:lang w:val="sl-SI"/>
              </w:rPr>
            </w:pPr>
            <w:r w:rsidRPr="00171A6E">
              <w:rPr>
                <w:color w:val="000000"/>
                <w:lang w:val="sl-SI"/>
              </w:rPr>
              <w:t>(48</w:t>
            </w:r>
            <w:r w:rsidR="000733E6">
              <w:rPr>
                <w:color w:val="000000"/>
                <w:lang w:val="sl-SI"/>
              </w:rPr>
              <w:t>,</w:t>
            </w:r>
            <w:r w:rsidRPr="00171A6E">
              <w:rPr>
                <w:color w:val="000000"/>
                <w:lang w:val="sl-SI"/>
              </w:rPr>
              <w:t>2, NE)</w:t>
            </w:r>
          </w:p>
        </w:tc>
        <w:tc>
          <w:tcPr>
            <w:tcW w:w="1636" w:type="pct"/>
            <w:tcBorders>
              <w:top w:val="nil"/>
              <w:left w:val="nil"/>
              <w:bottom w:val="nil"/>
            </w:tcBorders>
            <w:shd w:val="clear" w:color="auto" w:fill="auto"/>
          </w:tcPr>
          <w:p w14:paraId="7D5BF343" w14:textId="77777777" w:rsidR="00171A6E" w:rsidRPr="00171A6E" w:rsidRDefault="00171A6E" w:rsidP="00FB61DD">
            <w:pPr>
              <w:pStyle w:val="TableText"/>
              <w:keepNext w:val="0"/>
              <w:ind w:left="0"/>
              <w:jc w:val="center"/>
              <w:rPr>
                <w:color w:val="000000"/>
                <w:lang w:val="sl-SI"/>
              </w:rPr>
            </w:pPr>
            <w:r w:rsidRPr="00171A6E">
              <w:rPr>
                <w:color w:val="000000"/>
                <w:lang w:val="sl-SI"/>
              </w:rPr>
              <w:t>36</w:t>
            </w:r>
            <w:r w:rsidR="000733E6">
              <w:rPr>
                <w:color w:val="000000"/>
                <w:lang w:val="sl-SI"/>
              </w:rPr>
              <w:t>,</w:t>
            </w:r>
            <w:r w:rsidRPr="00171A6E">
              <w:rPr>
                <w:color w:val="000000"/>
                <w:lang w:val="sl-SI"/>
              </w:rPr>
              <w:t>5</w:t>
            </w:r>
          </w:p>
          <w:p w14:paraId="4B904E8B" w14:textId="77777777" w:rsidR="00171A6E" w:rsidRPr="00171A6E" w:rsidRDefault="00171A6E" w:rsidP="00FB61DD">
            <w:pPr>
              <w:tabs>
                <w:tab w:val="left" w:pos="1134"/>
                <w:tab w:val="left" w:pos="1701"/>
              </w:tabs>
              <w:jc w:val="center"/>
              <w:rPr>
                <w:sz w:val="20"/>
                <w:highlight w:val="yellow"/>
                <w:lang w:val="sl-SI"/>
              </w:rPr>
            </w:pPr>
            <w:r w:rsidRPr="00171A6E">
              <w:rPr>
                <w:color w:val="000000"/>
                <w:sz w:val="20"/>
                <w:lang w:val="sl-SI"/>
              </w:rPr>
              <w:t>(33</w:t>
            </w:r>
            <w:r w:rsidR="000733E6">
              <w:rPr>
                <w:color w:val="000000"/>
                <w:sz w:val="20"/>
                <w:lang w:val="sl-SI"/>
              </w:rPr>
              <w:t>,</w:t>
            </w:r>
            <w:r w:rsidRPr="00171A6E">
              <w:rPr>
                <w:color w:val="000000"/>
                <w:sz w:val="20"/>
                <w:lang w:val="sl-SI"/>
              </w:rPr>
              <w:t>5</w:t>
            </w:r>
            <w:r w:rsidR="000733E6">
              <w:rPr>
                <w:color w:val="000000"/>
                <w:sz w:val="20"/>
                <w:lang w:val="sl-SI"/>
              </w:rPr>
              <w:t>;</w:t>
            </w:r>
            <w:r w:rsidRPr="00171A6E">
              <w:rPr>
                <w:color w:val="000000"/>
                <w:sz w:val="20"/>
                <w:lang w:val="sl-SI"/>
              </w:rPr>
              <w:t xml:space="preserve"> 40</w:t>
            </w:r>
            <w:r w:rsidR="000733E6">
              <w:rPr>
                <w:color w:val="000000"/>
                <w:sz w:val="20"/>
                <w:lang w:val="sl-SI"/>
              </w:rPr>
              <w:t>,</w:t>
            </w:r>
            <w:r w:rsidRPr="00171A6E">
              <w:rPr>
                <w:color w:val="000000"/>
                <w:sz w:val="20"/>
                <w:lang w:val="sl-SI"/>
              </w:rPr>
              <w:t>0)</w:t>
            </w:r>
          </w:p>
        </w:tc>
      </w:tr>
      <w:tr w:rsidR="00324810" w:rsidRPr="00171A6E" w14:paraId="5B06375C" w14:textId="77777777" w:rsidTr="00615CAE">
        <w:tc>
          <w:tcPr>
            <w:tcW w:w="1633" w:type="pct"/>
            <w:tcBorders>
              <w:top w:val="nil"/>
              <w:bottom w:val="single" w:sz="4" w:space="0" w:color="000000"/>
              <w:right w:val="nil"/>
            </w:tcBorders>
            <w:shd w:val="clear" w:color="auto" w:fill="auto"/>
          </w:tcPr>
          <w:p w14:paraId="090F8642" w14:textId="77777777" w:rsidR="00171A6E" w:rsidRPr="00171A6E" w:rsidRDefault="000733E6" w:rsidP="00FB61DD">
            <w:pPr>
              <w:tabs>
                <w:tab w:val="left" w:pos="1134"/>
                <w:tab w:val="left" w:pos="1701"/>
              </w:tabs>
              <w:jc w:val="center"/>
              <w:rPr>
                <w:sz w:val="20"/>
                <w:highlight w:val="yellow"/>
                <w:lang w:val="sl-SI"/>
              </w:rPr>
            </w:pPr>
            <w:r>
              <w:rPr>
                <w:color w:val="000000"/>
                <w:sz w:val="20"/>
                <w:lang w:val="sl-SI"/>
              </w:rPr>
              <w:t>Razmerje tveganja</w:t>
            </w:r>
            <w:r w:rsidR="00171A6E" w:rsidRPr="00171A6E">
              <w:rPr>
                <w:color w:val="000000"/>
                <w:sz w:val="20"/>
                <w:lang w:val="sl-SI"/>
              </w:rPr>
              <w:t xml:space="preserve"> (95% </w:t>
            </w:r>
            <w:r>
              <w:rPr>
                <w:color w:val="000000"/>
                <w:sz w:val="20"/>
                <w:lang w:val="sl-SI"/>
              </w:rPr>
              <w:t>IZ</w:t>
            </w:r>
            <w:r w:rsidR="00171A6E" w:rsidRPr="00171A6E">
              <w:rPr>
                <w:color w:val="000000"/>
                <w:sz w:val="20"/>
                <w:lang w:val="sl-SI"/>
              </w:rPr>
              <w:t>)</w:t>
            </w:r>
            <w:r w:rsidR="00171A6E" w:rsidRPr="00171A6E">
              <w:rPr>
                <w:color w:val="000000"/>
                <w:sz w:val="20"/>
                <w:vertAlign w:val="superscript"/>
                <w:lang w:val="sl-SI"/>
              </w:rPr>
              <w:t>1</w:t>
            </w:r>
          </w:p>
        </w:tc>
        <w:tc>
          <w:tcPr>
            <w:tcW w:w="3330" w:type="pct"/>
            <w:gridSpan w:val="2"/>
            <w:tcBorders>
              <w:top w:val="nil"/>
              <w:left w:val="nil"/>
              <w:bottom w:val="single" w:sz="4" w:space="0" w:color="000000"/>
            </w:tcBorders>
            <w:shd w:val="clear" w:color="auto" w:fill="auto"/>
          </w:tcPr>
          <w:p w14:paraId="339E4D3F" w14:textId="77777777" w:rsidR="00171A6E" w:rsidRPr="00171A6E" w:rsidRDefault="00171A6E" w:rsidP="00FB61DD">
            <w:pPr>
              <w:tabs>
                <w:tab w:val="left" w:pos="1134"/>
                <w:tab w:val="left" w:pos="1701"/>
              </w:tabs>
              <w:jc w:val="center"/>
              <w:rPr>
                <w:sz w:val="20"/>
                <w:highlight w:val="yellow"/>
                <w:lang w:val="sl-SI"/>
              </w:rPr>
            </w:pPr>
            <w:r w:rsidRPr="00171A6E">
              <w:rPr>
                <w:color w:val="000000"/>
                <w:sz w:val="20"/>
                <w:lang w:val="sl-SI"/>
              </w:rPr>
              <w:t>0</w:t>
            </w:r>
            <w:r w:rsidR="000A416F">
              <w:rPr>
                <w:color w:val="000000"/>
                <w:sz w:val="20"/>
                <w:lang w:val="sl-SI"/>
              </w:rPr>
              <w:t>,</w:t>
            </w:r>
            <w:r w:rsidRPr="00171A6E">
              <w:rPr>
                <w:color w:val="000000"/>
                <w:sz w:val="20"/>
                <w:lang w:val="sl-SI"/>
              </w:rPr>
              <w:t>66 (0</w:t>
            </w:r>
            <w:r w:rsidR="000A416F">
              <w:rPr>
                <w:color w:val="000000"/>
                <w:sz w:val="20"/>
                <w:lang w:val="sl-SI"/>
              </w:rPr>
              <w:t>,</w:t>
            </w:r>
            <w:r w:rsidRPr="00171A6E">
              <w:rPr>
                <w:color w:val="000000"/>
                <w:sz w:val="20"/>
                <w:lang w:val="sl-SI"/>
              </w:rPr>
              <w:t>56</w:t>
            </w:r>
            <w:r w:rsidR="000A416F">
              <w:rPr>
                <w:color w:val="000000"/>
                <w:sz w:val="20"/>
                <w:lang w:val="sl-SI"/>
              </w:rPr>
              <w:t>;</w:t>
            </w:r>
            <w:r w:rsidRPr="00171A6E">
              <w:rPr>
                <w:color w:val="000000"/>
                <w:sz w:val="20"/>
                <w:lang w:val="sl-SI"/>
              </w:rPr>
              <w:t xml:space="preserve"> 0</w:t>
            </w:r>
            <w:r w:rsidR="000A416F">
              <w:rPr>
                <w:color w:val="000000"/>
                <w:sz w:val="20"/>
                <w:lang w:val="sl-SI"/>
              </w:rPr>
              <w:t>,</w:t>
            </w:r>
            <w:r w:rsidRPr="00171A6E">
              <w:rPr>
                <w:color w:val="000000"/>
                <w:sz w:val="20"/>
                <w:lang w:val="sl-SI"/>
              </w:rPr>
              <w:t>78)</w:t>
            </w:r>
          </w:p>
        </w:tc>
      </w:tr>
      <w:tr w:rsidR="00324810" w:rsidRPr="00171A6E" w14:paraId="6C542CC6" w14:textId="77777777" w:rsidTr="00324810">
        <w:tc>
          <w:tcPr>
            <w:tcW w:w="4962" w:type="pct"/>
            <w:gridSpan w:val="3"/>
            <w:tcBorders>
              <w:bottom w:val="nil"/>
            </w:tcBorders>
            <w:shd w:val="clear" w:color="auto" w:fill="auto"/>
          </w:tcPr>
          <w:p w14:paraId="1886BD95" w14:textId="77777777" w:rsidR="00171A6E" w:rsidRPr="00171A6E" w:rsidRDefault="00171A6E" w:rsidP="00FB61DD">
            <w:pPr>
              <w:pStyle w:val="TableNote"/>
              <w:keepNext w:val="0"/>
              <w:keepLines w:val="0"/>
              <w:rPr>
                <w:rFonts w:eastAsia="MS Mincho"/>
                <w:lang w:val="sl-SI" w:eastAsia="ja-JP"/>
              </w:rPr>
            </w:pPr>
            <w:r w:rsidRPr="00171A6E">
              <w:rPr>
                <w:rFonts w:eastAsia="MS Mincho"/>
                <w:lang w:val="sl-SI" w:eastAsia="ja-JP"/>
              </w:rPr>
              <w:t>NE=</w:t>
            </w:r>
            <w:r w:rsidR="00654802">
              <w:rPr>
                <w:rFonts w:eastAsia="MS Mincho"/>
                <w:lang w:val="sl-SI" w:eastAsia="ja-JP"/>
              </w:rPr>
              <w:t>ocena ni mogoča (</w:t>
            </w:r>
            <w:r w:rsidRPr="00171A6E">
              <w:rPr>
                <w:rFonts w:eastAsia="MS Mincho"/>
                <w:lang w:val="sl-SI" w:eastAsia="ja-JP"/>
              </w:rPr>
              <w:t>Not estimable</w:t>
            </w:r>
            <w:r w:rsidR="00654802">
              <w:rPr>
                <w:rFonts w:eastAsia="MS Mincho"/>
                <w:lang w:val="sl-SI" w:eastAsia="ja-JP"/>
              </w:rPr>
              <w:t>)</w:t>
            </w:r>
          </w:p>
          <w:p w14:paraId="0423CBF5" w14:textId="77777777" w:rsidR="00171A6E" w:rsidRPr="00171A6E" w:rsidRDefault="00171A6E" w:rsidP="00217621">
            <w:pPr>
              <w:pStyle w:val="TableNote"/>
              <w:tabs>
                <w:tab w:val="clear" w:pos="187"/>
                <w:tab w:val="clear" w:pos="1440"/>
              </w:tabs>
              <w:ind w:left="284" w:hanging="284"/>
              <w:rPr>
                <w:lang w:val="sl-SI"/>
              </w:rPr>
            </w:pPr>
            <w:r w:rsidRPr="00171A6E">
              <w:rPr>
                <w:rFonts w:eastAsia="MS Mincho"/>
                <w:vertAlign w:val="superscript"/>
                <w:lang w:val="sl-SI" w:eastAsia="ja-JP"/>
              </w:rPr>
              <w:t>1</w:t>
            </w:r>
            <w:r w:rsidRPr="00171A6E">
              <w:rPr>
                <w:rFonts w:eastAsia="MS Mincho"/>
                <w:lang w:val="sl-SI"/>
              </w:rPr>
              <w:tab/>
            </w:r>
            <w:r w:rsidR="00654802" w:rsidRPr="00654802">
              <w:rPr>
                <w:noProof/>
                <w:lang w:val="sl-SI"/>
              </w:rPr>
              <w:t xml:space="preserve">Razmerje tveganja je izračunano s pomočjo stratificiranega proporcionalnega modela tveganj. Razmerje tveganj </w:t>
            </w:r>
            <w:r w:rsidR="00654802" w:rsidRPr="00654802">
              <w:rPr>
                <w:noProof/>
                <w:lang w:val="sl-SI"/>
              </w:rPr>
              <w:sym w:font="Symbol" w:char="F03C"/>
            </w:r>
            <w:r w:rsidR="00654802" w:rsidRPr="00654802">
              <w:rPr>
                <w:noProof/>
                <w:lang w:val="sl-SI"/>
              </w:rPr>
              <w:t xml:space="preserve"> 1 kaže prednost </w:t>
            </w:r>
            <w:r w:rsidR="00C95F38">
              <w:rPr>
                <w:noProof/>
                <w:lang w:val="sl-SI"/>
              </w:rPr>
              <w:t>abirateron</w:t>
            </w:r>
            <w:r w:rsidR="00C85349">
              <w:rPr>
                <w:noProof/>
                <w:lang w:val="sl-SI"/>
              </w:rPr>
              <w:t>acetat</w:t>
            </w:r>
            <w:r w:rsidR="00C95F38">
              <w:rPr>
                <w:noProof/>
                <w:lang w:val="sl-SI"/>
              </w:rPr>
              <w:t>u</w:t>
            </w:r>
            <w:r w:rsidRPr="00654802">
              <w:rPr>
                <w:lang w:val="sl-SI"/>
              </w:rPr>
              <w:t xml:space="preserve"> </w:t>
            </w:r>
            <w:r w:rsidR="00654802">
              <w:rPr>
                <w:lang w:val="sl-SI"/>
              </w:rPr>
              <w:t>skupaj s prednizonom</w:t>
            </w:r>
            <w:r w:rsidRPr="00171A6E">
              <w:rPr>
                <w:lang w:val="sl-SI"/>
              </w:rPr>
              <w:t>.</w:t>
            </w:r>
          </w:p>
        </w:tc>
      </w:tr>
    </w:tbl>
    <w:p w14:paraId="74469FAA" w14:textId="77777777" w:rsidR="00171A6E" w:rsidRDefault="00171A6E" w:rsidP="009712BB">
      <w:pPr>
        <w:tabs>
          <w:tab w:val="left" w:pos="1134"/>
          <w:tab w:val="left" w:pos="1701"/>
        </w:tabs>
        <w:rPr>
          <w:noProof/>
          <w:highlight w:val="yellow"/>
          <w:lang w:val="sl-SI"/>
        </w:rPr>
      </w:pPr>
    </w:p>
    <w:p w14:paraId="546820C9" w14:textId="77777777" w:rsidR="00462674" w:rsidRPr="007F187C" w:rsidRDefault="00462674" w:rsidP="009712BB">
      <w:pPr>
        <w:keepNext/>
        <w:ind w:left="1134" w:hanging="1134"/>
        <w:rPr>
          <w:b/>
          <w:bCs/>
          <w:noProof/>
          <w:szCs w:val="22"/>
          <w:highlight w:val="yellow"/>
          <w:lang w:val="sl-SI"/>
        </w:rPr>
      </w:pPr>
      <w:bookmarkStart w:id="7" w:name="_Ref449713575"/>
      <w:bookmarkStart w:id="8" w:name="_Toc465701799"/>
      <w:bookmarkStart w:id="9" w:name="_Toc475987991"/>
      <w:r w:rsidRPr="007F187C">
        <w:rPr>
          <w:b/>
          <w:bCs/>
          <w:noProof/>
          <w:szCs w:val="22"/>
          <w:lang w:val="sl-SI"/>
        </w:rPr>
        <w:t xml:space="preserve">Slika </w:t>
      </w:r>
      <w:bookmarkEnd w:id="7"/>
      <w:r w:rsidRPr="007F187C">
        <w:rPr>
          <w:b/>
          <w:bCs/>
          <w:noProof/>
          <w:szCs w:val="22"/>
          <w:lang w:val="sl-SI"/>
        </w:rPr>
        <w:t>2:</w:t>
      </w:r>
      <w:r w:rsidRPr="007F187C">
        <w:rPr>
          <w:b/>
          <w:bCs/>
          <w:noProof/>
          <w:szCs w:val="22"/>
          <w:lang w:val="sl-SI"/>
        </w:rPr>
        <w:tab/>
        <w:t>Kaplan-Meierjev</w:t>
      </w:r>
      <w:r w:rsidR="00B5632C" w:rsidRPr="007F187C">
        <w:rPr>
          <w:b/>
          <w:bCs/>
          <w:noProof/>
          <w:szCs w:val="22"/>
          <w:lang w:val="sl-SI"/>
        </w:rPr>
        <w:t>i</w:t>
      </w:r>
      <w:r w:rsidRPr="007F187C">
        <w:rPr>
          <w:b/>
          <w:bCs/>
          <w:noProof/>
          <w:szCs w:val="22"/>
          <w:lang w:val="sl-SI"/>
        </w:rPr>
        <w:t xml:space="preserve"> krivulj</w:t>
      </w:r>
      <w:r w:rsidR="00B5632C" w:rsidRPr="007F187C">
        <w:rPr>
          <w:b/>
          <w:bCs/>
          <w:noProof/>
          <w:szCs w:val="22"/>
          <w:lang w:val="sl-SI"/>
        </w:rPr>
        <w:t>i</w:t>
      </w:r>
      <w:r w:rsidRPr="007F187C">
        <w:rPr>
          <w:b/>
          <w:bCs/>
          <w:noProof/>
          <w:szCs w:val="22"/>
          <w:lang w:val="sl-SI"/>
        </w:rPr>
        <w:t xml:space="preserve"> celokupnega preživetja bolnikov; populacija </w:t>
      </w:r>
      <w:r w:rsidR="00B5632C" w:rsidRPr="007F187C">
        <w:rPr>
          <w:b/>
          <w:bCs/>
          <w:noProof/>
          <w:szCs w:val="22"/>
          <w:lang w:val="sl-SI"/>
        </w:rPr>
        <w:t xml:space="preserve">bolnikov </w:t>
      </w:r>
      <w:r w:rsidRPr="007F187C">
        <w:rPr>
          <w:b/>
          <w:bCs/>
          <w:noProof/>
          <w:szCs w:val="22"/>
          <w:lang w:val="sl-SI"/>
        </w:rPr>
        <w:t>z namenom zdravljenja (</w:t>
      </w:r>
      <w:r w:rsidR="00615CAE">
        <w:rPr>
          <w:b/>
          <w:bCs/>
          <w:noProof/>
          <w:szCs w:val="22"/>
          <w:lang w:val="sl-SI"/>
        </w:rPr>
        <w:t>v analizi študije</w:t>
      </w:r>
      <w:r w:rsidRPr="007F187C">
        <w:rPr>
          <w:b/>
          <w:bCs/>
          <w:noProof/>
          <w:szCs w:val="22"/>
          <w:lang w:val="sl-SI"/>
        </w:rPr>
        <w:t xml:space="preserve"> PCR3011)</w:t>
      </w:r>
      <w:bookmarkEnd w:id="8"/>
      <w:bookmarkEnd w:id="9"/>
    </w:p>
    <w:p w14:paraId="39BEABBE" w14:textId="77777777" w:rsidR="008C6EF8" w:rsidRDefault="008C6EF8" w:rsidP="009712BB">
      <w:pPr>
        <w:tabs>
          <w:tab w:val="left" w:pos="1134"/>
          <w:tab w:val="left" w:pos="1701"/>
        </w:tabs>
        <w:rPr>
          <w:noProof/>
          <w:lang w:val="sl-SI"/>
        </w:rPr>
      </w:pPr>
    </w:p>
    <w:p w14:paraId="62CF6100" w14:textId="77777777" w:rsidR="008C62E2" w:rsidRPr="007F187C" w:rsidRDefault="00BE0FB9" w:rsidP="009712BB">
      <w:pPr>
        <w:tabs>
          <w:tab w:val="left" w:pos="1134"/>
          <w:tab w:val="left" w:pos="1701"/>
        </w:tabs>
        <w:rPr>
          <w:noProof/>
          <w:lang w:val="sl-SI"/>
        </w:rPr>
      </w:pPr>
      <w:r w:rsidRPr="0008054A">
        <w:rPr>
          <w:noProof/>
          <w:lang w:val="en-IN" w:eastAsia="en-IN"/>
        </w:rPr>
        <w:drawing>
          <wp:inline distT="0" distB="0" distL="0" distR="0" wp14:anchorId="56E525F2" wp14:editId="2FED96D9">
            <wp:extent cx="575310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48C93A0E" w14:textId="77777777" w:rsidR="008C6EF8" w:rsidRPr="007F187C" w:rsidRDefault="008C6EF8" w:rsidP="009712BB">
      <w:pPr>
        <w:tabs>
          <w:tab w:val="left" w:pos="1134"/>
          <w:tab w:val="left" w:pos="1701"/>
        </w:tabs>
        <w:rPr>
          <w:noProof/>
          <w:lang w:val="sl-SI"/>
        </w:rPr>
      </w:pPr>
    </w:p>
    <w:p w14:paraId="6AC50AFE" w14:textId="77777777" w:rsidR="008C6EF8" w:rsidRPr="007F187C" w:rsidRDefault="00B6512B" w:rsidP="009712BB">
      <w:pPr>
        <w:tabs>
          <w:tab w:val="left" w:pos="1134"/>
          <w:tab w:val="left" w:pos="1701"/>
        </w:tabs>
        <w:rPr>
          <w:noProof/>
          <w:lang w:val="sl-SI"/>
        </w:rPr>
      </w:pPr>
      <w:r w:rsidRPr="007F187C">
        <w:rPr>
          <w:noProof/>
          <w:lang w:val="sl-SI"/>
        </w:rPr>
        <w:t>Rezultati analize podskupin dosledno kažejo v prid zdravljenj</w:t>
      </w:r>
      <w:r w:rsidR="00AC4C09" w:rsidRPr="007F187C">
        <w:rPr>
          <w:noProof/>
          <w:lang w:val="sl-SI"/>
        </w:rPr>
        <w:t>a</w:t>
      </w:r>
      <w:r w:rsidRPr="007F187C">
        <w:rPr>
          <w:noProof/>
          <w:lang w:val="sl-SI"/>
        </w:rPr>
        <w:t xml:space="preserve"> z </w:t>
      </w:r>
      <w:r w:rsidR="00C95F38">
        <w:rPr>
          <w:noProof/>
          <w:lang w:val="sl-SI"/>
        </w:rPr>
        <w:t>abirateron</w:t>
      </w:r>
      <w:r w:rsidR="00A94C67">
        <w:rPr>
          <w:noProof/>
          <w:lang w:val="sl-SI"/>
        </w:rPr>
        <w:t>acetat</w:t>
      </w:r>
      <w:r w:rsidR="00C95F38">
        <w:rPr>
          <w:noProof/>
          <w:lang w:val="sl-SI"/>
        </w:rPr>
        <w:t>om</w:t>
      </w:r>
      <w:r w:rsidRPr="007F187C">
        <w:rPr>
          <w:noProof/>
          <w:lang w:val="sl-SI"/>
        </w:rPr>
        <w:t xml:space="preserve">. Učinek zdravljenja AA-P na rPFS in OS v predhodno določenih podskupinah je bil </w:t>
      </w:r>
      <w:r w:rsidR="000A11D8" w:rsidRPr="007F187C">
        <w:rPr>
          <w:noProof/>
          <w:lang w:val="sl-SI"/>
        </w:rPr>
        <w:t>ugoden</w:t>
      </w:r>
      <w:r w:rsidRPr="007F187C">
        <w:rPr>
          <w:noProof/>
          <w:lang w:val="sl-SI"/>
        </w:rPr>
        <w:t xml:space="preserve"> in skladen </w:t>
      </w:r>
      <w:r w:rsidR="000A11D8" w:rsidRPr="007F187C">
        <w:rPr>
          <w:noProof/>
          <w:lang w:val="sl-SI"/>
        </w:rPr>
        <w:t>s celokupno študijsko populacijo, razen v podskupini z oceno ECOG 2, kjer trenda izboljšanja niso opazili, maj</w:t>
      </w:r>
      <w:r w:rsidR="003809D3" w:rsidRPr="007F187C">
        <w:rPr>
          <w:noProof/>
          <w:lang w:val="sl-SI"/>
        </w:rPr>
        <w:t>hen</w:t>
      </w:r>
      <w:r w:rsidR="000A11D8" w:rsidRPr="007F187C">
        <w:rPr>
          <w:noProof/>
          <w:lang w:val="sl-SI"/>
        </w:rPr>
        <w:t xml:space="preserve"> vzor</w:t>
      </w:r>
      <w:r w:rsidR="003809D3" w:rsidRPr="007F187C">
        <w:rPr>
          <w:noProof/>
          <w:lang w:val="sl-SI"/>
        </w:rPr>
        <w:t>e</w:t>
      </w:r>
      <w:r w:rsidR="000A11D8" w:rsidRPr="007F187C">
        <w:rPr>
          <w:noProof/>
          <w:lang w:val="sl-SI"/>
        </w:rPr>
        <w:t xml:space="preserve">c (n=40) </w:t>
      </w:r>
      <w:r w:rsidR="003809D3" w:rsidRPr="007F187C">
        <w:rPr>
          <w:noProof/>
          <w:lang w:val="sl-SI"/>
        </w:rPr>
        <w:t>pa omejuje kakršne koli</w:t>
      </w:r>
      <w:r w:rsidR="000A11D8" w:rsidRPr="007F187C">
        <w:rPr>
          <w:noProof/>
          <w:lang w:val="sl-SI"/>
        </w:rPr>
        <w:t xml:space="preserve"> pomembn</w:t>
      </w:r>
      <w:r w:rsidR="003809D3" w:rsidRPr="007F187C">
        <w:rPr>
          <w:noProof/>
          <w:lang w:val="sl-SI"/>
        </w:rPr>
        <w:t>e</w:t>
      </w:r>
      <w:r w:rsidR="000A11D8" w:rsidRPr="007F187C">
        <w:rPr>
          <w:noProof/>
          <w:lang w:val="sl-SI"/>
        </w:rPr>
        <w:t xml:space="preserve"> zaključk</w:t>
      </w:r>
      <w:r w:rsidR="003809D3" w:rsidRPr="007F187C">
        <w:rPr>
          <w:noProof/>
          <w:lang w:val="sl-SI"/>
        </w:rPr>
        <w:t>e</w:t>
      </w:r>
      <w:r w:rsidR="000A11D8" w:rsidRPr="007F187C">
        <w:rPr>
          <w:noProof/>
          <w:lang w:val="sl-SI"/>
        </w:rPr>
        <w:t>.</w:t>
      </w:r>
    </w:p>
    <w:p w14:paraId="24439F4C" w14:textId="77777777" w:rsidR="003809D3" w:rsidRPr="007F187C" w:rsidRDefault="003809D3" w:rsidP="009712BB">
      <w:pPr>
        <w:tabs>
          <w:tab w:val="left" w:pos="1134"/>
          <w:tab w:val="left" w:pos="1701"/>
        </w:tabs>
        <w:rPr>
          <w:noProof/>
          <w:lang w:val="sl-SI"/>
        </w:rPr>
      </w:pPr>
    </w:p>
    <w:p w14:paraId="5142E52C" w14:textId="77777777" w:rsidR="003809D3" w:rsidRPr="007F187C" w:rsidRDefault="0022681F" w:rsidP="009712BB">
      <w:pPr>
        <w:tabs>
          <w:tab w:val="left" w:pos="1134"/>
          <w:tab w:val="left" w:pos="1701"/>
        </w:tabs>
        <w:rPr>
          <w:noProof/>
          <w:lang w:val="sl-SI"/>
        </w:rPr>
      </w:pPr>
      <w:r w:rsidRPr="007F187C">
        <w:rPr>
          <w:noProof/>
          <w:lang w:val="sl-SI"/>
        </w:rPr>
        <w:t>Poleg opaženega</w:t>
      </w:r>
      <w:r w:rsidR="003809D3" w:rsidRPr="007F187C">
        <w:rPr>
          <w:noProof/>
          <w:lang w:val="sl-SI"/>
        </w:rPr>
        <w:t xml:space="preserve"> izboljšanj</w:t>
      </w:r>
      <w:r w:rsidR="00250A85" w:rsidRPr="007F187C">
        <w:rPr>
          <w:noProof/>
          <w:lang w:val="sl-SI"/>
        </w:rPr>
        <w:t>a</w:t>
      </w:r>
      <w:r w:rsidR="003809D3" w:rsidRPr="007F187C">
        <w:rPr>
          <w:noProof/>
          <w:lang w:val="sl-SI"/>
        </w:rPr>
        <w:t xml:space="preserve"> celokupne</w:t>
      </w:r>
      <w:r w:rsidR="00591A19" w:rsidRPr="007F187C">
        <w:rPr>
          <w:noProof/>
          <w:lang w:val="sl-SI"/>
        </w:rPr>
        <w:t>ga preživetja</w:t>
      </w:r>
      <w:r w:rsidR="003809D3" w:rsidRPr="007F187C">
        <w:rPr>
          <w:noProof/>
          <w:lang w:val="sl-SI"/>
        </w:rPr>
        <w:t xml:space="preserve"> in rPFS </w:t>
      </w:r>
      <w:r w:rsidR="00591A19" w:rsidRPr="007F187C">
        <w:rPr>
          <w:noProof/>
          <w:lang w:val="sl-SI"/>
        </w:rPr>
        <w:t xml:space="preserve">so vse primerjave </w:t>
      </w:r>
      <w:r w:rsidR="00053634" w:rsidRPr="007F187C">
        <w:rPr>
          <w:noProof/>
          <w:lang w:val="sl-SI"/>
        </w:rPr>
        <w:t>sekundarnih ciljev</w:t>
      </w:r>
      <w:r w:rsidR="00591A19" w:rsidRPr="007F187C">
        <w:rPr>
          <w:noProof/>
          <w:lang w:val="sl-SI"/>
        </w:rPr>
        <w:t xml:space="preserve"> govorile v</w:t>
      </w:r>
      <w:r w:rsidR="003809D3" w:rsidRPr="007F187C">
        <w:rPr>
          <w:noProof/>
          <w:lang w:val="sl-SI"/>
        </w:rPr>
        <w:t xml:space="preserve"> korist </w:t>
      </w:r>
      <w:r w:rsidR="00591A19" w:rsidRPr="007F187C">
        <w:rPr>
          <w:noProof/>
          <w:lang w:val="sl-SI"/>
        </w:rPr>
        <w:t xml:space="preserve">uporabe </w:t>
      </w:r>
      <w:r w:rsidR="00C95F38">
        <w:rPr>
          <w:noProof/>
          <w:lang w:val="sl-SI"/>
        </w:rPr>
        <w:t>abirateron</w:t>
      </w:r>
      <w:r w:rsidR="00A94C67">
        <w:rPr>
          <w:noProof/>
          <w:lang w:val="sl-SI"/>
        </w:rPr>
        <w:t>acetat</w:t>
      </w:r>
      <w:r w:rsidR="00C95F38">
        <w:rPr>
          <w:noProof/>
          <w:lang w:val="sl-SI"/>
        </w:rPr>
        <w:t>a</w:t>
      </w:r>
      <w:r w:rsidR="003809D3" w:rsidRPr="007F187C">
        <w:rPr>
          <w:noProof/>
          <w:lang w:val="sl-SI"/>
        </w:rPr>
        <w:t xml:space="preserve"> v primerjavi s placebom</w:t>
      </w:r>
      <w:r w:rsidR="008E409A">
        <w:rPr>
          <w:noProof/>
          <w:lang w:val="sl-SI"/>
        </w:rPr>
        <w:t>.</w:t>
      </w:r>
    </w:p>
    <w:p w14:paraId="0E5EBC87" w14:textId="77777777" w:rsidR="003809D3" w:rsidRPr="007F187C" w:rsidRDefault="003809D3" w:rsidP="009712BB">
      <w:pPr>
        <w:tabs>
          <w:tab w:val="left" w:pos="1134"/>
          <w:tab w:val="left" w:pos="1701"/>
        </w:tabs>
        <w:rPr>
          <w:noProof/>
          <w:lang w:val="sl-SI"/>
        </w:rPr>
      </w:pPr>
    </w:p>
    <w:p w14:paraId="63733DF7" w14:textId="77777777" w:rsidR="00F51E1E" w:rsidRPr="007F187C" w:rsidRDefault="00EA5066" w:rsidP="007E7ED7">
      <w:pPr>
        <w:keepNext/>
        <w:rPr>
          <w:i/>
          <w:noProof/>
          <w:lang w:val="sl-SI"/>
        </w:rPr>
      </w:pPr>
      <w:r w:rsidRPr="007F187C">
        <w:rPr>
          <w:i/>
          <w:noProof/>
          <w:lang w:val="sl-SI"/>
        </w:rPr>
        <w:t>Študija 302 (bolniki, ki še niso prejeli kemoterapije)</w:t>
      </w:r>
    </w:p>
    <w:p w14:paraId="571D0C0A" w14:textId="77777777" w:rsidR="00F51E1E" w:rsidRPr="007F187C" w:rsidRDefault="00824BE8" w:rsidP="009712BB">
      <w:pPr>
        <w:tabs>
          <w:tab w:val="left" w:pos="1134"/>
          <w:tab w:val="left" w:pos="1701"/>
        </w:tabs>
        <w:rPr>
          <w:rFonts w:cs="TimesNewRoman"/>
          <w:noProof/>
          <w:lang w:val="sl-SI" w:eastAsia="en-GB"/>
        </w:rPr>
      </w:pPr>
      <w:r w:rsidRPr="007F187C">
        <w:rPr>
          <w:noProof/>
          <w:lang w:val="sl-SI"/>
        </w:rPr>
        <w:t>V študijo so vključili bolnike, ki še niso prejeli kemoterapije in niso imeli simptomov ali so imeli blage simptome, in bolnike, pri katerih kemoterapija še ni bila klinično indicirana.</w:t>
      </w:r>
      <w:r w:rsidR="001F158C" w:rsidRPr="007F187C">
        <w:rPr>
          <w:noProof/>
          <w:lang w:val="sl-SI"/>
        </w:rPr>
        <w:t xml:space="preserve"> </w:t>
      </w:r>
      <w:r w:rsidR="00450A4C" w:rsidRPr="007F187C">
        <w:rPr>
          <w:noProof/>
          <w:lang w:val="sl-SI"/>
        </w:rPr>
        <w:t>Rezultat</w:t>
      </w:r>
      <w:r w:rsidR="001F158C" w:rsidRPr="007F187C">
        <w:rPr>
          <w:noProof/>
          <w:lang w:val="sl-SI"/>
        </w:rPr>
        <w:t xml:space="preserve"> 0-1 najhujš</w:t>
      </w:r>
      <w:r w:rsidR="00322FB2" w:rsidRPr="007F187C">
        <w:rPr>
          <w:noProof/>
          <w:lang w:val="sl-SI"/>
        </w:rPr>
        <w:t>a</w:t>
      </w:r>
      <w:r w:rsidR="001F158C" w:rsidRPr="007F187C">
        <w:rPr>
          <w:noProof/>
          <w:lang w:val="sl-SI"/>
        </w:rPr>
        <w:t xml:space="preserve"> bolečina v zadnjih 24 urah po</w:t>
      </w:r>
      <w:r w:rsidR="00AA29A5" w:rsidRPr="007F187C">
        <w:rPr>
          <w:noProof/>
          <w:lang w:val="sl-SI"/>
        </w:rPr>
        <w:t xml:space="preserve"> </w:t>
      </w:r>
      <w:r w:rsidR="001F158C" w:rsidRPr="007F187C">
        <w:rPr>
          <w:noProof/>
          <w:lang w:val="sl-SI"/>
        </w:rPr>
        <w:t>skrajšanem vprašalniku za opis bolečine Brief Pain Inventory</w:t>
      </w:r>
      <w:r w:rsidR="001F158C" w:rsidRPr="007F187C">
        <w:rPr>
          <w:noProof/>
          <w:lang w:val="sl-SI"/>
        </w:rPr>
        <w:noBreakHyphen/>
        <w:t>Short Form</w:t>
      </w:r>
      <w:r w:rsidR="001F158C" w:rsidRPr="007F187C">
        <w:rPr>
          <w:rFonts w:cs="TimesNewRoman"/>
          <w:noProof/>
          <w:lang w:val="sl-SI" w:eastAsia="en-GB"/>
        </w:rPr>
        <w:t xml:space="preserve"> (BPI</w:t>
      </w:r>
      <w:r w:rsidR="001F158C" w:rsidRPr="007F187C">
        <w:rPr>
          <w:rFonts w:cs="TimesNewRoman"/>
          <w:noProof/>
          <w:lang w:val="sl-SI" w:eastAsia="en-GB"/>
        </w:rPr>
        <w:noBreakHyphen/>
        <w:t xml:space="preserve">SF) </w:t>
      </w:r>
      <w:r w:rsidR="00AA29A5" w:rsidRPr="007F187C">
        <w:rPr>
          <w:rFonts w:cs="TimesNewRoman"/>
          <w:noProof/>
          <w:lang w:val="sl-SI" w:eastAsia="en-GB"/>
        </w:rPr>
        <w:t>je bil</w:t>
      </w:r>
      <w:r w:rsidR="00450A4C" w:rsidRPr="007F187C">
        <w:rPr>
          <w:rFonts w:cs="TimesNewRoman"/>
          <w:noProof/>
          <w:lang w:val="sl-SI" w:eastAsia="en-GB"/>
        </w:rPr>
        <w:t xml:space="preserve"> ocenjen </w:t>
      </w:r>
      <w:r w:rsidR="00322FB2" w:rsidRPr="007F187C">
        <w:rPr>
          <w:rFonts w:cs="TimesNewRoman"/>
          <w:noProof/>
          <w:lang w:val="sl-SI" w:eastAsia="en-GB"/>
        </w:rPr>
        <w:t xml:space="preserve">kot </w:t>
      </w:r>
      <w:r w:rsidR="00AA29A5" w:rsidRPr="007F187C">
        <w:rPr>
          <w:rFonts w:cs="TimesNewRoman"/>
          <w:noProof/>
          <w:lang w:val="sl-SI" w:eastAsia="en-GB"/>
        </w:rPr>
        <w:t xml:space="preserve">brez simptomov in </w:t>
      </w:r>
      <w:r w:rsidR="00450A4C" w:rsidRPr="007F187C">
        <w:rPr>
          <w:rFonts w:cs="TimesNewRoman"/>
          <w:noProof/>
          <w:lang w:val="sl-SI" w:eastAsia="en-GB"/>
        </w:rPr>
        <w:t>rezultat</w:t>
      </w:r>
      <w:r w:rsidR="00AA29A5" w:rsidRPr="007F187C">
        <w:rPr>
          <w:rFonts w:cs="TimesNewRoman"/>
          <w:noProof/>
          <w:lang w:val="sl-SI" w:eastAsia="en-GB"/>
        </w:rPr>
        <w:t xml:space="preserve"> 2-3 </w:t>
      </w:r>
      <w:r w:rsidR="00322FB2" w:rsidRPr="007F187C">
        <w:rPr>
          <w:rFonts w:cs="TimesNewRoman"/>
          <w:noProof/>
          <w:lang w:val="sl-SI" w:eastAsia="en-GB"/>
        </w:rPr>
        <w:t xml:space="preserve">kot </w:t>
      </w:r>
      <w:r w:rsidR="00AA29A5" w:rsidRPr="007F187C">
        <w:rPr>
          <w:rFonts w:cs="TimesNewRoman"/>
          <w:noProof/>
          <w:lang w:val="sl-SI" w:eastAsia="en-GB"/>
        </w:rPr>
        <w:t>z blagimi simptomi.</w:t>
      </w:r>
    </w:p>
    <w:p w14:paraId="1063B746" w14:textId="77777777" w:rsidR="00AA29A5" w:rsidRPr="007F187C" w:rsidRDefault="00AA29A5" w:rsidP="009712BB">
      <w:pPr>
        <w:tabs>
          <w:tab w:val="left" w:pos="1134"/>
          <w:tab w:val="left" w:pos="1701"/>
        </w:tabs>
        <w:rPr>
          <w:rFonts w:cs="TimesNewRoman"/>
          <w:noProof/>
          <w:lang w:val="sl-SI" w:eastAsia="en-GB"/>
        </w:rPr>
      </w:pPr>
    </w:p>
    <w:p w14:paraId="5C7AB186" w14:textId="77777777" w:rsidR="008624E5" w:rsidRPr="007F187C" w:rsidRDefault="00AA29A5" w:rsidP="009712BB">
      <w:pPr>
        <w:tabs>
          <w:tab w:val="left" w:pos="1134"/>
          <w:tab w:val="left" w:pos="1701"/>
        </w:tabs>
        <w:rPr>
          <w:noProof/>
          <w:lang w:val="sl-SI"/>
        </w:rPr>
      </w:pPr>
      <w:r w:rsidRPr="007F187C">
        <w:rPr>
          <w:rFonts w:cs="TimesNewRoman"/>
          <w:noProof/>
          <w:lang w:val="sl-SI" w:eastAsia="en-GB"/>
        </w:rPr>
        <w:t xml:space="preserve">V študiji 302 (n=1.088) je bila mediana starost bolnikov, ki so se zdravili z </w:t>
      </w:r>
      <w:r w:rsidR="00C95F38">
        <w:rPr>
          <w:rFonts w:cs="TimesNewRoman"/>
          <w:noProof/>
          <w:lang w:val="sl-SI" w:eastAsia="en-GB"/>
        </w:rPr>
        <w:t>abirateron</w:t>
      </w:r>
      <w:r w:rsidR="00A94C67">
        <w:rPr>
          <w:rFonts w:cs="TimesNewRoman"/>
          <w:noProof/>
          <w:lang w:val="sl-SI" w:eastAsia="en-GB"/>
        </w:rPr>
        <w:t>acetat</w:t>
      </w:r>
      <w:r w:rsidR="00C95F38">
        <w:rPr>
          <w:rFonts w:cs="TimesNewRoman"/>
          <w:noProof/>
          <w:lang w:val="sl-SI" w:eastAsia="en-GB"/>
        </w:rPr>
        <w:t>om</w:t>
      </w:r>
      <w:r w:rsidRPr="007F187C">
        <w:rPr>
          <w:rFonts w:cs="TimesNewRoman"/>
          <w:noProof/>
          <w:lang w:val="sl-SI" w:eastAsia="en-GB"/>
        </w:rPr>
        <w:t xml:space="preserve"> in prednizonom ali prednizolonom</w:t>
      </w:r>
      <w:r w:rsidR="00322FB2" w:rsidRPr="007F187C">
        <w:rPr>
          <w:rFonts w:cs="TimesNewRoman"/>
          <w:noProof/>
          <w:lang w:val="sl-SI" w:eastAsia="en-GB"/>
        </w:rPr>
        <w:t>,</w:t>
      </w:r>
      <w:r w:rsidRPr="007F187C">
        <w:rPr>
          <w:rFonts w:cs="TimesNewRoman"/>
          <w:noProof/>
          <w:lang w:val="sl-SI" w:eastAsia="en-GB"/>
        </w:rPr>
        <w:t xml:space="preserve"> 71 </w:t>
      </w:r>
      <w:r w:rsidRPr="007F187C">
        <w:rPr>
          <w:noProof/>
          <w:lang w:val="sl-SI"/>
        </w:rPr>
        <w:t>let</w:t>
      </w:r>
      <w:r w:rsidR="00250A85" w:rsidRPr="007F187C">
        <w:rPr>
          <w:noProof/>
          <w:lang w:val="sl-SI"/>
        </w:rPr>
        <w:t>,</w:t>
      </w:r>
      <w:r w:rsidRPr="007F187C">
        <w:rPr>
          <w:noProof/>
          <w:lang w:val="sl-SI"/>
        </w:rPr>
        <w:t xml:space="preserve"> pri bolnikih, ki so se zdravili s placebo</w:t>
      </w:r>
      <w:r w:rsidR="00322FB2" w:rsidRPr="007F187C">
        <w:rPr>
          <w:noProof/>
          <w:lang w:val="sl-SI"/>
        </w:rPr>
        <w:t>m</w:t>
      </w:r>
      <w:r w:rsidRPr="007F187C">
        <w:rPr>
          <w:noProof/>
          <w:lang w:val="sl-SI"/>
        </w:rPr>
        <w:t xml:space="preserve"> </w:t>
      </w:r>
      <w:r w:rsidRPr="007F187C">
        <w:rPr>
          <w:rFonts w:cs="TimesNewRoman"/>
          <w:noProof/>
          <w:lang w:val="sl-SI" w:eastAsia="en-GB"/>
        </w:rPr>
        <w:t>in prednizonom ali prednizolonom</w:t>
      </w:r>
      <w:r w:rsidR="00250A85" w:rsidRPr="007F187C">
        <w:rPr>
          <w:rFonts w:cs="TimesNewRoman"/>
          <w:noProof/>
          <w:lang w:val="sl-SI" w:eastAsia="en-GB"/>
        </w:rPr>
        <w:t>, pa</w:t>
      </w:r>
      <w:r w:rsidRPr="007F187C">
        <w:rPr>
          <w:rFonts w:cs="TimesNewRoman"/>
          <w:noProof/>
          <w:lang w:val="sl-SI" w:eastAsia="en-GB"/>
        </w:rPr>
        <w:t xml:space="preserve"> 70 let. </w:t>
      </w:r>
      <w:r w:rsidRPr="007F187C">
        <w:rPr>
          <w:noProof/>
          <w:lang w:val="sl-SI"/>
        </w:rPr>
        <w:t xml:space="preserve">Glede na raso je bilo v zdravljenje z </w:t>
      </w:r>
      <w:r w:rsidR="00C95F38">
        <w:rPr>
          <w:noProof/>
          <w:lang w:val="sl-SI"/>
        </w:rPr>
        <w:t>abirateron</w:t>
      </w:r>
      <w:r w:rsidR="00A94C67">
        <w:rPr>
          <w:noProof/>
          <w:lang w:val="sl-SI"/>
        </w:rPr>
        <w:t>acetat</w:t>
      </w:r>
      <w:r w:rsidR="00C95F38">
        <w:rPr>
          <w:noProof/>
          <w:lang w:val="sl-SI"/>
        </w:rPr>
        <w:t>om</w:t>
      </w:r>
      <w:r w:rsidRPr="007F187C">
        <w:rPr>
          <w:noProof/>
          <w:lang w:val="sl-SI"/>
        </w:rPr>
        <w:t xml:space="preserve"> </w:t>
      </w:r>
      <w:r w:rsidR="00322FB2" w:rsidRPr="007F187C">
        <w:rPr>
          <w:noProof/>
          <w:lang w:val="sl-SI"/>
        </w:rPr>
        <w:t xml:space="preserve">vključenih </w:t>
      </w:r>
      <w:r w:rsidRPr="007F187C">
        <w:rPr>
          <w:noProof/>
          <w:lang w:val="sl-SI"/>
        </w:rPr>
        <w:t xml:space="preserve">520 (95,4%) belcev, 15 (2,8%) črncev, 4 (0,7%) </w:t>
      </w:r>
      <w:r w:rsidR="00322FB2" w:rsidRPr="007F187C">
        <w:rPr>
          <w:noProof/>
          <w:lang w:val="sl-SI"/>
        </w:rPr>
        <w:t xml:space="preserve">Azijcev </w:t>
      </w:r>
      <w:r w:rsidRPr="007F187C">
        <w:rPr>
          <w:noProof/>
          <w:lang w:val="sl-SI"/>
        </w:rPr>
        <w:t xml:space="preserve">in 6 (1,1%) bolnikov drugih ras. </w:t>
      </w:r>
      <w:r w:rsidR="000406F3" w:rsidRPr="007F187C">
        <w:rPr>
          <w:noProof/>
          <w:lang w:val="sl-SI"/>
        </w:rPr>
        <w:t xml:space="preserve">Šestinsedemdeset </w:t>
      </w:r>
      <w:r w:rsidRPr="007F187C">
        <w:rPr>
          <w:noProof/>
          <w:lang w:val="sl-SI"/>
        </w:rPr>
        <w:t xml:space="preserve">odstotkov vključenih bolnikov </w:t>
      </w:r>
      <w:r w:rsidR="000406F3" w:rsidRPr="007F187C">
        <w:rPr>
          <w:noProof/>
          <w:lang w:val="sl-SI"/>
        </w:rPr>
        <w:t xml:space="preserve">v obeh krakih </w:t>
      </w:r>
      <w:r w:rsidRPr="007F187C">
        <w:rPr>
          <w:noProof/>
          <w:lang w:val="sl-SI"/>
        </w:rPr>
        <w:t>je na lestvici ocenjevanja stanja zmogljivosti ECOG</w:t>
      </w:r>
      <w:r w:rsidR="00A4558F" w:rsidRPr="007F187C">
        <w:rPr>
          <w:noProof/>
          <w:lang w:val="sl-SI"/>
        </w:rPr>
        <w:t xml:space="preserve"> (Eastern Cooperative Oncology Group)</w:t>
      </w:r>
      <w:r w:rsidRPr="007F187C">
        <w:rPr>
          <w:noProof/>
          <w:lang w:val="sl-SI"/>
        </w:rPr>
        <w:t xml:space="preserve"> </w:t>
      </w:r>
      <w:r w:rsidR="000406F3" w:rsidRPr="007F187C">
        <w:rPr>
          <w:noProof/>
          <w:lang w:val="sl-SI"/>
        </w:rPr>
        <w:t>doseglo oceno 0 in</w:t>
      </w:r>
      <w:r w:rsidRPr="007F187C">
        <w:rPr>
          <w:noProof/>
          <w:lang w:val="sl-SI"/>
        </w:rPr>
        <w:t xml:space="preserve"> </w:t>
      </w:r>
      <w:r w:rsidR="000406F3" w:rsidRPr="007F187C">
        <w:rPr>
          <w:noProof/>
          <w:lang w:val="sl-SI"/>
        </w:rPr>
        <w:t>24</w:t>
      </w:r>
      <w:r w:rsidRPr="007F187C">
        <w:rPr>
          <w:noProof/>
          <w:lang w:val="sl-SI"/>
        </w:rPr>
        <w:t xml:space="preserve">% </w:t>
      </w:r>
      <w:r w:rsidR="000406F3" w:rsidRPr="007F187C">
        <w:rPr>
          <w:noProof/>
          <w:lang w:val="sl-SI"/>
        </w:rPr>
        <w:t xml:space="preserve">oceno 1. </w:t>
      </w:r>
      <w:r w:rsidR="008624E5" w:rsidRPr="007F187C">
        <w:rPr>
          <w:noProof/>
          <w:lang w:val="sl-SI"/>
        </w:rPr>
        <w:t>Samo kostne metastaze je imelo 50% bolnikov, 31% bolnikov je imelo kostne metastaze, metastaze v mehkih tkivih ali v bezgavkah, 19% bolnikov pa je imelo metastaze samo v mehkih tkivih ali samo v bezgavkah. Bolniki z visceralnimi metastazami niso bili vključeni</w:t>
      </w:r>
      <w:r w:rsidR="00FF6A32" w:rsidRPr="007F187C">
        <w:rPr>
          <w:noProof/>
          <w:lang w:val="sl-SI"/>
        </w:rPr>
        <w:t>. Dodatni</w:t>
      </w:r>
      <w:r w:rsidR="008624E5" w:rsidRPr="007F187C">
        <w:rPr>
          <w:noProof/>
          <w:lang w:val="sl-SI"/>
        </w:rPr>
        <w:t xml:space="preserve"> primarni </w:t>
      </w:r>
      <w:r w:rsidR="00FF6A32" w:rsidRPr="007F187C">
        <w:rPr>
          <w:noProof/>
          <w:lang w:val="sl-SI"/>
        </w:rPr>
        <w:t xml:space="preserve">cilji opazovanja so bili celokupno preživetje in </w:t>
      </w:r>
      <w:r w:rsidR="003D2324" w:rsidRPr="007F187C">
        <w:rPr>
          <w:noProof/>
          <w:lang w:val="sl-SI"/>
        </w:rPr>
        <w:t>radiološko</w:t>
      </w:r>
      <w:r w:rsidR="00FF6A32" w:rsidRPr="007F187C">
        <w:rPr>
          <w:noProof/>
          <w:lang w:val="sl-SI"/>
        </w:rPr>
        <w:t xml:space="preserve"> potrjeno preživetje brez napredovanja bolezni (rPFS). </w:t>
      </w:r>
      <w:r w:rsidR="00322FB2" w:rsidRPr="007F187C">
        <w:rPr>
          <w:noProof/>
          <w:lang w:val="sl-SI"/>
        </w:rPr>
        <w:t xml:space="preserve">Poleg primarnih </w:t>
      </w:r>
      <w:r w:rsidR="00A77CF1" w:rsidRPr="007F187C">
        <w:rPr>
          <w:noProof/>
          <w:lang w:val="sl-SI"/>
        </w:rPr>
        <w:t>meril</w:t>
      </w:r>
      <w:r w:rsidR="00FF6A32" w:rsidRPr="007F187C">
        <w:rPr>
          <w:noProof/>
          <w:lang w:val="sl-SI"/>
        </w:rPr>
        <w:t xml:space="preserve"> so </w:t>
      </w:r>
      <w:r w:rsidR="00A77CF1" w:rsidRPr="007F187C">
        <w:rPr>
          <w:noProof/>
          <w:lang w:val="sl-SI"/>
        </w:rPr>
        <w:t>za oceno koristi zdravljenja uporabili</w:t>
      </w:r>
      <w:r w:rsidR="00FF6A32" w:rsidRPr="007F187C">
        <w:rPr>
          <w:noProof/>
          <w:lang w:val="sl-SI"/>
        </w:rPr>
        <w:t xml:space="preserve"> čas do uporabe opiatov za bolečino pri karcinomu, čas do uvedbe citotoksične kemoterapije, čas do poslabšanja stanja zmogljivosti do ≥</w:t>
      </w:r>
      <w:r w:rsidR="00CC5756" w:rsidRPr="007F187C">
        <w:rPr>
          <w:noProof/>
          <w:lang w:val="sl-SI"/>
        </w:rPr>
        <w:t> </w:t>
      </w:r>
      <w:r w:rsidR="00FF6A32" w:rsidRPr="007F187C">
        <w:rPr>
          <w:noProof/>
          <w:lang w:val="sl-SI"/>
        </w:rPr>
        <w:t xml:space="preserve">1 po lestvici ECOG in čas do napredovanja koncentracij PSA po kriterijih </w:t>
      </w:r>
      <w:r w:rsidR="00273D48" w:rsidRPr="007F187C">
        <w:rPr>
          <w:noProof/>
          <w:lang w:val="sl-SI"/>
        </w:rPr>
        <w:t>Prostate Cancer Working Group-2 (</w:t>
      </w:r>
      <w:r w:rsidR="00FF6A32" w:rsidRPr="007F187C">
        <w:rPr>
          <w:noProof/>
          <w:lang w:val="sl-SI"/>
        </w:rPr>
        <w:t>PCWG2</w:t>
      </w:r>
      <w:r w:rsidR="00273D48" w:rsidRPr="007F187C">
        <w:rPr>
          <w:noProof/>
          <w:lang w:val="sl-SI"/>
        </w:rPr>
        <w:t xml:space="preserve">). </w:t>
      </w:r>
      <w:r w:rsidR="00322FB2" w:rsidRPr="007F187C">
        <w:rPr>
          <w:noProof/>
          <w:lang w:val="sl-SI"/>
        </w:rPr>
        <w:t>Študijsko</w:t>
      </w:r>
      <w:r w:rsidR="00273D48" w:rsidRPr="007F187C">
        <w:rPr>
          <w:noProof/>
          <w:lang w:val="sl-SI"/>
        </w:rPr>
        <w:t xml:space="preserve"> zdravljenje so prekinili, ko je bilo nedvomno ugotovljeno klinično poslabšanje. Zdravljenje so lahko prekinili tudi </w:t>
      </w:r>
      <w:r w:rsidR="00322FB2" w:rsidRPr="007F187C">
        <w:rPr>
          <w:noProof/>
          <w:lang w:val="sl-SI"/>
        </w:rPr>
        <w:t>v primeru</w:t>
      </w:r>
      <w:r w:rsidR="00273D48" w:rsidRPr="007F187C">
        <w:rPr>
          <w:noProof/>
          <w:lang w:val="sl-SI"/>
        </w:rPr>
        <w:t xml:space="preserve"> radiološko potrjenega napredovanja bolezni.</w:t>
      </w:r>
    </w:p>
    <w:p w14:paraId="69F94B40" w14:textId="77777777" w:rsidR="000406F3" w:rsidRPr="007F187C" w:rsidRDefault="000406F3" w:rsidP="009712BB">
      <w:pPr>
        <w:tabs>
          <w:tab w:val="left" w:pos="1134"/>
          <w:tab w:val="left" w:pos="1701"/>
        </w:tabs>
        <w:rPr>
          <w:noProof/>
          <w:lang w:val="sl-SI"/>
        </w:rPr>
      </w:pPr>
    </w:p>
    <w:p w14:paraId="1BC8D3D5" w14:textId="77777777" w:rsidR="00B447EC" w:rsidRPr="007F187C" w:rsidRDefault="003D2324" w:rsidP="009712BB">
      <w:pPr>
        <w:tabs>
          <w:tab w:val="left" w:pos="1134"/>
          <w:tab w:val="left" w:pos="1701"/>
        </w:tabs>
        <w:rPr>
          <w:noProof/>
          <w:lang w:val="sl-SI"/>
        </w:rPr>
      </w:pPr>
      <w:r w:rsidRPr="007F187C">
        <w:rPr>
          <w:noProof/>
          <w:lang w:val="sl-SI"/>
        </w:rPr>
        <w:t>Radiološko</w:t>
      </w:r>
      <w:r w:rsidR="008A70E0" w:rsidRPr="007F187C">
        <w:rPr>
          <w:noProof/>
          <w:lang w:val="sl-SI"/>
        </w:rPr>
        <w:t xml:space="preserve"> </w:t>
      </w:r>
      <w:r w:rsidR="0053530A" w:rsidRPr="007F187C">
        <w:rPr>
          <w:noProof/>
          <w:lang w:val="sl-SI"/>
        </w:rPr>
        <w:t xml:space="preserve">potrjeno </w:t>
      </w:r>
      <w:r w:rsidR="008A70E0" w:rsidRPr="007F187C">
        <w:rPr>
          <w:noProof/>
          <w:lang w:val="sl-SI"/>
        </w:rPr>
        <w:t>preživetje brez na</w:t>
      </w:r>
      <w:r w:rsidR="00504CA5" w:rsidRPr="007F187C">
        <w:rPr>
          <w:noProof/>
          <w:lang w:val="sl-SI"/>
        </w:rPr>
        <w:t xml:space="preserve">predovanja bolezni </w:t>
      </w:r>
      <w:r w:rsidR="00021E36" w:rsidRPr="007F187C">
        <w:rPr>
          <w:noProof/>
          <w:lang w:val="sl-SI"/>
        </w:rPr>
        <w:t xml:space="preserve">(rPFS- Radiographic </w:t>
      </w:r>
      <w:r w:rsidR="005E7316" w:rsidRPr="007F187C">
        <w:rPr>
          <w:noProof/>
          <w:lang w:val="sl-SI"/>
        </w:rPr>
        <w:t>P</w:t>
      </w:r>
      <w:r w:rsidR="00021E36" w:rsidRPr="007F187C">
        <w:rPr>
          <w:noProof/>
          <w:lang w:val="sl-SI"/>
        </w:rPr>
        <w:t xml:space="preserve">rogression </w:t>
      </w:r>
      <w:r w:rsidR="005E7316" w:rsidRPr="007F187C">
        <w:rPr>
          <w:noProof/>
          <w:lang w:val="sl-SI"/>
        </w:rPr>
        <w:t>F</w:t>
      </w:r>
      <w:r w:rsidR="00021E36" w:rsidRPr="007F187C">
        <w:rPr>
          <w:noProof/>
          <w:lang w:val="sl-SI"/>
        </w:rPr>
        <w:t xml:space="preserve">ree </w:t>
      </w:r>
      <w:r w:rsidR="005E7316" w:rsidRPr="007F187C">
        <w:rPr>
          <w:noProof/>
          <w:lang w:val="sl-SI"/>
        </w:rPr>
        <w:t>S</w:t>
      </w:r>
      <w:r w:rsidR="00021E36" w:rsidRPr="007F187C">
        <w:rPr>
          <w:noProof/>
          <w:lang w:val="sl-SI"/>
        </w:rPr>
        <w:t xml:space="preserve">urvival) </w:t>
      </w:r>
      <w:r w:rsidR="00504CA5" w:rsidRPr="007F187C">
        <w:rPr>
          <w:noProof/>
          <w:lang w:val="sl-SI"/>
        </w:rPr>
        <w:t>so ocenili z zaporednimi slikovnimi preiskavami po kriterijih PCWG2 (</w:t>
      </w:r>
      <w:r w:rsidR="005363FA" w:rsidRPr="007F187C">
        <w:rPr>
          <w:noProof/>
          <w:lang w:val="sl-SI"/>
        </w:rPr>
        <w:t>pri kostnih lezijah</w:t>
      </w:r>
      <w:r w:rsidR="00504CA5" w:rsidRPr="007F187C">
        <w:rPr>
          <w:noProof/>
          <w:lang w:val="sl-SI"/>
        </w:rPr>
        <w:t>) in prilagojeni</w:t>
      </w:r>
      <w:r w:rsidR="005E7316" w:rsidRPr="007F187C">
        <w:rPr>
          <w:noProof/>
          <w:lang w:val="sl-SI"/>
        </w:rPr>
        <w:t>h</w:t>
      </w:r>
      <w:r w:rsidR="00504CA5" w:rsidRPr="007F187C">
        <w:rPr>
          <w:noProof/>
          <w:lang w:val="sl-SI"/>
        </w:rPr>
        <w:t xml:space="preserve"> </w:t>
      </w:r>
      <w:r w:rsidR="00387E69" w:rsidRPr="007F187C">
        <w:rPr>
          <w:noProof/>
          <w:lang w:val="sl-SI"/>
        </w:rPr>
        <w:t>kriteriji za vrednotenje odziva pri solidnih tumorjih</w:t>
      </w:r>
      <w:r w:rsidR="005363FA" w:rsidRPr="007F187C">
        <w:rPr>
          <w:noProof/>
          <w:lang w:val="sl-SI"/>
        </w:rPr>
        <w:t xml:space="preserve"> (RECIST </w:t>
      </w:r>
      <w:r w:rsidR="00504CA5" w:rsidRPr="007F187C">
        <w:rPr>
          <w:noProof/>
          <w:lang w:val="sl-SI"/>
        </w:rPr>
        <w:t>- Response Evaluation Criteria In Solid Tumors</w:t>
      </w:r>
      <w:r w:rsidR="005363FA" w:rsidRPr="007F187C">
        <w:rPr>
          <w:noProof/>
          <w:lang w:val="sl-SI"/>
        </w:rPr>
        <w:t>) pri lezijah mehkega tkiva</w:t>
      </w:r>
      <w:r w:rsidR="00504CA5" w:rsidRPr="007F187C">
        <w:rPr>
          <w:noProof/>
          <w:lang w:val="sl-SI"/>
        </w:rPr>
        <w:t>.</w:t>
      </w:r>
    </w:p>
    <w:p w14:paraId="02735658" w14:textId="77777777" w:rsidR="002B17EE" w:rsidRPr="007F187C" w:rsidRDefault="002B17EE" w:rsidP="009712BB">
      <w:pPr>
        <w:tabs>
          <w:tab w:val="left" w:pos="1134"/>
          <w:tab w:val="left" w:pos="1701"/>
        </w:tabs>
        <w:rPr>
          <w:noProof/>
          <w:lang w:val="sl-SI"/>
        </w:rPr>
      </w:pPr>
    </w:p>
    <w:p w14:paraId="1DC417C8" w14:textId="77777777" w:rsidR="002B17EE" w:rsidRPr="007F187C" w:rsidRDefault="002B17EE" w:rsidP="009712BB">
      <w:pPr>
        <w:tabs>
          <w:tab w:val="left" w:pos="1134"/>
          <w:tab w:val="left" w:pos="1701"/>
        </w:tabs>
        <w:rPr>
          <w:noProof/>
          <w:lang w:val="sl-SI"/>
        </w:rPr>
      </w:pPr>
      <w:r w:rsidRPr="007F187C">
        <w:rPr>
          <w:noProof/>
          <w:lang w:val="sl-SI"/>
        </w:rPr>
        <w:t>V načrt</w:t>
      </w:r>
      <w:r w:rsidR="0053530A" w:rsidRPr="007F187C">
        <w:rPr>
          <w:noProof/>
          <w:lang w:val="sl-SI"/>
        </w:rPr>
        <w:t xml:space="preserve">ovani analizi </w:t>
      </w:r>
      <w:r w:rsidR="003D2324" w:rsidRPr="007F187C">
        <w:rPr>
          <w:noProof/>
          <w:lang w:val="sl-SI"/>
        </w:rPr>
        <w:t>radiološko</w:t>
      </w:r>
      <w:r w:rsidR="0053530A" w:rsidRPr="007F187C">
        <w:rPr>
          <w:noProof/>
          <w:lang w:val="sl-SI"/>
        </w:rPr>
        <w:t xml:space="preserve"> potrjenega </w:t>
      </w:r>
      <w:r w:rsidRPr="007F187C">
        <w:rPr>
          <w:noProof/>
          <w:lang w:val="sl-SI"/>
        </w:rPr>
        <w:t xml:space="preserve">preživetja brez napredovanja bolezni je </w:t>
      </w:r>
      <w:r w:rsidR="003067C8" w:rsidRPr="007F187C">
        <w:rPr>
          <w:noProof/>
          <w:lang w:val="sl-SI"/>
        </w:rPr>
        <w:t>prišlo do</w:t>
      </w:r>
      <w:r w:rsidRPr="007F187C">
        <w:rPr>
          <w:noProof/>
          <w:lang w:val="sl-SI"/>
        </w:rPr>
        <w:t xml:space="preserve"> 4</w:t>
      </w:r>
      <w:r w:rsidR="009974F1" w:rsidRPr="007F187C">
        <w:rPr>
          <w:noProof/>
          <w:lang w:val="sl-SI"/>
        </w:rPr>
        <w:t>0</w:t>
      </w:r>
      <w:r w:rsidRPr="007F187C">
        <w:rPr>
          <w:noProof/>
          <w:lang w:val="sl-SI"/>
        </w:rPr>
        <w:t>1 dogodk</w:t>
      </w:r>
      <w:r w:rsidR="005E7316" w:rsidRPr="007F187C">
        <w:rPr>
          <w:noProof/>
          <w:lang w:val="sl-SI"/>
        </w:rPr>
        <w:t>a</w:t>
      </w:r>
      <w:r w:rsidRPr="007F187C">
        <w:rPr>
          <w:noProof/>
          <w:lang w:val="sl-SI"/>
        </w:rPr>
        <w:t xml:space="preserve"> </w:t>
      </w:r>
      <w:r w:rsidR="003D2324" w:rsidRPr="007F187C">
        <w:rPr>
          <w:noProof/>
          <w:lang w:val="sl-SI"/>
        </w:rPr>
        <w:t>radiološko</w:t>
      </w:r>
      <w:r w:rsidRPr="007F187C">
        <w:rPr>
          <w:noProof/>
          <w:lang w:val="sl-SI"/>
        </w:rPr>
        <w:t xml:space="preserve"> potrjene</w:t>
      </w:r>
      <w:r w:rsidR="003067C8" w:rsidRPr="007F187C">
        <w:rPr>
          <w:noProof/>
          <w:lang w:val="sl-SI"/>
        </w:rPr>
        <w:t>ga</w:t>
      </w:r>
      <w:r w:rsidRPr="007F187C">
        <w:rPr>
          <w:noProof/>
          <w:lang w:val="sl-SI"/>
        </w:rPr>
        <w:t xml:space="preserve"> napredovanja bolezni ali smrti </w:t>
      </w:r>
      <w:r w:rsidR="003067C8" w:rsidRPr="007F187C">
        <w:rPr>
          <w:noProof/>
          <w:lang w:val="sl-SI"/>
        </w:rPr>
        <w:t xml:space="preserve">pri </w:t>
      </w:r>
      <w:r w:rsidR="009974F1" w:rsidRPr="007F187C">
        <w:rPr>
          <w:noProof/>
          <w:lang w:val="sl-SI"/>
        </w:rPr>
        <w:t>1</w:t>
      </w:r>
      <w:r w:rsidRPr="007F187C">
        <w:rPr>
          <w:noProof/>
          <w:lang w:val="sl-SI"/>
        </w:rPr>
        <w:t>50 (28%)</w:t>
      </w:r>
      <w:r w:rsidR="003067C8" w:rsidRPr="007F187C">
        <w:rPr>
          <w:noProof/>
          <w:lang w:val="sl-SI"/>
        </w:rPr>
        <w:t xml:space="preserve"> bolnikih, ki so prejemali </w:t>
      </w:r>
      <w:r w:rsidR="00C95F38">
        <w:rPr>
          <w:noProof/>
          <w:lang w:val="sl-SI"/>
        </w:rPr>
        <w:t>abirateron</w:t>
      </w:r>
      <w:r w:rsidR="00C85349">
        <w:rPr>
          <w:noProof/>
          <w:lang w:val="sl-SI"/>
        </w:rPr>
        <w:t>acetat</w:t>
      </w:r>
      <w:r w:rsidR="005E7316" w:rsidRPr="007F187C">
        <w:rPr>
          <w:noProof/>
          <w:lang w:val="sl-SI"/>
        </w:rPr>
        <w:t>,</w:t>
      </w:r>
      <w:r w:rsidR="003067C8" w:rsidRPr="007F187C">
        <w:rPr>
          <w:noProof/>
          <w:lang w:val="sl-SI"/>
        </w:rPr>
        <w:t xml:space="preserve"> in pri 251 (46%) bolnikih, ki so prejemali placebo.</w:t>
      </w:r>
      <w:r w:rsidR="00951C00" w:rsidRPr="007F187C">
        <w:rPr>
          <w:noProof/>
          <w:lang w:val="sl-SI"/>
        </w:rPr>
        <w:t xml:space="preserve"> Med skupinami so opažali pomembne razlike v rPFS (glejte Preglednico 4 in Sliko 3).</w:t>
      </w:r>
    </w:p>
    <w:p w14:paraId="06D114C6" w14:textId="77777777" w:rsidR="002B17EE" w:rsidRPr="007F187C" w:rsidRDefault="002B17EE"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4F3F20" w:rsidRPr="005F4A07" w14:paraId="681700F7" w14:textId="77777777" w:rsidTr="00DA53C0">
        <w:trPr>
          <w:cantSplit/>
          <w:jc w:val="center"/>
        </w:trPr>
        <w:tc>
          <w:tcPr>
            <w:tcW w:w="9008" w:type="dxa"/>
            <w:gridSpan w:val="3"/>
            <w:tcBorders>
              <w:top w:val="nil"/>
              <w:left w:val="nil"/>
              <w:bottom w:val="single" w:sz="4" w:space="0" w:color="auto"/>
              <w:right w:val="nil"/>
            </w:tcBorders>
          </w:tcPr>
          <w:p w14:paraId="1E16B47E" w14:textId="77777777" w:rsidR="004F3F20" w:rsidRPr="007F187C" w:rsidRDefault="004F3F20" w:rsidP="00217621">
            <w:pPr>
              <w:keepNext/>
              <w:ind w:left="1418" w:hanging="1418"/>
              <w:rPr>
                <w:b/>
                <w:noProof/>
                <w:lang w:val="sl-SI"/>
              </w:rPr>
            </w:pPr>
            <w:r w:rsidRPr="007F187C">
              <w:rPr>
                <w:b/>
                <w:noProof/>
                <w:szCs w:val="22"/>
                <w:lang w:val="sl-SI"/>
              </w:rPr>
              <w:t>Preglednica </w:t>
            </w:r>
            <w:r w:rsidR="004D0219" w:rsidRPr="007F187C">
              <w:rPr>
                <w:b/>
                <w:noProof/>
                <w:szCs w:val="22"/>
                <w:lang w:val="sl-SI"/>
              </w:rPr>
              <w:t>4</w:t>
            </w:r>
            <w:r w:rsidRPr="007F187C">
              <w:rPr>
                <w:b/>
                <w:noProof/>
                <w:szCs w:val="22"/>
                <w:lang w:val="sl-SI"/>
              </w:rPr>
              <w:t>:</w:t>
            </w:r>
            <w:r w:rsidRPr="007F187C">
              <w:rPr>
                <w:b/>
                <w:noProof/>
                <w:szCs w:val="22"/>
                <w:lang w:val="sl-SI"/>
              </w:rPr>
              <w:tab/>
              <w:t xml:space="preserve">Študija 302: </w:t>
            </w:r>
            <w:r w:rsidR="003D2324" w:rsidRPr="007F187C">
              <w:rPr>
                <w:b/>
                <w:noProof/>
                <w:szCs w:val="22"/>
                <w:lang w:val="sl-SI"/>
              </w:rPr>
              <w:t>Radiološko</w:t>
            </w:r>
            <w:r w:rsidR="0087182D" w:rsidRPr="007F187C">
              <w:rPr>
                <w:b/>
                <w:noProof/>
                <w:szCs w:val="22"/>
                <w:lang w:val="sl-SI"/>
              </w:rPr>
              <w:t xml:space="preserve"> </w:t>
            </w:r>
            <w:r w:rsidR="0053530A" w:rsidRPr="007F187C">
              <w:rPr>
                <w:b/>
                <w:noProof/>
                <w:szCs w:val="22"/>
                <w:lang w:val="sl-SI"/>
              </w:rPr>
              <w:t xml:space="preserve">potrjeno </w:t>
            </w:r>
            <w:r w:rsidR="0087182D" w:rsidRPr="007F187C">
              <w:rPr>
                <w:b/>
                <w:noProof/>
                <w:szCs w:val="22"/>
                <w:lang w:val="sl-SI"/>
              </w:rPr>
              <w:t xml:space="preserve">preživetje brez napredovanja bolezni bolnikov, </w:t>
            </w:r>
            <w:r w:rsidR="00367AC7" w:rsidRPr="007F187C">
              <w:rPr>
                <w:b/>
                <w:noProof/>
                <w:szCs w:val="22"/>
                <w:lang w:val="sl-SI"/>
              </w:rPr>
              <w:t>ki so prejemali</w:t>
            </w:r>
            <w:r w:rsidR="0087182D" w:rsidRPr="007F187C">
              <w:rPr>
                <w:b/>
                <w:noProof/>
                <w:szCs w:val="22"/>
                <w:lang w:val="sl-SI"/>
              </w:rPr>
              <w:t xml:space="preserve"> bodisi </w:t>
            </w:r>
            <w:r w:rsidR="00C95F38">
              <w:rPr>
                <w:b/>
                <w:noProof/>
                <w:szCs w:val="22"/>
                <w:lang w:val="sl-SI"/>
              </w:rPr>
              <w:t>abirateron</w:t>
            </w:r>
            <w:r w:rsidR="00A94C67">
              <w:rPr>
                <w:b/>
                <w:noProof/>
                <w:szCs w:val="22"/>
                <w:lang w:val="sl-SI"/>
              </w:rPr>
              <w:t>acetat</w:t>
            </w:r>
            <w:r w:rsidRPr="007F187C">
              <w:rPr>
                <w:b/>
                <w:bCs/>
                <w:noProof/>
                <w:szCs w:val="22"/>
                <w:lang w:val="sl-SI"/>
              </w:rPr>
              <w:t xml:space="preserve"> </w:t>
            </w:r>
            <w:r w:rsidR="0011731D" w:rsidRPr="007F187C">
              <w:rPr>
                <w:b/>
                <w:bCs/>
                <w:noProof/>
                <w:szCs w:val="22"/>
                <w:lang w:val="sl-SI"/>
              </w:rPr>
              <w:t>bodis</w:t>
            </w:r>
            <w:r w:rsidR="005E7316" w:rsidRPr="007F187C">
              <w:rPr>
                <w:b/>
                <w:bCs/>
                <w:noProof/>
                <w:szCs w:val="22"/>
                <w:lang w:val="sl-SI"/>
              </w:rPr>
              <w:t>i</w:t>
            </w:r>
            <w:r w:rsidRPr="007F187C">
              <w:rPr>
                <w:b/>
                <w:bCs/>
                <w:noProof/>
                <w:szCs w:val="22"/>
                <w:lang w:val="sl-SI"/>
              </w:rPr>
              <w:t xml:space="preserve"> placebo </w:t>
            </w:r>
            <w:r w:rsidR="00367AC7" w:rsidRPr="007F187C">
              <w:rPr>
                <w:b/>
                <w:bCs/>
                <w:noProof/>
                <w:szCs w:val="22"/>
                <w:lang w:val="sl-SI"/>
              </w:rPr>
              <w:t>v kombinaciji s prednizonom ali prednizolonom ter z analogi</w:t>
            </w:r>
            <w:r w:rsidRPr="007F187C">
              <w:rPr>
                <w:b/>
                <w:bCs/>
                <w:noProof/>
                <w:szCs w:val="22"/>
                <w:lang w:val="sl-SI"/>
              </w:rPr>
              <w:t xml:space="preserve"> LHRH </w:t>
            </w:r>
            <w:r w:rsidR="00367AC7" w:rsidRPr="007F187C">
              <w:rPr>
                <w:b/>
                <w:bCs/>
                <w:noProof/>
                <w:szCs w:val="22"/>
                <w:lang w:val="sl-SI"/>
              </w:rPr>
              <w:t>oziroma so jih predhodno zdravili z orhidektomijo</w:t>
            </w:r>
          </w:p>
        </w:tc>
      </w:tr>
      <w:tr w:rsidR="004F3F20" w:rsidRPr="007F187C" w14:paraId="042EAF69" w14:textId="77777777" w:rsidTr="00DA53C0">
        <w:trPr>
          <w:cantSplit/>
          <w:jc w:val="center"/>
        </w:trPr>
        <w:tc>
          <w:tcPr>
            <w:tcW w:w="2882" w:type="dxa"/>
            <w:tcBorders>
              <w:top w:val="single" w:sz="4" w:space="0" w:color="auto"/>
              <w:left w:val="nil"/>
              <w:bottom w:val="single" w:sz="4" w:space="0" w:color="auto"/>
              <w:right w:val="nil"/>
            </w:tcBorders>
          </w:tcPr>
          <w:p w14:paraId="558CF09A" w14:textId="77777777" w:rsidR="004F3F20" w:rsidRPr="007F187C" w:rsidRDefault="004F3F20" w:rsidP="009712BB">
            <w:pPr>
              <w:keepNext/>
              <w:jc w:val="center"/>
              <w:rPr>
                <w:noProof/>
                <w:lang w:val="sl-SI"/>
              </w:rPr>
            </w:pPr>
          </w:p>
        </w:tc>
        <w:tc>
          <w:tcPr>
            <w:tcW w:w="3045" w:type="dxa"/>
            <w:tcBorders>
              <w:top w:val="single" w:sz="4" w:space="0" w:color="auto"/>
              <w:left w:val="nil"/>
              <w:bottom w:val="single" w:sz="4" w:space="0" w:color="auto"/>
              <w:right w:val="nil"/>
            </w:tcBorders>
          </w:tcPr>
          <w:p w14:paraId="1AF71ADD" w14:textId="77777777" w:rsidR="00AA626F" w:rsidRDefault="00AA626F" w:rsidP="009712BB">
            <w:pPr>
              <w:keepNext/>
              <w:jc w:val="center"/>
              <w:rPr>
                <w:b/>
                <w:noProof/>
                <w:lang w:val="sl-SI"/>
              </w:rPr>
            </w:pPr>
            <w:r>
              <w:rPr>
                <w:b/>
                <w:noProof/>
                <w:lang w:val="sl-SI"/>
              </w:rPr>
              <w:t>abirateronaceta</w:t>
            </w:r>
            <w:r w:rsidRPr="007F187C" w:rsidDel="00AA626F">
              <w:rPr>
                <w:b/>
                <w:noProof/>
                <w:lang w:val="sl-SI"/>
              </w:rPr>
              <w:t xml:space="preserve"> </w:t>
            </w:r>
          </w:p>
          <w:p w14:paraId="14CE5EBD" w14:textId="77777777" w:rsidR="004F3F20" w:rsidRPr="007F187C" w:rsidRDefault="004F3F20" w:rsidP="009712BB">
            <w:pPr>
              <w:keepNext/>
              <w:jc w:val="center"/>
              <w:rPr>
                <w:b/>
                <w:noProof/>
                <w:lang w:val="sl-SI"/>
              </w:rPr>
            </w:pPr>
            <w:r w:rsidRPr="007F187C">
              <w:rPr>
                <w:b/>
                <w:noProof/>
                <w:lang w:val="sl-SI"/>
              </w:rPr>
              <w:t>(n=546)</w:t>
            </w:r>
          </w:p>
        </w:tc>
        <w:tc>
          <w:tcPr>
            <w:tcW w:w="3081" w:type="dxa"/>
            <w:tcBorders>
              <w:top w:val="single" w:sz="4" w:space="0" w:color="auto"/>
              <w:left w:val="nil"/>
              <w:bottom w:val="single" w:sz="4" w:space="0" w:color="auto"/>
              <w:right w:val="nil"/>
            </w:tcBorders>
          </w:tcPr>
          <w:p w14:paraId="4C1532F4" w14:textId="77777777" w:rsidR="004F3F20" w:rsidRPr="007F187C" w:rsidRDefault="00021E36" w:rsidP="009712BB">
            <w:pPr>
              <w:keepNext/>
              <w:jc w:val="center"/>
              <w:rPr>
                <w:b/>
                <w:noProof/>
                <w:lang w:val="sl-SI"/>
              </w:rPr>
            </w:pPr>
            <w:r w:rsidRPr="007F187C">
              <w:rPr>
                <w:b/>
                <w:noProof/>
                <w:lang w:val="sl-SI"/>
              </w:rPr>
              <w:t>placebo</w:t>
            </w:r>
          </w:p>
          <w:p w14:paraId="6450A09E" w14:textId="77777777" w:rsidR="004F3F20" w:rsidRPr="007F187C" w:rsidRDefault="004F3F20" w:rsidP="009712BB">
            <w:pPr>
              <w:keepNext/>
              <w:jc w:val="center"/>
              <w:rPr>
                <w:b/>
                <w:noProof/>
                <w:lang w:val="sl-SI"/>
              </w:rPr>
            </w:pPr>
            <w:r w:rsidRPr="007F187C">
              <w:rPr>
                <w:b/>
                <w:noProof/>
                <w:lang w:val="sl-SI"/>
              </w:rPr>
              <w:t>(n=542)</w:t>
            </w:r>
          </w:p>
        </w:tc>
      </w:tr>
      <w:tr w:rsidR="004F3F20" w:rsidRPr="007F187C" w14:paraId="605015CB" w14:textId="77777777" w:rsidTr="00DA53C0">
        <w:trPr>
          <w:cantSplit/>
          <w:jc w:val="center"/>
        </w:trPr>
        <w:tc>
          <w:tcPr>
            <w:tcW w:w="2882" w:type="dxa"/>
            <w:tcBorders>
              <w:top w:val="single" w:sz="4" w:space="0" w:color="auto"/>
              <w:left w:val="nil"/>
              <w:bottom w:val="nil"/>
              <w:right w:val="nil"/>
            </w:tcBorders>
          </w:tcPr>
          <w:p w14:paraId="0E0BF2BD" w14:textId="77777777" w:rsidR="004F3F20" w:rsidRPr="007F187C" w:rsidRDefault="0087182D" w:rsidP="009712BB">
            <w:pPr>
              <w:keepNext/>
              <w:rPr>
                <w:b/>
                <w:noProof/>
                <w:lang w:val="sl-SI"/>
              </w:rPr>
            </w:pPr>
            <w:r w:rsidRPr="007F187C">
              <w:rPr>
                <w:b/>
                <w:noProof/>
                <w:lang w:val="sl-SI"/>
              </w:rPr>
              <w:t>preživetje brez napredovanja bolezni</w:t>
            </w:r>
            <w:r w:rsidR="004F3F20" w:rsidRPr="007F187C">
              <w:rPr>
                <w:b/>
                <w:noProof/>
                <w:lang w:val="sl-SI"/>
              </w:rPr>
              <w:t xml:space="preserve"> (rPFS)</w:t>
            </w:r>
          </w:p>
        </w:tc>
        <w:tc>
          <w:tcPr>
            <w:tcW w:w="3045" w:type="dxa"/>
            <w:tcBorders>
              <w:top w:val="single" w:sz="4" w:space="0" w:color="auto"/>
              <w:left w:val="nil"/>
              <w:bottom w:val="nil"/>
              <w:right w:val="nil"/>
            </w:tcBorders>
          </w:tcPr>
          <w:p w14:paraId="7B6BFAD9" w14:textId="77777777" w:rsidR="004F3F20" w:rsidRPr="007F187C" w:rsidDel="00155585" w:rsidRDefault="004F3F20" w:rsidP="009712BB">
            <w:pPr>
              <w:keepNext/>
              <w:jc w:val="center"/>
              <w:rPr>
                <w:noProof/>
                <w:lang w:val="sl-SI"/>
              </w:rPr>
            </w:pPr>
          </w:p>
        </w:tc>
        <w:tc>
          <w:tcPr>
            <w:tcW w:w="3081" w:type="dxa"/>
            <w:tcBorders>
              <w:top w:val="single" w:sz="4" w:space="0" w:color="auto"/>
              <w:left w:val="nil"/>
              <w:bottom w:val="nil"/>
              <w:right w:val="nil"/>
            </w:tcBorders>
          </w:tcPr>
          <w:p w14:paraId="78834DE4" w14:textId="77777777" w:rsidR="004F3F20" w:rsidRPr="007F187C" w:rsidRDefault="004F3F20" w:rsidP="009712BB">
            <w:pPr>
              <w:keepNext/>
              <w:jc w:val="center"/>
              <w:rPr>
                <w:noProof/>
                <w:lang w:val="sl-SI"/>
              </w:rPr>
            </w:pPr>
          </w:p>
        </w:tc>
      </w:tr>
      <w:tr w:rsidR="004F3F20" w:rsidRPr="007F187C" w14:paraId="5D2D6952" w14:textId="77777777" w:rsidTr="00DA53C0">
        <w:trPr>
          <w:cantSplit/>
          <w:jc w:val="center"/>
        </w:trPr>
        <w:tc>
          <w:tcPr>
            <w:tcW w:w="2882" w:type="dxa"/>
            <w:tcBorders>
              <w:top w:val="nil"/>
              <w:left w:val="nil"/>
              <w:bottom w:val="nil"/>
              <w:right w:val="nil"/>
            </w:tcBorders>
          </w:tcPr>
          <w:p w14:paraId="7B60F139" w14:textId="77777777" w:rsidR="004F3F20" w:rsidRPr="007F187C" w:rsidRDefault="005E7316" w:rsidP="009712BB">
            <w:pPr>
              <w:rPr>
                <w:noProof/>
                <w:lang w:val="sl-SI"/>
              </w:rPr>
            </w:pPr>
            <w:r w:rsidRPr="007F187C">
              <w:rPr>
                <w:noProof/>
                <w:lang w:val="sl-SI"/>
              </w:rPr>
              <w:t>Š</w:t>
            </w:r>
            <w:r w:rsidR="007E4617" w:rsidRPr="007F187C">
              <w:rPr>
                <w:noProof/>
                <w:lang w:val="sl-SI"/>
              </w:rPr>
              <w:t>tevilo napredovanj</w:t>
            </w:r>
            <w:r w:rsidR="004F3F20" w:rsidRPr="007F187C">
              <w:rPr>
                <w:noProof/>
                <w:lang w:val="sl-SI"/>
              </w:rPr>
              <w:t xml:space="preserve"> ali smrt</w:t>
            </w:r>
            <w:r w:rsidR="00F14AC5" w:rsidRPr="007F187C">
              <w:rPr>
                <w:noProof/>
                <w:lang w:val="sl-SI"/>
              </w:rPr>
              <w:t>i</w:t>
            </w:r>
          </w:p>
        </w:tc>
        <w:tc>
          <w:tcPr>
            <w:tcW w:w="3045" w:type="dxa"/>
            <w:tcBorders>
              <w:top w:val="nil"/>
              <w:left w:val="nil"/>
              <w:bottom w:val="nil"/>
              <w:right w:val="nil"/>
            </w:tcBorders>
          </w:tcPr>
          <w:p w14:paraId="511307CD" w14:textId="77777777" w:rsidR="004F3F20" w:rsidRPr="007F187C" w:rsidRDefault="004F3F20" w:rsidP="009712BB">
            <w:pPr>
              <w:jc w:val="center"/>
              <w:rPr>
                <w:noProof/>
                <w:lang w:val="sl-SI"/>
              </w:rPr>
            </w:pPr>
            <w:r w:rsidRPr="007F187C">
              <w:rPr>
                <w:noProof/>
                <w:lang w:val="sl-SI"/>
              </w:rPr>
              <w:t>150 (28%)</w:t>
            </w:r>
          </w:p>
        </w:tc>
        <w:tc>
          <w:tcPr>
            <w:tcW w:w="3081" w:type="dxa"/>
            <w:tcBorders>
              <w:top w:val="nil"/>
              <w:left w:val="nil"/>
              <w:bottom w:val="nil"/>
              <w:right w:val="nil"/>
            </w:tcBorders>
          </w:tcPr>
          <w:p w14:paraId="621F131F" w14:textId="77777777" w:rsidR="004F3F20" w:rsidRPr="007F187C" w:rsidRDefault="004F3F20" w:rsidP="009712BB">
            <w:pPr>
              <w:jc w:val="center"/>
              <w:rPr>
                <w:noProof/>
                <w:lang w:val="sl-SI"/>
              </w:rPr>
            </w:pPr>
            <w:r w:rsidRPr="007F187C">
              <w:rPr>
                <w:noProof/>
                <w:lang w:val="sl-SI"/>
              </w:rPr>
              <w:t>251 (46%)</w:t>
            </w:r>
          </w:p>
        </w:tc>
      </w:tr>
      <w:tr w:rsidR="004F3F20" w:rsidRPr="007F187C" w14:paraId="53CD9F3B" w14:textId="77777777" w:rsidTr="00DA53C0">
        <w:trPr>
          <w:cantSplit/>
          <w:jc w:val="center"/>
        </w:trPr>
        <w:tc>
          <w:tcPr>
            <w:tcW w:w="2882" w:type="dxa"/>
            <w:tcBorders>
              <w:top w:val="nil"/>
              <w:left w:val="nil"/>
              <w:bottom w:val="nil"/>
              <w:right w:val="nil"/>
            </w:tcBorders>
          </w:tcPr>
          <w:p w14:paraId="322E5F8F" w14:textId="77777777" w:rsidR="004F3F20" w:rsidRPr="007F187C" w:rsidRDefault="005E7316" w:rsidP="009712BB">
            <w:pPr>
              <w:rPr>
                <w:noProof/>
                <w:lang w:val="sl-SI"/>
              </w:rPr>
            </w:pPr>
            <w:r w:rsidRPr="007F187C">
              <w:rPr>
                <w:noProof/>
                <w:lang w:val="sl-SI"/>
              </w:rPr>
              <w:t>M</w:t>
            </w:r>
            <w:r w:rsidR="00367AC7" w:rsidRPr="007F187C">
              <w:rPr>
                <w:noProof/>
                <w:lang w:val="sl-SI"/>
              </w:rPr>
              <w:t>ediano</w:t>
            </w:r>
            <w:r w:rsidR="004F3F20" w:rsidRPr="007F187C">
              <w:rPr>
                <w:noProof/>
                <w:lang w:val="sl-SI"/>
              </w:rPr>
              <w:t xml:space="preserve"> rPFS </w:t>
            </w:r>
            <w:r w:rsidR="00367AC7" w:rsidRPr="007F187C">
              <w:rPr>
                <w:noProof/>
                <w:lang w:val="sl-SI"/>
              </w:rPr>
              <w:t>v mesecih</w:t>
            </w:r>
          </w:p>
          <w:p w14:paraId="3814B296" w14:textId="77777777" w:rsidR="004F3F20" w:rsidRPr="007F187C" w:rsidRDefault="007B1908" w:rsidP="009712BB">
            <w:pPr>
              <w:rPr>
                <w:noProof/>
                <w:lang w:val="sl-SI"/>
              </w:rPr>
            </w:pPr>
            <w:r w:rsidRPr="007F187C">
              <w:rPr>
                <w:noProof/>
                <w:lang w:val="sl-SI"/>
              </w:rPr>
              <w:t xml:space="preserve">(95% </w:t>
            </w:r>
            <w:r w:rsidR="004F3F20" w:rsidRPr="007F187C">
              <w:rPr>
                <w:noProof/>
                <w:lang w:val="sl-SI"/>
              </w:rPr>
              <w:t>I</w:t>
            </w:r>
            <w:r w:rsidRPr="007F187C">
              <w:rPr>
                <w:noProof/>
                <w:lang w:val="sl-SI"/>
              </w:rPr>
              <w:t>Z</w:t>
            </w:r>
            <w:r w:rsidR="004F3F20" w:rsidRPr="007F187C">
              <w:rPr>
                <w:noProof/>
                <w:lang w:val="sl-SI"/>
              </w:rPr>
              <w:t>)</w:t>
            </w:r>
          </w:p>
        </w:tc>
        <w:tc>
          <w:tcPr>
            <w:tcW w:w="3045" w:type="dxa"/>
            <w:tcBorders>
              <w:top w:val="nil"/>
              <w:left w:val="nil"/>
              <w:bottom w:val="nil"/>
              <w:right w:val="nil"/>
            </w:tcBorders>
          </w:tcPr>
          <w:p w14:paraId="0D1402D5" w14:textId="77777777" w:rsidR="004F3F20" w:rsidRPr="007F187C" w:rsidRDefault="005218A4" w:rsidP="009712BB">
            <w:pPr>
              <w:jc w:val="center"/>
              <w:rPr>
                <w:noProof/>
                <w:lang w:val="sl-SI"/>
              </w:rPr>
            </w:pPr>
            <w:r w:rsidRPr="007F187C">
              <w:rPr>
                <w:noProof/>
                <w:lang w:val="sl-SI"/>
              </w:rPr>
              <w:t>ni doseženo</w:t>
            </w:r>
          </w:p>
          <w:p w14:paraId="53BD4CCA" w14:textId="77777777" w:rsidR="004F3F20" w:rsidRPr="007F187C" w:rsidRDefault="004F3F20" w:rsidP="009712BB">
            <w:pPr>
              <w:jc w:val="center"/>
              <w:rPr>
                <w:noProof/>
                <w:lang w:val="sl-SI"/>
              </w:rPr>
            </w:pPr>
            <w:r w:rsidRPr="007F187C">
              <w:rPr>
                <w:noProof/>
                <w:lang w:val="sl-SI"/>
              </w:rPr>
              <w:t>(</w:t>
            </w:r>
            <w:r w:rsidR="008A70E0" w:rsidRPr="007F187C">
              <w:rPr>
                <w:noProof/>
                <w:lang w:val="sl-SI"/>
              </w:rPr>
              <w:t>11,</w:t>
            </w:r>
            <w:r w:rsidRPr="007F187C">
              <w:rPr>
                <w:noProof/>
                <w:lang w:val="sl-SI"/>
              </w:rPr>
              <w:t>66</w:t>
            </w:r>
            <w:r w:rsidR="008A70E0" w:rsidRPr="007F187C">
              <w:rPr>
                <w:noProof/>
                <w:lang w:val="sl-SI"/>
              </w:rPr>
              <w:t>;</w:t>
            </w:r>
            <w:r w:rsidRPr="007F187C">
              <w:rPr>
                <w:noProof/>
                <w:lang w:val="sl-SI"/>
              </w:rPr>
              <w:t xml:space="preserve"> NE)</w:t>
            </w:r>
          </w:p>
        </w:tc>
        <w:tc>
          <w:tcPr>
            <w:tcW w:w="3081" w:type="dxa"/>
            <w:tcBorders>
              <w:top w:val="nil"/>
              <w:left w:val="nil"/>
              <w:bottom w:val="nil"/>
              <w:right w:val="nil"/>
            </w:tcBorders>
          </w:tcPr>
          <w:p w14:paraId="2037D00E" w14:textId="77777777" w:rsidR="004F3F20" w:rsidRPr="007F187C" w:rsidRDefault="002D31AC" w:rsidP="009712BB">
            <w:pPr>
              <w:jc w:val="center"/>
              <w:rPr>
                <w:noProof/>
                <w:lang w:val="sl-SI"/>
              </w:rPr>
            </w:pPr>
            <w:r w:rsidRPr="007F187C">
              <w:rPr>
                <w:noProof/>
                <w:lang w:val="sl-SI"/>
              </w:rPr>
              <w:t>8,</w:t>
            </w:r>
            <w:r w:rsidR="004F3F20" w:rsidRPr="007F187C">
              <w:rPr>
                <w:noProof/>
                <w:lang w:val="sl-SI"/>
              </w:rPr>
              <w:t>3</w:t>
            </w:r>
          </w:p>
          <w:p w14:paraId="1835676E" w14:textId="77777777" w:rsidR="004F3F20" w:rsidRPr="007F187C" w:rsidRDefault="004F3F20" w:rsidP="009712BB">
            <w:pPr>
              <w:jc w:val="center"/>
              <w:rPr>
                <w:noProof/>
                <w:lang w:val="sl-SI"/>
              </w:rPr>
            </w:pPr>
            <w:r w:rsidRPr="007F187C">
              <w:rPr>
                <w:noProof/>
                <w:lang w:val="sl-SI"/>
              </w:rPr>
              <w:t>(8</w:t>
            </w:r>
            <w:r w:rsidR="002D31AC" w:rsidRPr="007F187C">
              <w:rPr>
                <w:noProof/>
                <w:lang w:val="sl-SI"/>
              </w:rPr>
              <w:t>,12; 8,</w:t>
            </w:r>
            <w:r w:rsidRPr="007F187C">
              <w:rPr>
                <w:noProof/>
                <w:lang w:val="sl-SI"/>
              </w:rPr>
              <w:t>54)</w:t>
            </w:r>
          </w:p>
        </w:tc>
      </w:tr>
      <w:tr w:rsidR="004F3F20" w:rsidRPr="007F187C" w14:paraId="773CCCC3" w14:textId="77777777" w:rsidTr="00DA53C0">
        <w:trPr>
          <w:cantSplit/>
          <w:jc w:val="center"/>
        </w:trPr>
        <w:tc>
          <w:tcPr>
            <w:tcW w:w="2882" w:type="dxa"/>
            <w:tcBorders>
              <w:top w:val="nil"/>
              <w:left w:val="nil"/>
              <w:bottom w:val="nil"/>
              <w:right w:val="nil"/>
            </w:tcBorders>
          </w:tcPr>
          <w:p w14:paraId="12628416" w14:textId="77777777" w:rsidR="004F3F20" w:rsidRPr="007F187C" w:rsidRDefault="005E7316" w:rsidP="009712BB">
            <w:pPr>
              <w:rPr>
                <w:noProof/>
                <w:lang w:val="sl-SI"/>
              </w:rPr>
            </w:pPr>
            <w:r w:rsidRPr="007F187C">
              <w:rPr>
                <w:noProof/>
                <w:lang w:val="sl-SI"/>
              </w:rPr>
              <w:t>V</w:t>
            </w:r>
            <w:r w:rsidR="00F04676" w:rsidRPr="007F187C">
              <w:rPr>
                <w:noProof/>
                <w:lang w:val="sl-SI"/>
              </w:rPr>
              <w:t xml:space="preserve">rednost </w:t>
            </w:r>
            <w:r w:rsidR="004F3F20" w:rsidRPr="007F187C">
              <w:rPr>
                <w:noProof/>
                <w:lang w:val="sl-SI"/>
              </w:rPr>
              <w:t>p*</w:t>
            </w:r>
          </w:p>
        </w:tc>
        <w:tc>
          <w:tcPr>
            <w:tcW w:w="6126" w:type="dxa"/>
            <w:gridSpan w:val="2"/>
            <w:tcBorders>
              <w:top w:val="nil"/>
              <w:left w:val="nil"/>
              <w:bottom w:val="nil"/>
              <w:right w:val="nil"/>
            </w:tcBorders>
          </w:tcPr>
          <w:p w14:paraId="6871F7D0" w14:textId="77777777" w:rsidR="004F3F20" w:rsidRPr="007F187C" w:rsidRDefault="004F3F20" w:rsidP="009712BB">
            <w:pPr>
              <w:jc w:val="center"/>
              <w:rPr>
                <w:noProof/>
                <w:lang w:val="sl-SI"/>
              </w:rPr>
            </w:pPr>
            <w:r w:rsidRPr="007F187C">
              <w:rPr>
                <w:noProof/>
                <w:lang w:val="sl-SI"/>
              </w:rPr>
              <w:t>&lt; </w:t>
            </w:r>
            <w:r w:rsidR="002D31AC" w:rsidRPr="007F187C">
              <w:rPr>
                <w:noProof/>
                <w:lang w:val="sl-SI"/>
              </w:rPr>
              <w:t>0,</w:t>
            </w:r>
            <w:r w:rsidRPr="007F187C">
              <w:rPr>
                <w:noProof/>
                <w:lang w:val="sl-SI"/>
              </w:rPr>
              <w:t>0001</w:t>
            </w:r>
          </w:p>
        </w:tc>
      </w:tr>
      <w:tr w:rsidR="004F3F20" w:rsidRPr="007F187C" w14:paraId="06AAED83" w14:textId="77777777" w:rsidTr="00DA53C0">
        <w:trPr>
          <w:cantSplit/>
          <w:jc w:val="center"/>
        </w:trPr>
        <w:tc>
          <w:tcPr>
            <w:tcW w:w="2882" w:type="dxa"/>
            <w:tcBorders>
              <w:top w:val="nil"/>
              <w:left w:val="nil"/>
              <w:bottom w:val="single" w:sz="4" w:space="0" w:color="auto"/>
              <w:right w:val="nil"/>
            </w:tcBorders>
          </w:tcPr>
          <w:p w14:paraId="72884BC0" w14:textId="77777777" w:rsidR="004F3F20" w:rsidRPr="007F187C" w:rsidRDefault="005E7316" w:rsidP="009712BB">
            <w:pPr>
              <w:rPr>
                <w:noProof/>
                <w:lang w:val="sl-SI"/>
              </w:rPr>
            </w:pPr>
            <w:r w:rsidRPr="007F187C">
              <w:rPr>
                <w:noProof/>
                <w:lang w:val="sl-SI"/>
              </w:rPr>
              <w:t>R</w:t>
            </w:r>
            <w:r w:rsidR="004F3F20" w:rsidRPr="007F187C">
              <w:rPr>
                <w:noProof/>
                <w:lang w:val="sl-SI"/>
              </w:rPr>
              <w:t>azmerje tveganja**</w:t>
            </w:r>
          </w:p>
          <w:p w14:paraId="71CEE8C7" w14:textId="77777777" w:rsidR="004F3F20" w:rsidRPr="007F187C" w:rsidRDefault="004F3F20" w:rsidP="009712BB">
            <w:pPr>
              <w:rPr>
                <w:noProof/>
                <w:lang w:val="sl-SI"/>
              </w:rPr>
            </w:pPr>
            <w:r w:rsidRPr="007F187C">
              <w:rPr>
                <w:noProof/>
                <w:lang w:val="sl-SI"/>
              </w:rPr>
              <w:t>(95% IZ)</w:t>
            </w:r>
          </w:p>
        </w:tc>
        <w:tc>
          <w:tcPr>
            <w:tcW w:w="6126" w:type="dxa"/>
            <w:gridSpan w:val="2"/>
            <w:tcBorders>
              <w:top w:val="nil"/>
              <w:left w:val="nil"/>
              <w:bottom w:val="single" w:sz="4" w:space="0" w:color="auto"/>
              <w:right w:val="nil"/>
            </w:tcBorders>
            <w:vAlign w:val="center"/>
          </w:tcPr>
          <w:p w14:paraId="29C50704" w14:textId="77777777" w:rsidR="004F3F20" w:rsidRPr="007F187C" w:rsidRDefault="002D31AC" w:rsidP="009712BB">
            <w:pPr>
              <w:jc w:val="center"/>
              <w:rPr>
                <w:noProof/>
                <w:lang w:val="sl-SI"/>
              </w:rPr>
            </w:pPr>
            <w:r w:rsidRPr="007F187C">
              <w:rPr>
                <w:noProof/>
                <w:lang w:val="sl-SI"/>
              </w:rPr>
              <w:t>0,425 (0,</w:t>
            </w:r>
            <w:r w:rsidR="004F3F20" w:rsidRPr="007F187C">
              <w:rPr>
                <w:noProof/>
                <w:lang w:val="sl-SI"/>
              </w:rPr>
              <w:t>3</w:t>
            </w:r>
            <w:r w:rsidRPr="007F187C">
              <w:rPr>
                <w:noProof/>
                <w:lang w:val="sl-SI"/>
              </w:rPr>
              <w:t>47; 0,</w:t>
            </w:r>
            <w:r w:rsidR="004F3F20" w:rsidRPr="007F187C">
              <w:rPr>
                <w:noProof/>
                <w:lang w:val="sl-SI"/>
              </w:rPr>
              <w:t>522)</w:t>
            </w:r>
          </w:p>
        </w:tc>
      </w:tr>
      <w:tr w:rsidR="004F3F20" w:rsidRPr="007F187C" w14:paraId="0861A448" w14:textId="77777777" w:rsidTr="00DA53C0">
        <w:trPr>
          <w:cantSplit/>
          <w:jc w:val="center"/>
        </w:trPr>
        <w:tc>
          <w:tcPr>
            <w:tcW w:w="9008" w:type="dxa"/>
            <w:gridSpan w:val="3"/>
            <w:tcBorders>
              <w:top w:val="single" w:sz="4" w:space="0" w:color="auto"/>
              <w:left w:val="nil"/>
              <w:bottom w:val="nil"/>
              <w:right w:val="nil"/>
            </w:tcBorders>
            <w:shd w:val="clear" w:color="auto" w:fill="auto"/>
          </w:tcPr>
          <w:p w14:paraId="666671E3" w14:textId="77777777" w:rsidR="004F3F20" w:rsidRPr="007F187C" w:rsidRDefault="004F3F20" w:rsidP="009712BB">
            <w:pPr>
              <w:rPr>
                <w:noProof/>
                <w:sz w:val="18"/>
                <w:szCs w:val="18"/>
                <w:lang w:val="sl-SI"/>
              </w:rPr>
            </w:pPr>
            <w:r w:rsidRPr="007F187C">
              <w:rPr>
                <w:noProof/>
                <w:sz w:val="18"/>
                <w:szCs w:val="18"/>
                <w:lang w:val="sl-SI"/>
              </w:rPr>
              <w:t>NE=ni ocenjeno</w:t>
            </w:r>
            <w:r w:rsidR="00200931" w:rsidRPr="007F187C">
              <w:rPr>
                <w:noProof/>
                <w:sz w:val="18"/>
                <w:szCs w:val="18"/>
                <w:lang w:val="sl-SI"/>
              </w:rPr>
              <w:t xml:space="preserve"> (</w:t>
            </w:r>
            <w:r w:rsidR="00021E36" w:rsidRPr="007F187C">
              <w:rPr>
                <w:noProof/>
                <w:sz w:val="18"/>
                <w:szCs w:val="18"/>
                <w:lang w:val="sl-SI"/>
              </w:rPr>
              <w:t>N</w:t>
            </w:r>
            <w:r w:rsidR="00200931" w:rsidRPr="007F187C">
              <w:rPr>
                <w:noProof/>
                <w:sz w:val="18"/>
                <w:szCs w:val="18"/>
                <w:lang w:val="sl-SI"/>
              </w:rPr>
              <w:t xml:space="preserve">ot </w:t>
            </w:r>
            <w:r w:rsidR="00021E36" w:rsidRPr="007F187C">
              <w:rPr>
                <w:noProof/>
                <w:sz w:val="18"/>
                <w:szCs w:val="18"/>
                <w:lang w:val="sl-SI"/>
              </w:rPr>
              <w:t>E</w:t>
            </w:r>
            <w:r w:rsidR="00200931" w:rsidRPr="007F187C">
              <w:rPr>
                <w:noProof/>
                <w:sz w:val="18"/>
                <w:szCs w:val="18"/>
                <w:lang w:val="sl-SI"/>
              </w:rPr>
              <w:t>stimated)</w:t>
            </w:r>
          </w:p>
          <w:p w14:paraId="032BED42" w14:textId="77777777" w:rsidR="004F3F20" w:rsidRPr="007F187C" w:rsidRDefault="004F3F20" w:rsidP="009712BB">
            <w:pPr>
              <w:tabs>
                <w:tab w:val="clear" w:pos="567"/>
                <w:tab w:val="left" w:pos="284"/>
              </w:tabs>
              <w:ind w:left="284" w:hanging="284"/>
              <w:rPr>
                <w:noProof/>
                <w:sz w:val="18"/>
                <w:szCs w:val="18"/>
                <w:lang w:val="sl-SI"/>
              </w:rPr>
            </w:pPr>
            <w:r w:rsidRPr="007F187C">
              <w:rPr>
                <w:noProof/>
                <w:sz w:val="18"/>
                <w:szCs w:val="18"/>
                <w:lang w:val="sl-SI"/>
              </w:rPr>
              <w:t>*</w:t>
            </w:r>
            <w:r w:rsidRPr="007F187C">
              <w:rPr>
                <w:noProof/>
                <w:sz w:val="18"/>
                <w:szCs w:val="18"/>
                <w:lang w:val="sl-SI"/>
              </w:rPr>
              <w:tab/>
            </w:r>
            <w:r w:rsidR="005E7316" w:rsidRPr="007F187C">
              <w:rPr>
                <w:noProof/>
                <w:sz w:val="18"/>
                <w:szCs w:val="18"/>
                <w:lang w:val="sl-SI"/>
              </w:rPr>
              <w:t>V</w:t>
            </w:r>
            <w:r w:rsidRPr="007F187C">
              <w:rPr>
                <w:noProof/>
                <w:sz w:val="18"/>
                <w:szCs w:val="18"/>
                <w:lang w:val="sl-SI"/>
              </w:rPr>
              <w:t>rednost p je izračunana na osnovi log</w:t>
            </w:r>
            <w:r w:rsidRPr="007F187C">
              <w:rPr>
                <w:noProof/>
                <w:sz w:val="18"/>
                <w:szCs w:val="18"/>
                <w:lang w:val="sl-SI"/>
              </w:rPr>
              <w:noBreakHyphen/>
              <w:t>rank testa, stratificiranega glede na začetno vrednost po lestvici ECOG (0 ali 1)</w:t>
            </w:r>
            <w:r w:rsidR="005E7316" w:rsidRPr="007F187C">
              <w:rPr>
                <w:noProof/>
                <w:sz w:val="18"/>
                <w:szCs w:val="18"/>
                <w:lang w:val="sl-SI"/>
              </w:rPr>
              <w:t>.</w:t>
            </w:r>
          </w:p>
          <w:p w14:paraId="47399DA5" w14:textId="77777777" w:rsidR="004F3F20" w:rsidRPr="007F187C" w:rsidRDefault="004F3F20" w:rsidP="00217621">
            <w:pPr>
              <w:tabs>
                <w:tab w:val="clear" w:pos="567"/>
                <w:tab w:val="left" w:pos="284"/>
              </w:tabs>
              <w:ind w:left="284" w:hanging="284"/>
              <w:rPr>
                <w:noProof/>
                <w:sz w:val="18"/>
                <w:szCs w:val="18"/>
                <w:lang w:val="sl-SI"/>
              </w:rPr>
            </w:pPr>
            <w:r w:rsidRPr="007F187C">
              <w:rPr>
                <w:noProof/>
                <w:sz w:val="18"/>
                <w:szCs w:val="18"/>
                <w:lang w:val="sl-SI"/>
              </w:rPr>
              <w:t>**</w:t>
            </w:r>
            <w:r w:rsidRPr="007F187C">
              <w:rPr>
                <w:noProof/>
                <w:sz w:val="18"/>
                <w:szCs w:val="18"/>
                <w:lang w:val="sl-SI"/>
              </w:rPr>
              <w:tab/>
            </w:r>
            <w:r w:rsidR="005E7316" w:rsidRPr="007F187C">
              <w:rPr>
                <w:noProof/>
                <w:sz w:val="18"/>
                <w:szCs w:val="18"/>
                <w:lang w:val="sl-SI"/>
              </w:rPr>
              <w:t>R</w:t>
            </w:r>
            <w:r w:rsidR="00A15DE8" w:rsidRPr="007F187C">
              <w:rPr>
                <w:noProof/>
                <w:sz w:val="18"/>
                <w:szCs w:val="18"/>
                <w:lang w:val="sl-SI" w:eastAsia="ja-JP"/>
              </w:rPr>
              <w:t>azmerje tveganja</w:t>
            </w:r>
            <w:r w:rsidRPr="007F187C">
              <w:rPr>
                <w:noProof/>
                <w:sz w:val="18"/>
                <w:szCs w:val="18"/>
                <w:lang w:val="sl-SI" w:eastAsia="ja-JP"/>
              </w:rPr>
              <w:t xml:space="preserve"> &lt; 1 </w:t>
            </w:r>
            <w:r w:rsidR="00A15DE8" w:rsidRPr="007F187C">
              <w:rPr>
                <w:noProof/>
                <w:sz w:val="18"/>
                <w:szCs w:val="18"/>
                <w:lang w:val="sl-SI" w:eastAsia="ja-JP"/>
              </w:rPr>
              <w:t xml:space="preserve">kaže prednost </w:t>
            </w:r>
            <w:r w:rsidR="00C95F38">
              <w:rPr>
                <w:noProof/>
                <w:sz w:val="18"/>
                <w:szCs w:val="18"/>
                <w:lang w:val="sl-SI" w:eastAsia="ja-JP"/>
              </w:rPr>
              <w:t>abirateron</w:t>
            </w:r>
            <w:r w:rsidR="00A94C67">
              <w:rPr>
                <w:noProof/>
                <w:sz w:val="18"/>
                <w:szCs w:val="18"/>
                <w:lang w:val="sl-SI" w:eastAsia="ja-JP"/>
              </w:rPr>
              <w:t>acetat</w:t>
            </w:r>
            <w:r w:rsidR="00C95F38">
              <w:rPr>
                <w:noProof/>
                <w:sz w:val="18"/>
                <w:szCs w:val="18"/>
                <w:lang w:val="sl-SI" w:eastAsia="ja-JP"/>
              </w:rPr>
              <w:t>a</w:t>
            </w:r>
            <w:r w:rsidR="005E7316" w:rsidRPr="007F187C">
              <w:rPr>
                <w:noProof/>
                <w:sz w:val="18"/>
                <w:szCs w:val="18"/>
                <w:lang w:val="sl-SI" w:eastAsia="ja-JP"/>
              </w:rPr>
              <w:t>.</w:t>
            </w:r>
          </w:p>
        </w:tc>
      </w:tr>
    </w:tbl>
    <w:p w14:paraId="24E80067" w14:textId="77777777" w:rsidR="004F3F20" w:rsidRPr="007F187C" w:rsidRDefault="004F3F20" w:rsidP="009712BB">
      <w:pPr>
        <w:tabs>
          <w:tab w:val="left" w:pos="1134"/>
          <w:tab w:val="left" w:pos="1701"/>
        </w:tabs>
        <w:rPr>
          <w:noProof/>
          <w:lang w:val="sl-SI"/>
        </w:rPr>
      </w:pPr>
    </w:p>
    <w:p w14:paraId="73642344" w14:textId="77777777" w:rsidR="00C74C74" w:rsidRPr="007F187C" w:rsidRDefault="00C74C74" w:rsidP="009712BB">
      <w:pPr>
        <w:keepNext/>
        <w:ind w:left="1418" w:hanging="1418"/>
        <w:rPr>
          <w:b/>
          <w:bCs/>
          <w:noProof/>
          <w:lang w:val="sl-SI"/>
        </w:rPr>
      </w:pPr>
      <w:r w:rsidRPr="007F187C">
        <w:rPr>
          <w:b/>
          <w:bCs/>
          <w:noProof/>
          <w:lang w:val="sl-SI"/>
        </w:rPr>
        <w:t>Slika </w:t>
      </w:r>
      <w:r w:rsidR="004D0219" w:rsidRPr="007F187C">
        <w:rPr>
          <w:b/>
          <w:bCs/>
          <w:noProof/>
          <w:lang w:val="sl-SI"/>
        </w:rPr>
        <w:t>3</w:t>
      </w:r>
      <w:r w:rsidRPr="007F187C">
        <w:rPr>
          <w:b/>
          <w:bCs/>
          <w:noProof/>
          <w:lang w:val="sl-SI"/>
        </w:rPr>
        <w:t>:</w:t>
      </w:r>
      <w:r w:rsidRPr="007F187C">
        <w:rPr>
          <w:b/>
          <w:bCs/>
          <w:noProof/>
          <w:lang w:val="sl-SI"/>
        </w:rPr>
        <w:tab/>
        <w:t>Kaplan</w:t>
      </w:r>
      <w:r w:rsidR="005E7316" w:rsidRPr="007F187C">
        <w:rPr>
          <w:b/>
          <w:bCs/>
          <w:noProof/>
          <w:lang w:val="sl-SI"/>
        </w:rPr>
        <w:t>-</w:t>
      </w:r>
      <w:r w:rsidRPr="007F187C">
        <w:rPr>
          <w:b/>
          <w:bCs/>
          <w:noProof/>
          <w:lang w:val="sl-SI"/>
        </w:rPr>
        <w:t>Meierjev</w:t>
      </w:r>
      <w:r w:rsidR="004D29B1" w:rsidRPr="007F187C">
        <w:rPr>
          <w:b/>
          <w:bCs/>
          <w:noProof/>
          <w:lang w:val="sl-SI"/>
        </w:rPr>
        <w:t>i</w:t>
      </w:r>
      <w:r w:rsidRPr="007F187C">
        <w:rPr>
          <w:b/>
          <w:bCs/>
          <w:noProof/>
          <w:lang w:val="sl-SI"/>
        </w:rPr>
        <w:t xml:space="preserve"> krivulj</w:t>
      </w:r>
      <w:r w:rsidR="004D29B1" w:rsidRPr="007F187C">
        <w:rPr>
          <w:b/>
          <w:bCs/>
          <w:noProof/>
          <w:lang w:val="sl-SI"/>
        </w:rPr>
        <w:t>i</w:t>
      </w:r>
      <w:r w:rsidR="000D7DEE" w:rsidRPr="007F187C">
        <w:rPr>
          <w:b/>
          <w:bCs/>
          <w:noProof/>
          <w:lang w:val="sl-SI"/>
        </w:rPr>
        <w:t xml:space="preserve"> </w:t>
      </w:r>
      <w:r w:rsidR="003D2324" w:rsidRPr="007F187C">
        <w:rPr>
          <w:b/>
          <w:bCs/>
          <w:noProof/>
          <w:lang w:val="sl-SI"/>
        </w:rPr>
        <w:t>radiološko</w:t>
      </w:r>
      <w:r w:rsidR="004B4CB1" w:rsidRPr="007F187C">
        <w:rPr>
          <w:b/>
          <w:bCs/>
          <w:noProof/>
          <w:lang w:val="sl-SI"/>
        </w:rPr>
        <w:t xml:space="preserve"> potrjenega</w:t>
      </w:r>
      <w:r w:rsidRPr="007F187C">
        <w:rPr>
          <w:b/>
          <w:bCs/>
          <w:noProof/>
          <w:lang w:val="sl-SI"/>
        </w:rPr>
        <w:t xml:space="preserve"> preživetja brez napredovanja bolezni bolnikov, ki so prejemali bodisi </w:t>
      </w:r>
      <w:r w:rsidR="00C95F38">
        <w:rPr>
          <w:b/>
          <w:bCs/>
          <w:noProof/>
          <w:lang w:val="sl-SI"/>
        </w:rPr>
        <w:t>abirateron</w:t>
      </w:r>
      <w:r w:rsidR="00A94C67">
        <w:rPr>
          <w:b/>
          <w:bCs/>
          <w:noProof/>
          <w:lang w:val="sl-SI"/>
        </w:rPr>
        <w:t>acetat</w:t>
      </w:r>
      <w:r w:rsidRPr="007F187C">
        <w:rPr>
          <w:b/>
          <w:bCs/>
          <w:noProof/>
          <w:lang w:val="sl-SI"/>
        </w:rPr>
        <w:t xml:space="preserve"> </w:t>
      </w:r>
      <w:r w:rsidR="004900D5" w:rsidRPr="007F187C">
        <w:rPr>
          <w:b/>
          <w:bCs/>
          <w:noProof/>
          <w:lang w:val="sl-SI"/>
        </w:rPr>
        <w:t>bodisi</w:t>
      </w:r>
      <w:r w:rsidRPr="007F187C">
        <w:rPr>
          <w:b/>
          <w:bCs/>
          <w:noProof/>
          <w:lang w:val="sl-SI"/>
        </w:rPr>
        <w:t xml:space="preserve"> placebo v kombinaciji s prednizonom ali prednizolonom ter z analogi LHRH oziroma so jih predhodno zdravili z orhidektomijo</w:t>
      </w:r>
    </w:p>
    <w:p w14:paraId="63A9DC37" w14:textId="77777777" w:rsidR="00E93C37" w:rsidRPr="007F187C" w:rsidRDefault="00BE0FB9" w:rsidP="007E7ED7">
      <w:pPr>
        <w:keepNext/>
        <w:rPr>
          <w:noProof/>
          <w:lang w:val="sl-SI"/>
        </w:rPr>
      </w:pPr>
      <w:r w:rsidRPr="007F187C">
        <w:rPr>
          <w:noProof/>
          <w:lang w:val="en-IN" w:eastAsia="en-IN"/>
        </w:rPr>
        <w:drawing>
          <wp:inline distT="0" distB="0" distL="0" distR="0" wp14:anchorId="48C0C5D1" wp14:editId="2671CB9A">
            <wp:extent cx="5800725" cy="4276725"/>
            <wp:effectExtent l="0" t="0" r="0" b="0"/>
            <wp:docPr id="3"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4276725"/>
                    </a:xfrm>
                    <a:prstGeom prst="rect">
                      <a:avLst/>
                    </a:prstGeom>
                    <a:noFill/>
                    <a:ln>
                      <a:noFill/>
                    </a:ln>
                  </pic:spPr>
                </pic:pic>
              </a:graphicData>
            </a:graphic>
          </wp:inline>
        </w:drawing>
      </w:r>
    </w:p>
    <w:p w14:paraId="06721535" w14:textId="77777777" w:rsidR="00CD0344" w:rsidRPr="007F187C" w:rsidRDefault="00CD0344" w:rsidP="009712BB">
      <w:pPr>
        <w:rPr>
          <w:noProof/>
          <w:lang w:val="sl-SI"/>
        </w:rPr>
      </w:pPr>
      <w:r w:rsidRPr="007F187C">
        <w:rPr>
          <w:noProof/>
          <w:sz w:val="18"/>
          <w:szCs w:val="18"/>
          <w:lang w:val="sl-SI"/>
        </w:rPr>
        <w:t>AA</w:t>
      </w:r>
      <w:r w:rsidR="00C95F38">
        <w:rPr>
          <w:noProof/>
          <w:sz w:val="18"/>
          <w:szCs w:val="18"/>
          <w:lang w:val="sl-SI"/>
        </w:rPr>
        <w:t xml:space="preserve"> </w:t>
      </w:r>
      <w:r w:rsidRPr="007F187C">
        <w:rPr>
          <w:noProof/>
          <w:sz w:val="18"/>
          <w:szCs w:val="18"/>
          <w:lang w:val="sl-SI"/>
        </w:rPr>
        <w:t>=</w:t>
      </w:r>
      <w:r w:rsidR="00C95F38">
        <w:rPr>
          <w:noProof/>
          <w:sz w:val="18"/>
          <w:szCs w:val="18"/>
          <w:lang w:val="sl-SI"/>
        </w:rPr>
        <w:t xml:space="preserve"> abirateronacetat</w:t>
      </w:r>
    </w:p>
    <w:p w14:paraId="61A442F5" w14:textId="77777777" w:rsidR="000D7DEE" w:rsidRPr="007F187C" w:rsidRDefault="000D7DEE" w:rsidP="009712BB">
      <w:pPr>
        <w:tabs>
          <w:tab w:val="left" w:pos="1134"/>
          <w:tab w:val="left" w:pos="1701"/>
        </w:tabs>
        <w:rPr>
          <w:noProof/>
          <w:lang w:val="sl-SI"/>
        </w:rPr>
      </w:pPr>
    </w:p>
    <w:p w14:paraId="75A98D63" w14:textId="77777777" w:rsidR="000D7DEE" w:rsidRPr="007F187C" w:rsidRDefault="00C14C15" w:rsidP="009712BB">
      <w:pPr>
        <w:tabs>
          <w:tab w:val="left" w:pos="1134"/>
          <w:tab w:val="left" w:pos="1701"/>
        </w:tabs>
        <w:rPr>
          <w:noProof/>
          <w:lang w:val="sl-SI"/>
        </w:rPr>
      </w:pPr>
      <w:r w:rsidRPr="007F187C">
        <w:rPr>
          <w:noProof/>
          <w:lang w:val="sl-SI"/>
        </w:rPr>
        <w:t xml:space="preserve">Podatke o preiskovancih so še </w:t>
      </w:r>
      <w:r w:rsidR="004900D5" w:rsidRPr="007F187C">
        <w:rPr>
          <w:noProof/>
          <w:lang w:val="sl-SI"/>
        </w:rPr>
        <w:t>naprej</w:t>
      </w:r>
      <w:r w:rsidRPr="007F187C">
        <w:rPr>
          <w:noProof/>
          <w:lang w:val="sl-SI"/>
        </w:rPr>
        <w:t xml:space="preserve"> zbirali do datuma druge vmesne analize celokupnega preživetja. V </w:t>
      </w:r>
      <w:r w:rsidR="004900D5" w:rsidRPr="007F187C">
        <w:rPr>
          <w:noProof/>
          <w:lang w:val="sl-SI"/>
        </w:rPr>
        <w:t>P</w:t>
      </w:r>
      <w:r w:rsidRPr="007F187C">
        <w:rPr>
          <w:noProof/>
          <w:lang w:val="sl-SI"/>
        </w:rPr>
        <w:t xml:space="preserve">reglednici </w:t>
      </w:r>
      <w:r w:rsidR="00F62443" w:rsidRPr="007F187C">
        <w:rPr>
          <w:noProof/>
          <w:lang w:val="sl-SI"/>
        </w:rPr>
        <w:t>5</w:t>
      </w:r>
      <w:r w:rsidRPr="007F187C">
        <w:rPr>
          <w:noProof/>
          <w:lang w:val="sl-SI"/>
        </w:rPr>
        <w:t xml:space="preserve"> in </w:t>
      </w:r>
      <w:r w:rsidR="004900D5" w:rsidRPr="007F187C">
        <w:rPr>
          <w:noProof/>
          <w:lang w:val="sl-SI"/>
        </w:rPr>
        <w:t>na S</w:t>
      </w:r>
      <w:r w:rsidRPr="007F187C">
        <w:rPr>
          <w:noProof/>
          <w:lang w:val="sl-SI"/>
        </w:rPr>
        <w:t xml:space="preserve">liki </w:t>
      </w:r>
      <w:r w:rsidR="00F62443" w:rsidRPr="007F187C">
        <w:rPr>
          <w:noProof/>
          <w:lang w:val="sl-SI"/>
        </w:rPr>
        <w:t>4</w:t>
      </w:r>
      <w:r w:rsidRPr="007F187C">
        <w:rPr>
          <w:noProof/>
          <w:lang w:val="sl-SI"/>
        </w:rPr>
        <w:t xml:space="preserve"> je kot nadaljevanje analize senzitivnosti predstavljena ocena rPFS raziskovalca.</w:t>
      </w:r>
    </w:p>
    <w:p w14:paraId="04A20DBF" w14:textId="77777777" w:rsidR="000D7DEE" w:rsidRPr="007F187C" w:rsidRDefault="000D7DEE" w:rsidP="009712BB">
      <w:pPr>
        <w:tabs>
          <w:tab w:val="left" w:pos="1134"/>
          <w:tab w:val="left" w:pos="1701"/>
        </w:tabs>
        <w:rPr>
          <w:noProof/>
          <w:lang w:val="sl-SI"/>
        </w:rPr>
      </w:pPr>
    </w:p>
    <w:p w14:paraId="57F618C0" w14:textId="77777777" w:rsidR="000D7DEE" w:rsidRPr="007F187C" w:rsidRDefault="000D7DEE" w:rsidP="009712BB">
      <w:pPr>
        <w:tabs>
          <w:tab w:val="left" w:pos="1134"/>
          <w:tab w:val="left" w:pos="1701"/>
        </w:tabs>
        <w:rPr>
          <w:noProof/>
          <w:lang w:val="sl-SI"/>
        </w:rPr>
      </w:pPr>
      <w:r w:rsidRPr="007F187C">
        <w:rPr>
          <w:noProof/>
          <w:lang w:val="sl-SI"/>
        </w:rPr>
        <w:t xml:space="preserve">Šeststosedem (607) preiskovancev je imelo </w:t>
      </w:r>
      <w:r w:rsidR="003D2324" w:rsidRPr="007F187C">
        <w:rPr>
          <w:noProof/>
          <w:lang w:val="sl-SI"/>
        </w:rPr>
        <w:t>radiološko</w:t>
      </w:r>
      <w:r w:rsidRPr="007F187C">
        <w:rPr>
          <w:noProof/>
          <w:lang w:val="sl-SI"/>
        </w:rPr>
        <w:t xml:space="preserve"> </w:t>
      </w:r>
      <w:r w:rsidR="002C6779" w:rsidRPr="007F187C">
        <w:rPr>
          <w:noProof/>
          <w:lang w:val="sl-SI"/>
        </w:rPr>
        <w:t xml:space="preserve">potrjeno </w:t>
      </w:r>
      <w:r w:rsidRPr="007F187C">
        <w:rPr>
          <w:noProof/>
          <w:lang w:val="sl-SI"/>
        </w:rPr>
        <w:t>napredovanj</w:t>
      </w:r>
      <w:r w:rsidR="00CF007A" w:rsidRPr="007F187C">
        <w:rPr>
          <w:noProof/>
          <w:lang w:val="sl-SI"/>
        </w:rPr>
        <w:t>e</w:t>
      </w:r>
      <w:r w:rsidRPr="007F187C">
        <w:rPr>
          <w:noProof/>
          <w:lang w:val="sl-SI"/>
        </w:rPr>
        <w:t xml:space="preserve"> bolezni ali </w:t>
      </w:r>
      <w:r w:rsidR="004900D5" w:rsidRPr="007F187C">
        <w:rPr>
          <w:noProof/>
          <w:lang w:val="sl-SI"/>
        </w:rPr>
        <w:t xml:space="preserve">je </w:t>
      </w:r>
      <w:r w:rsidRPr="007F187C">
        <w:rPr>
          <w:noProof/>
          <w:lang w:val="sl-SI"/>
        </w:rPr>
        <w:t>umrlo: od tega jih je bilo 271 (50%) v skupini, ki je prejemala abirateronacetat in 336 (62%) v skupini, ki je prejemala placebo.</w:t>
      </w:r>
      <w:r w:rsidR="00CF007A" w:rsidRPr="007F187C">
        <w:rPr>
          <w:noProof/>
          <w:lang w:val="sl-SI"/>
        </w:rPr>
        <w:t xml:space="preserve"> Zdravljenje z abirateronacetatom je v primerjavi s placebom zmanjšalo tveganje za </w:t>
      </w:r>
      <w:r w:rsidR="003D2324" w:rsidRPr="007F187C">
        <w:rPr>
          <w:noProof/>
          <w:lang w:val="sl-SI"/>
        </w:rPr>
        <w:t>radiološko</w:t>
      </w:r>
      <w:r w:rsidR="0001692F" w:rsidRPr="007F187C">
        <w:rPr>
          <w:noProof/>
          <w:lang w:val="sl-SI"/>
        </w:rPr>
        <w:t xml:space="preserve"> potrjeno</w:t>
      </w:r>
      <w:r w:rsidR="00CF007A" w:rsidRPr="007F187C">
        <w:rPr>
          <w:noProof/>
          <w:lang w:val="sl-SI"/>
        </w:rPr>
        <w:t xml:space="preserve"> napredovanje bolezni ali smrt za 47% (HR=0,530; 95% IZ: </w:t>
      </w:r>
      <w:r w:rsidR="00A01234" w:rsidRPr="007F187C">
        <w:rPr>
          <w:noProof/>
          <w:lang w:val="sl-SI"/>
        </w:rPr>
        <w:t>[</w:t>
      </w:r>
      <w:r w:rsidR="00CF007A" w:rsidRPr="007F187C">
        <w:rPr>
          <w:noProof/>
          <w:lang w:val="sl-SI"/>
        </w:rPr>
        <w:t>0,451; 0,623</w:t>
      </w:r>
      <w:r w:rsidR="00A01234" w:rsidRPr="007F187C">
        <w:rPr>
          <w:noProof/>
          <w:lang w:val="sl-SI"/>
        </w:rPr>
        <w:t>],</w:t>
      </w:r>
      <w:r w:rsidR="00CF007A" w:rsidRPr="007F187C">
        <w:rPr>
          <w:noProof/>
          <w:lang w:val="sl-SI"/>
        </w:rPr>
        <w:t xml:space="preserve"> p &lt; 0,0001). Mediano rPFS je bilo v skupini, ki je prejemala abirateronacetat 16,5 mesecev in v skupini, ki</w:t>
      </w:r>
      <w:r w:rsidR="00EF4628" w:rsidRPr="007F187C">
        <w:rPr>
          <w:noProof/>
          <w:lang w:val="sl-SI"/>
        </w:rPr>
        <w:t xml:space="preserve"> je prejemala placebo 8,3 mesecev</w:t>
      </w:r>
      <w:r w:rsidR="00CF007A" w:rsidRPr="007F187C">
        <w:rPr>
          <w:noProof/>
          <w:lang w:val="sl-SI"/>
        </w:rPr>
        <w:t>.</w:t>
      </w:r>
    </w:p>
    <w:p w14:paraId="172058B7" w14:textId="77777777" w:rsidR="000D7DEE" w:rsidRPr="007F187C" w:rsidRDefault="000D7DEE"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1"/>
        <w:gridCol w:w="3017"/>
        <w:gridCol w:w="3204"/>
      </w:tblGrid>
      <w:tr w:rsidR="00CF007A" w:rsidRPr="005F4A07" w14:paraId="21AD01CB" w14:textId="77777777" w:rsidTr="00DA53C0">
        <w:trPr>
          <w:cantSplit/>
          <w:jc w:val="center"/>
        </w:trPr>
        <w:tc>
          <w:tcPr>
            <w:tcW w:w="9183" w:type="dxa"/>
            <w:gridSpan w:val="3"/>
            <w:tcBorders>
              <w:top w:val="nil"/>
              <w:left w:val="nil"/>
              <w:bottom w:val="single" w:sz="4" w:space="0" w:color="auto"/>
              <w:right w:val="nil"/>
            </w:tcBorders>
          </w:tcPr>
          <w:p w14:paraId="4EF82B96" w14:textId="77777777" w:rsidR="00CF007A" w:rsidRPr="007F187C" w:rsidRDefault="00CF007A" w:rsidP="00217621">
            <w:pPr>
              <w:keepNext/>
              <w:ind w:left="1418" w:hanging="1418"/>
              <w:rPr>
                <w:b/>
                <w:noProof/>
                <w:lang w:val="sl-SI"/>
              </w:rPr>
            </w:pPr>
            <w:r w:rsidRPr="007F187C">
              <w:rPr>
                <w:b/>
                <w:noProof/>
                <w:szCs w:val="22"/>
                <w:lang w:val="sl-SI"/>
              </w:rPr>
              <w:t>Preglednica </w:t>
            </w:r>
            <w:r w:rsidR="00F62443" w:rsidRPr="007F187C">
              <w:rPr>
                <w:b/>
                <w:noProof/>
                <w:szCs w:val="22"/>
                <w:lang w:val="sl-SI"/>
              </w:rPr>
              <w:t>5</w:t>
            </w:r>
            <w:r w:rsidRPr="007F187C">
              <w:rPr>
                <w:b/>
                <w:noProof/>
                <w:szCs w:val="22"/>
                <w:lang w:val="sl-SI"/>
              </w:rPr>
              <w:t>:</w:t>
            </w:r>
            <w:r w:rsidRPr="007F187C">
              <w:rPr>
                <w:b/>
                <w:noProof/>
                <w:szCs w:val="22"/>
                <w:lang w:val="sl-SI"/>
              </w:rPr>
              <w:tab/>
              <w:t xml:space="preserve">Študija 302: </w:t>
            </w:r>
            <w:r w:rsidR="00087175" w:rsidRPr="007F187C">
              <w:rPr>
                <w:b/>
                <w:noProof/>
                <w:szCs w:val="22"/>
                <w:lang w:val="sl-SI"/>
              </w:rPr>
              <w:t>Radiološko</w:t>
            </w:r>
            <w:r w:rsidRPr="007F187C">
              <w:rPr>
                <w:b/>
                <w:noProof/>
                <w:szCs w:val="22"/>
                <w:lang w:val="sl-SI"/>
              </w:rPr>
              <w:t xml:space="preserve"> </w:t>
            </w:r>
            <w:r w:rsidR="0001692F" w:rsidRPr="007F187C">
              <w:rPr>
                <w:b/>
                <w:noProof/>
                <w:szCs w:val="22"/>
                <w:lang w:val="sl-SI"/>
              </w:rPr>
              <w:t xml:space="preserve">potrjeno </w:t>
            </w:r>
            <w:r w:rsidRPr="007F187C">
              <w:rPr>
                <w:b/>
                <w:noProof/>
                <w:szCs w:val="22"/>
                <w:lang w:val="sl-SI"/>
              </w:rPr>
              <w:t xml:space="preserve">preživetje brez napredovanja bolezni bolnikov, ki so prejemali bodisi </w:t>
            </w:r>
            <w:r w:rsidR="00C95F38">
              <w:rPr>
                <w:b/>
                <w:noProof/>
                <w:szCs w:val="22"/>
                <w:lang w:val="sl-SI"/>
              </w:rPr>
              <w:t>abirateron</w:t>
            </w:r>
            <w:r w:rsidR="00A94C67">
              <w:rPr>
                <w:b/>
                <w:noProof/>
                <w:szCs w:val="22"/>
                <w:lang w:val="sl-SI"/>
              </w:rPr>
              <w:t>acetat</w:t>
            </w:r>
            <w:r w:rsidRPr="007F187C">
              <w:rPr>
                <w:b/>
                <w:bCs/>
                <w:noProof/>
                <w:szCs w:val="22"/>
                <w:lang w:val="sl-SI"/>
              </w:rPr>
              <w:t xml:space="preserve"> </w:t>
            </w:r>
            <w:r w:rsidR="004900D5" w:rsidRPr="007F187C">
              <w:rPr>
                <w:b/>
                <w:bCs/>
                <w:noProof/>
                <w:szCs w:val="22"/>
                <w:lang w:val="sl-SI"/>
              </w:rPr>
              <w:t>bodisi</w:t>
            </w:r>
            <w:r w:rsidRPr="007F187C">
              <w:rPr>
                <w:b/>
                <w:bCs/>
                <w:noProof/>
                <w:szCs w:val="22"/>
                <w:lang w:val="sl-SI"/>
              </w:rPr>
              <w:t xml:space="preserve"> placebo v kombinaciji s prednizonom ali prednizolonom ter z analogi LHRH oziroma so jih predhodno zdravili z orhidektomijo</w:t>
            </w:r>
            <w:r w:rsidRPr="007F187C">
              <w:rPr>
                <w:b/>
                <w:noProof/>
                <w:szCs w:val="22"/>
                <w:lang w:val="sl-SI"/>
              </w:rPr>
              <w:t xml:space="preserve"> (</w:t>
            </w:r>
            <w:r w:rsidR="00AD5730" w:rsidRPr="007F187C">
              <w:rPr>
                <w:b/>
                <w:noProof/>
                <w:szCs w:val="22"/>
                <w:lang w:val="sl-SI"/>
              </w:rPr>
              <w:t>druga vmesna analiza celokupnega preživetja</w:t>
            </w:r>
            <w:r w:rsidR="00AD5730" w:rsidRPr="007F187C">
              <w:rPr>
                <w:b/>
                <w:noProof/>
                <w:lang w:val="sl-SI"/>
              </w:rPr>
              <w:noBreakHyphen/>
            </w:r>
            <w:r w:rsidR="003F2A3F" w:rsidRPr="007F187C">
              <w:rPr>
                <w:b/>
                <w:noProof/>
                <w:lang w:val="sl-SI"/>
              </w:rPr>
              <w:t>ocena raziskovalca</w:t>
            </w:r>
            <w:r w:rsidRPr="007F187C">
              <w:rPr>
                <w:b/>
                <w:noProof/>
                <w:szCs w:val="22"/>
                <w:lang w:val="sl-SI"/>
              </w:rPr>
              <w:t>)</w:t>
            </w:r>
          </w:p>
        </w:tc>
      </w:tr>
      <w:tr w:rsidR="00CF007A" w:rsidRPr="007F187C" w14:paraId="6D39B95B" w14:textId="77777777" w:rsidTr="00DA53C0">
        <w:trPr>
          <w:cantSplit/>
          <w:jc w:val="center"/>
        </w:trPr>
        <w:tc>
          <w:tcPr>
            <w:tcW w:w="2882" w:type="dxa"/>
            <w:tcBorders>
              <w:top w:val="single" w:sz="4" w:space="0" w:color="auto"/>
              <w:left w:val="nil"/>
              <w:bottom w:val="single" w:sz="4" w:space="0" w:color="auto"/>
              <w:right w:val="nil"/>
            </w:tcBorders>
          </w:tcPr>
          <w:p w14:paraId="052A9C98" w14:textId="77777777" w:rsidR="00CF007A" w:rsidRPr="007F187C" w:rsidRDefault="00CF007A" w:rsidP="009712BB">
            <w:pPr>
              <w:keepNext/>
              <w:rPr>
                <w:noProof/>
                <w:lang w:val="sl-SI"/>
              </w:rPr>
            </w:pPr>
            <w:bookmarkStart w:id="10" w:name="_Ref324344518"/>
            <w:bookmarkStart w:id="11" w:name="_Toc326216173"/>
          </w:p>
        </w:tc>
        <w:tc>
          <w:tcPr>
            <w:tcW w:w="3045" w:type="dxa"/>
            <w:tcBorders>
              <w:top w:val="single" w:sz="4" w:space="0" w:color="auto"/>
              <w:left w:val="nil"/>
              <w:bottom w:val="single" w:sz="4" w:space="0" w:color="auto"/>
              <w:right w:val="nil"/>
            </w:tcBorders>
          </w:tcPr>
          <w:p w14:paraId="4EC63082" w14:textId="77777777" w:rsidR="00CF007A" w:rsidRPr="007F187C" w:rsidRDefault="00C95F38" w:rsidP="009712BB">
            <w:pPr>
              <w:keepNext/>
              <w:jc w:val="center"/>
              <w:rPr>
                <w:b/>
                <w:noProof/>
                <w:lang w:val="sl-SI"/>
              </w:rPr>
            </w:pPr>
            <w:r>
              <w:rPr>
                <w:b/>
                <w:noProof/>
                <w:lang w:val="sl-SI"/>
              </w:rPr>
              <w:t>abirateron</w:t>
            </w:r>
            <w:r w:rsidR="00140355">
              <w:rPr>
                <w:b/>
                <w:noProof/>
                <w:lang w:val="sl-SI"/>
              </w:rPr>
              <w:t>acetat</w:t>
            </w:r>
          </w:p>
          <w:p w14:paraId="243FDB65" w14:textId="77777777" w:rsidR="00CF007A" w:rsidRPr="007F187C" w:rsidRDefault="00CF007A" w:rsidP="009712BB">
            <w:pPr>
              <w:keepNext/>
              <w:jc w:val="center"/>
              <w:rPr>
                <w:b/>
                <w:noProof/>
                <w:lang w:val="sl-SI"/>
              </w:rPr>
            </w:pPr>
            <w:r w:rsidRPr="007F187C">
              <w:rPr>
                <w:b/>
                <w:noProof/>
                <w:lang w:val="sl-SI"/>
              </w:rPr>
              <w:t>(n=546)</w:t>
            </w:r>
          </w:p>
        </w:tc>
        <w:tc>
          <w:tcPr>
            <w:tcW w:w="3256" w:type="dxa"/>
            <w:tcBorders>
              <w:top w:val="single" w:sz="4" w:space="0" w:color="auto"/>
              <w:left w:val="nil"/>
              <w:bottom w:val="single" w:sz="4" w:space="0" w:color="auto"/>
              <w:right w:val="nil"/>
            </w:tcBorders>
          </w:tcPr>
          <w:p w14:paraId="40D0884F" w14:textId="77777777" w:rsidR="00CF007A" w:rsidRPr="007F187C" w:rsidRDefault="00DC77D8" w:rsidP="009712BB">
            <w:pPr>
              <w:keepNext/>
              <w:jc w:val="center"/>
              <w:rPr>
                <w:b/>
                <w:noProof/>
                <w:lang w:val="sl-SI"/>
              </w:rPr>
            </w:pPr>
            <w:r w:rsidRPr="007F187C">
              <w:rPr>
                <w:b/>
                <w:noProof/>
                <w:lang w:val="sl-SI"/>
              </w:rPr>
              <w:t>placebo</w:t>
            </w:r>
          </w:p>
          <w:p w14:paraId="1B0A17A4" w14:textId="77777777" w:rsidR="00CF007A" w:rsidRPr="007F187C" w:rsidRDefault="00CF007A" w:rsidP="009712BB">
            <w:pPr>
              <w:keepNext/>
              <w:jc w:val="center"/>
              <w:rPr>
                <w:b/>
                <w:noProof/>
                <w:lang w:val="sl-SI"/>
              </w:rPr>
            </w:pPr>
            <w:r w:rsidRPr="007F187C">
              <w:rPr>
                <w:b/>
                <w:noProof/>
                <w:lang w:val="sl-SI"/>
              </w:rPr>
              <w:t>(n=542)</w:t>
            </w:r>
          </w:p>
        </w:tc>
      </w:tr>
      <w:tr w:rsidR="00CF007A" w:rsidRPr="007F187C" w14:paraId="11014BC7" w14:textId="77777777" w:rsidTr="00DA53C0">
        <w:trPr>
          <w:cantSplit/>
          <w:jc w:val="center"/>
        </w:trPr>
        <w:tc>
          <w:tcPr>
            <w:tcW w:w="2882" w:type="dxa"/>
            <w:tcBorders>
              <w:top w:val="single" w:sz="4" w:space="0" w:color="auto"/>
              <w:left w:val="nil"/>
              <w:bottom w:val="nil"/>
              <w:right w:val="nil"/>
            </w:tcBorders>
          </w:tcPr>
          <w:p w14:paraId="5A88BC89" w14:textId="77777777" w:rsidR="00CF007A" w:rsidRPr="007F187C" w:rsidRDefault="004900D5" w:rsidP="009712BB">
            <w:pPr>
              <w:keepNext/>
              <w:rPr>
                <w:b/>
                <w:noProof/>
                <w:lang w:val="sl-SI"/>
              </w:rPr>
            </w:pPr>
            <w:r w:rsidRPr="007F187C">
              <w:rPr>
                <w:b/>
                <w:noProof/>
                <w:lang w:val="sl-SI"/>
              </w:rPr>
              <w:t>P</w:t>
            </w:r>
            <w:r w:rsidR="00CF007A" w:rsidRPr="007F187C">
              <w:rPr>
                <w:b/>
                <w:noProof/>
                <w:lang w:val="sl-SI"/>
              </w:rPr>
              <w:t>reživetje brez napredovanja bolezni (rPFS)</w:t>
            </w:r>
          </w:p>
        </w:tc>
        <w:tc>
          <w:tcPr>
            <w:tcW w:w="3045" w:type="dxa"/>
            <w:tcBorders>
              <w:top w:val="single" w:sz="4" w:space="0" w:color="auto"/>
              <w:left w:val="nil"/>
              <w:bottom w:val="nil"/>
              <w:right w:val="nil"/>
            </w:tcBorders>
          </w:tcPr>
          <w:p w14:paraId="4AB5C3F0" w14:textId="77777777" w:rsidR="00CF007A" w:rsidRPr="007F187C" w:rsidDel="00155585" w:rsidRDefault="00CF007A" w:rsidP="009712BB">
            <w:pPr>
              <w:keepNext/>
              <w:jc w:val="center"/>
              <w:rPr>
                <w:noProof/>
                <w:lang w:val="sl-SI"/>
              </w:rPr>
            </w:pPr>
          </w:p>
        </w:tc>
        <w:tc>
          <w:tcPr>
            <w:tcW w:w="3256" w:type="dxa"/>
            <w:tcBorders>
              <w:top w:val="single" w:sz="4" w:space="0" w:color="auto"/>
              <w:left w:val="nil"/>
              <w:bottom w:val="nil"/>
              <w:right w:val="nil"/>
            </w:tcBorders>
          </w:tcPr>
          <w:p w14:paraId="3A2AA4CE" w14:textId="77777777" w:rsidR="00CF007A" w:rsidRPr="007F187C" w:rsidRDefault="00CF007A" w:rsidP="009712BB">
            <w:pPr>
              <w:keepNext/>
              <w:jc w:val="center"/>
              <w:rPr>
                <w:noProof/>
                <w:lang w:val="sl-SI"/>
              </w:rPr>
            </w:pPr>
          </w:p>
        </w:tc>
      </w:tr>
      <w:tr w:rsidR="00CF007A" w:rsidRPr="007F187C" w14:paraId="5CD64A61" w14:textId="77777777" w:rsidTr="00DA53C0">
        <w:trPr>
          <w:cantSplit/>
          <w:jc w:val="center"/>
        </w:trPr>
        <w:tc>
          <w:tcPr>
            <w:tcW w:w="2882" w:type="dxa"/>
            <w:tcBorders>
              <w:top w:val="nil"/>
              <w:left w:val="nil"/>
              <w:bottom w:val="nil"/>
              <w:right w:val="nil"/>
            </w:tcBorders>
          </w:tcPr>
          <w:p w14:paraId="79C4DC11" w14:textId="77777777" w:rsidR="00CF007A" w:rsidRPr="007F187C" w:rsidRDefault="004900D5" w:rsidP="009712BB">
            <w:pPr>
              <w:rPr>
                <w:noProof/>
                <w:lang w:val="sl-SI"/>
              </w:rPr>
            </w:pPr>
            <w:r w:rsidRPr="007F187C">
              <w:rPr>
                <w:noProof/>
                <w:lang w:val="sl-SI"/>
              </w:rPr>
              <w:t>Š</w:t>
            </w:r>
            <w:r w:rsidR="00E52BE1" w:rsidRPr="007F187C">
              <w:rPr>
                <w:noProof/>
                <w:lang w:val="sl-SI"/>
              </w:rPr>
              <w:t xml:space="preserve">tevilo </w:t>
            </w:r>
            <w:r w:rsidR="00CF007A" w:rsidRPr="007F187C">
              <w:rPr>
                <w:noProof/>
                <w:lang w:val="sl-SI"/>
              </w:rPr>
              <w:t>napredovanj ali smrt</w:t>
            </w:r>
            <w:r w:rsidR="00F14AC5" w:rsidRPr="007F187C">
              <w:rPr>
                <w:noProof/>
                <w:lang w:val="sl-SI"/>
              </w:rPr>
              <w:t>i</w:t>
            </w:r>
          </w:p>
        </w:tc>
        <w:tc>
          <w:tcPr>
            <w:tcW w:w="3045" w:type="dxa"/>
            <w:tcBorders>
              <w:top w:val="nil"/>
              <w:left w:val="nil"/>
              <w:bottom w:val="nil"/>
              <w:right w:val="nil"/>
            </w:tcBorders>
          </w:tcPr>
          <w:p w14:paraId="103B8305" w14:textId="77777777" w:rsidR="00CF007A" w:rsidRPr="007F187C" w:rsidRDefault="00CF007A" w:rsidP="009712BB">
            <w:pPr>
              <w:jc w:val="center"/>
              <w:rPr>
                <w:noProof/>
                <w:lang w:val="sl-SI"/>
              </w:rPr>
            </w:pPr>
            <w:r w:rsidRPr="007F187C">
              <w:rPr>
                <w:noProof/>
                <w:lang w:val="sl-SI"/>
              </w:rPr>
              <w:t>271 (50%)</w:t>
            </w:r>
          </w:p>
        </w:tc>
        <w:tc>
          <w:tcPr>
            <w:tcW w:w="3256" w:type="dxa"/>
            <w:tcBorders>
              <w:top w:val="nil"/>
              <w:left w:val="nil"/>
              <w:bottom w:val="nil"/>
              <w:right w:val="nil"/>
            </w:tcBorders>
          </w:tcPr>
          <w:p w14:paraId="561E209F" w14:textId="77777777" w:rsidR="00CF007A" w:rsidRPr="007F187C" w:rsidRDefault="00CF007A" w:rsidP="009712BB">
            <w:pPr>
              <w:jc w:val="center"/>
              <w:rPr>
                <w:noProof/>
                <w:lang w:val="sl-SI"/>
              </w:rPr>
            </w:pPr>
            <w:r w:rsidRPr="007F187C">
              <w:rPr>
                <w:noProof/>
                <w:lang w:val="sl-SI"/>
              </w:rPr>
              <w:t>336 (62%)</w:t>
            </w:r>
          </w:p>
        </w:tc>
      </w:tr>
      <w:tr w:rsidR="00CF007A" w:rsidRPr="007F187C" w14:paraId="74D7E537" w14:textId="77777777" w:rsidTr="00DA53C0">
        <w:trPr>
          <w:cantSplit/>
          <w:jc w:val="center"/>
        </w:trPr>
        <w:tc>
          <w:tcPr>
            <w:tcW w:w="2882" w:type="dxa"/>
            <w:tcBorders>
              <w:top w:val="nil"/>
              <w:left w:val="nil"/>
              <w:bottom w:val="nil"/>
              <w:right w:val="nil"/>
            </w:tcBorders>
          </w:tcPr>
          <w:p w14:paraId="23F0442E" w14:textId="77777777" w:rsidR="00CF007A" w:rsidRPr="007F187C" w:rsidRDefault="004900D5" w:rsidP="009712BB">
            <w:pPr>
              <w:rPr>
                <w:noProof/>
                <w:lang w:val="sl-SI"/>
              </w:rPr>
            </w:pPr>
            <w:r w:rsidRPr="007F187C">
              <w:rPr>
                <w:noProof/>
                <w:lang w:val="sl-SI"/>
              </w:rPr>
              <w:t>M</w:t>
            </w:r>
            <w:r w:rsidR="00CF007A" w:rsidRPr="007F187C">
              <w:rPr>
                <w:noProof/>
                <w:lang w:val="sl-SI"/>
              </w:rPr>
              <w:t>ediano rPFS v mesecih</w:t>
            </w:r>
          </w:p>
          <w:p w14:paraId="5374637D" w14:textId="77777777" w:rsidR="00CF007A" w:rsidRPr="007F187C" w:rsidRDefault="00CF007A" w:rsidP="009712BB">
            <w:pPr>
              <w:rPr>
                <w:noProof/>
                <w:lang w:val="sl-SI"/>
              </w:rPr>
            </w:pPr>
            <w:r w:rsidRPr="007F187C">
              <w:rPr>
                <w:noProof/>
                <w:lang w:val="sl-SI"/>
              </w:rPr>
              <w:t>(95% IZ)</w:t>
            </w:r>
          </w:p>
        </w:tc>
        <w:tc>
          <w:tcPr>
            <w:tcW w:w="3045" w:type="dxa"/>
            <w:tcBorders>
              <w:top w:val="nil"/>
              <w:left w:val="nil"/>
              <w:bottom w:val="nil"/>
              <w:right w:val="nil"/>
            </w:tcBorders>
          </w:tcPr>
          <w:p w14:paraId="331996E4" w14:textId="77777777" w:rsidR="00CF007A" w:rsidRPr="007F187C" w:rsidRDefault="00905831" w:rsidP="009712BB">
            <w:pPr>
              <w:jc w:val="center"/>
              <w:rPr>
                <w:noProof/>
                <w:lang w:val="sl-SI"/>
              </w:rPr>
            </w:pPr>
            <w:r w:rsidRPr="007F187C">
              <w:rPr>
                <w:noProof/>
                <w:lang w:val="sl-SI"/>
              </w:rPr>
              <w:t>16,</w:t>
            </w:r>
            <w:r w:rsidR="00CF007A" w:rsidRPr="007F187C">
              <w:rPr>
                <w:noProof/>
                <w:lang w:val="sl-SI"/>
              </w:rPr>
              <w:t>5</w:t>
            </w:r>
          </w:p>
          <w:p w14:paraId="77BE728E" w14:textId="77777777" w:rsidR="00CF007A" w:rsidRPr="007F187C" w:rsidRDefault="00CF007A" w:rsidP="009712BB">
            <w:pPr>
              <w:jc w:val="center"/>
              <w:rPr>
                <w:noProof/>
                <w:lang w:val="sl-SI"/>
              </w:rPr>
            </w:pPr>
            <w:r w:rsidRPr="007F187C">
              <w:rPr>
                <w:noProof/>
                <w:lang w:val="sl-SI"/>
              </w:rPr>
              <w:t>(</w:t>
            </w:r>
            <w:r w:rsidR="00905831" w:rsidRPr="007F187C">
              <w:rPr>
                <w:noProof/>
                <w:lang w:val="sl-SI"/>
              </w:rPr>
              <w:t>13,80; 16,</w:t>
            </w:r>
            <w:r w:rsidRPr="007F187C">
              <w:rPr>
                <w:noProof/>
                <w:lang w:val="sl-SI"/>
              </w:rPr>
              <w:t>79)</w:t>
            </w:r>
          </w:p>
        </w:tc>
        <w:tc>
          <w:tcPr>
            <w:tcW w:w="3256" w:type="dxa"/>
            <w:tcBorders>
              <w:top w:val="nil"/>
              <w:left w:val="nil"/>
              <w:bottom w:val="nil"/>
              <w:right w:val="nil"/>
            </w:tcBorders>
          </w:tcPr>
          <w:p w14:paraId="603DA799" w14:textId="77777777" w:rsidR="00CF007A" w:rsidRPr="007F187C" w:rsidRDefault="00905831" w:rsidP="009712BB">
            <w:pPr>
              <w:jc w:val="center"/>
              <w:rPr>
                <w:noProof/>
                <w:lang w:val="sl-SI"/>
              </w:rPr>
            </w:pPr>
            <w:r w:rsidRPr="007F187C">
              <w:rPr>
                <w:noProof/>
                <w:lang w:val="sl-SI"/>
              </w:rPr>
              <w:t>8,</w:t>
            </w:r>
            <w:r w:rsidR="00CF007A" w:rsidRPr="007F187C">
              <w:rPr>
                <w:noProof/>
                <w:lang w:val="sl-SI"/>
              </w:rPr>
              <w:t>3</w:t>
            </w:r>
          </w:p>
          <w:p w14:paraId="385375B8" w14:textId="77777777" w:rsidR="00CF007A" w:rsidRPr="007F187C" w:rsidRDefault="00CF007A" w:rsidP="009712BB">
            <w:pPr>
              <w:jc w:val="center"/>
              <w:rPr>
                <w:noProof/>
                <w:lang w:val="sl-SI"/>
              </w:rPr>
            </w:pPr>
            <w:r w:rsidRPr="007F187C">
              <w:rPr>
                <w:noProof/>
                <w:lang w:val="sl-SI"/>
              </w:rPr>
              <w:t>(</w:t>
            </w:r>
            <w:r w:rsidR="00905831" w:rsidRPr="007F187C">
              <w:rPr>
                <w:noProof/>
                <w:lang w:val="sl-SI"/>
              </w:rPr>
              <w:t>8,05; 9,</w:t>
            </w:r>
            <w:r w:rsidRPr="007F187C">
              <w:rPr>
                <w:noProof/>
                <w:lang w:val="sl-SI"/>
              </w:rPr>
              <w:t>43)</w:t>
            </w:r>
          </w:p>
        </w:tc>
      </w:tr>
      <w:tr w:rsidR="00CF007A" w:rsidRPr="007F187C" w14:paraId="76A610F9" w14:textId="77777777" w:rsidTr="00DA53C0">
        <w:trPr>
          <w:cantSplit/>
          <w:jc w:val="center"/>
        </w:trPr>
        <w:tc>
          <w:tcPr>
            <w:tcW w:w="2882" w:type="dxa"/>
            <w:tcBorders>
              <w:top w:val="nil"/>
              <w:left w:val="nil"/>
              <w:bottom w:val="nil"/>
              <w:right w:val="nil"/>
            </w:tcBorders>
          </w:tcPr>
          <w:p w14:paraId="198152DD" w14:textId="77777777" w:rsidR="00CF007A" w:rsidRPr="007F187C" w:rsidRDefault="004900D5" w:rsidP="009712BB">
            <w:pPr>
              <w:rPr>
                <w:noProof/>
                <w:lang w:val="sl-SI"/>
              </w:rPr>
            </w:pPr>
            <w:r w:rsidRPr="007F187C">
              <w:rPr>
                <w:noProof/>
                <w:lang w:val="sl-SI"/>
              </w:rPr>
              <w:t>V</w:t>
            </w:r>
            <w:r w:rsidR="00CF007A" w:rsidRPr="007F187C">
              <w:rPr>
                <w:noProof/>
                <w:lang w:val="sl-SI"/>
              </w:rPr>
              <w:t>rednost p *</w:t>
            </w:r>
          </w:p>
        </w:tc>
        <w:tc>
          <w:tcPr>
            <w:tcW w:w="6301" w:type="dxa"/>
            <w:gridSpan w:val="2"/>
            <w:tcBorders>
              <w:top w:val="nil"/>
              <w:left w:val="nil"/>
              <w:bottom w:val="nil"/>
              <w:right w:val="nil"/>
            </w:tcBorders>
          </w:tcPr>
          <w:p w14:paraId="1154A0B6" w14:textId="77777777" w:rsidR="00CF007A" w:rsidRPr="007F187C" w:rsidRDefault="00CF007A" w:rsidP="009712BB">
            <w:pPr>
              <w:jc w:val="center"/>
              <w:rPr>
                <w:noProof/>
                <w:lang w:val="sl-SI"/>
              </w:rPr>
            </w:pPr>
            <w:r w:rsidRPr="007F187C">
              <w:rPr>
                <w:noProof/>
                <w:lang w:val="sl-SI"/>
              </w:rPr>
              <w:t>&lt; </w:t>
            </w:r>
            <w:r w:rsidR="00905831" w:rsidRPr="007F187C">
              <w:rPr>
                <w:noProof/>
                <w:lang w:val="sl-SI"/>
              </w:rPr>
              <w:t>0,</w:t>
            </w:r>
            <w:r w:rsidRPr="007F187C">
              <w:rPr>
                <w:noProof/>
                <w:lang w:val="sl-SI"/>
              </w:rPr>
              <w:t>0001</w:t>
            </w:r>
          </w:p>
        </w:tc>
      </w:tr>
      <w:tr w:rsidR="00CF007A" w:rsidRPr="007F187C" w14:paraId="05410640" w14:textId="77777777" w:rsidTr="00DA53C0">
        <w:trPr>
          <w:cantSplit/>
          <w:jc w:val="center"/>
        </w:trPr>
        <w:tc>
          <w:tcPr>
            <w:tcW w:w="2882" w:type="dxa"/>
            <w:tcBorders>
              <w:top w:val="nil"/>
              <w:left w:val="nil"/>
              <w:bottom w:val="single" w:sz="4" w:space="0" w:color="auto"/>
              <w:right w:val="nil"/>
            </w:tcBorders>
          </w:tcPr>
          <w:p w14:paraId="5BE61CC3" w14:textId="77777777" w:rsidR="00CF007A" w:rsidRPr="007F187C" w:rsidRDefault="004900D5" w:rsidP="009712BB">
            <w:pPr>
              <w:rPr>
                <w:noProof/>
                <w:lang w:val="sl-SI"/>
              </w:rPr>
            </w:pPr>
            <w:r w:rsidRPr="007F187C">
              <w:rPr>
                <w:noProof/>
                <w:lang w:val="sl-SI"/>
              </w:rPr>
              <w:t>R</w:t>
            </w:r>
            <w:r w:rsidR="00CF007A" w:rsidRPr="007F187C">
              <w:rPr>
                <w:noProof/>
                <w:lang w:val="sl-SI"/>
              </w:rPr>
              <w:t>azmerje tveganja **</w:t>
            </w:r>
          </w:p>
          <w:p w14:paraId="25EA4BDE" w14:textId="77777777" w:rsidR="00CF007A" w:rsidRPr="007F187C" w:rsidRDefault="00CF007A" w:rsidP="009712BB">
            <w:pPr>
              <w:rPr>
                <w:noProof/>
                <w:lang w:val="sl-SI"/>
              </w:rPr>
            </w:pPr>
            <w:r w:rsidRPr="007F187C">
              <w:rPr>
                <w:noProof/>
                <w:lang w:val="sl-SI"/>
              </w:rPr>
              <w:t>(95% IZ)</w:t>
            </w:r>
          </w:p>
        </w:tc>
        <w:tc>
          <w:tcPr>
            <w:tcW w:w="6301" w:type="dxa"/>
            <w:gridSpan w:val="2"/>
            <w:tcBorders>
              <w:top w:val="nil"/>
              <w:left w:val="nil"/>
              <w:bottom w:val="single" w:sz="4" w:space="0" w:color="auto"/>
              <w:right w:val="nil"/>
            </w:tcBorders>
            <w:vAlign w:val="center"/>
          </w:tcPr>
          <w:p w14:paraId="286D5420" w14:textId="77777777" w:rsidR="00CF007A" w:rsidRPr="007F187C" w:rsidRDefault="00905831" w:rsidP="009712BB">
            <w:pPr>
              <w:jc w:val="center"/>
              <w:rPr>
                <w:noProof/>
                <w:lang w:val="sl-SI"/>
              </w:rPr>
            </w:pPr>
            <w:r w:rsidRPr="007F187C">
              <w:rPr>
                <w:noProof/>
                <w:lang w:val="sl-SI"/>
              </w:rPr>
              <w:t>0,530 (0,451; 0,</w:t>
            </w:r>
            <w:r w:rsidR="00CF007A" w:rsidRPr="007F187C">
              <w:rPr>
                <w:noProof/>
                <w:lang w:val="sl-SI"/>
              </w:rPr>
              <w:t>623)</w:t>
            </w:r>
          </w:p>
        </w:tc>
      </w:tr>
      <w:tr w:rsidR="00CF007A" w:rsidRPr="007F187C" w14:paraId="0BD1C3A1" w14:textId="77777777" w:rsidTr="00DA53C0">
        <w:trPr>
          <w:cantSplit/>
          <w:jc w:val="center"/>
        </w:trPr>
        <w:tc>
          <w:tcPr>
            <w:tcW w:w="9183" w:type="dxa"/>
            <w:gridSpan w:val="3"/>
            <w:tcBorders>
              <w:top w:val="single" w:sz="4" w:space="0" w:color="auto"/>
              <w:left w:val="nil"/>
              <w:bottom w:val="nil"/>
              <w:right w:val="nil"/>
            </w:tcBorders>
            <w:shd w:val="clear" w:color="auto" w:fill="auto"/>
          </w:tcPr>
          <w:p w14:paraId="2A9988B0" w14:textId="77777777" w:rsidR="00CF007A" w:rsidRPr="007F187C" w:rsidRDefault="00CF007A" w:rsidP="009712BB">
            <w:pPr>
              <w:tabs>
                <w:tab w:val="left" w:pos="1134"/>
                <w:tab w:val="left" w:pos="1701"/>
              </w:tabs>
              <w:ind w:left="284" w:hanging="284"/>
              <w:rPr>
                <w:noProof/>
                <w:sz w:val="18"/>
                <w:szCs w:val="18"/>
                <w:lang w:val="sl-SI"/>
              </w:rPr>
            </w:pPr>
            <w:r w:rsidRPr="007F187C">
              <w:rPr>
                <w:noProof/>
                <w:sz w:val="18"/>
                <w:szCs w:val="18"/>
                <w:lang w:val="sl-SI"/>
              </w:rPr>
              <w:t>*</w:t>
            </w:r>
            <w:r w:rsidRPr="007F187C">
              <w:rPr>
                <w:noProof/>
                <w:sz w:val="18"/>
                <w:szCs w:val="18"/>
                <w:lang w:val="sl-SI"/>
              </w:rPr>
              <w:tab/>
            </w:r>
            <w:r w:rsidR="00905831" w:rsidRPr="007F187C">
              <w:rPr>
                <w:noProof/>
                <w:sz w:val="18"/>
                <w:szCs w:val="18"/>
                <w:lang w:val="sl-SI"/>
              </w:rPr>
              <w:t>vrednost p je izračunana na osnovi log</w:t>
            </w:r>
            <w:r w:rsidR="00905831" w:rsidRPr="007F187C">
              <w:rPr>
                <w:noProof/>
                <w:sz w:val="18"/>
                <w:szCs w:val="18"/>
                <w:lang w:val="sl-SI"/>
              </w:rPr>
              <w:noBreakHyphen/>
              <w:t>rank testa, stratificiranega glede na začetno vrednost po lestvici ECOG (0 ali</w:t>
            </w:r>
            <w:r w:rsidR="000C6982" w:rsidRPr="007F187C">
              <w:rPr>
                <w:noProof/>
                <w:sz w:val="18"/>
                <w:szCs w:val="18"/>
                <w:lang w:val="sl-SI"/>
              </w:rPr>
              <w:t xml:space="preserve"> </w:t>
            </w:r>
            <w:r w:rsidR="00905831" w:rsidRPr="007F187C">
              <w:rPr>
                <w:noProof/>
                <w:sz w:val="18"/>
                <w:szCs w:val="18"/>
                <w:lang w:val="sl-SI"/>
              </w:rPr>
              <w:t>1)</w:t>
            </w:r>
          </w:p>
          <w:p w14:paraId="5F1D8DB2" w14:textId="77777777" w:rsidR="00CF007A" w:rsidRPr="007F187C" w:rsidRDefault="00CF007A" w:rsidP="00217621">
            <w:pPr>
              <w:tabs>
                <w:tab w:val="left" w:pos="1134"/>
                <w:tab w:val="left" w:pos="1701"/>
              </w:tabs>
              <w:ind w:left="284" w:hanging="284"/>
              <w:rPr>
                <w:noProof/>
                <w:sz w:val="18"/>
                <w:szCs w:val="18"/>
                <w:lang w:val="sl-SI"/>
              </w:rPr>
            </w:pPr>
            <w:r w:rsidRPr="007F187C">
              <w:rPr>
                <w:noProof/>
                <w:sz w:val="18"/>
                <w:szCs w:val="18"/>
                <w:lang w:val="sl-SI"/>
              </w:rPr>
              <w:t>**</w:t>
            </w:r>
            <w:r w:rsidRPr="007F187C">
              <w:rPr>
                <w:noProof/>
                <w:sz w:val="18"/>
                <w:szCs w:val="18"/>
                <w:lang w:val="sl-SI"/>
              </w:rPr>
              <w:tab/>
            </w:r>
            <w:r w:rsidR="00905831" w:rsidRPr="007F187C">
              <w:rPr>
                <w:noProof/>
                <w:sz w:val="18"/>
                <w:szCs w:val="18"/>
                <w:lang w:val="sl-SI"/>
              </w:rPr>
              <w:t xml:space="preserve">razmerje tveganja &lt; 1 kaže prednost </w:t>
            </w:r>
            <w:r w:rsidR="00C95F38">
              <w:rPr>
                <w:noProof/>
                <w:sz w:val="18"/>
                <w:szCs w:val="18"/>
                <w:lang w:val="sl-SI"/>
              </w:rPr>
              <w:t>abirateron</w:t>
            </w:r>
            <w:r w:rsidR="00A94C67">
              <w:rPr>
                <w:noProof/>
                <w:sz w:val="18"/>
                <w:szCs w:val="18"/>
                <w:lang w:val="sl-SI"/>
              </w:rPr>
              <w:t>acetat</w:t>
            </w:r>
            <w:r w:rsidR="00C95F38">
              <w:rPr>
                <w:noProof/>
                <w:sz w:val="18"/>
                <w:szCs w:val="18"/>
                <w:lang w:val="sl-SI"/>
              </w:rPr>
              <w:t>a</w:t>
            </w:r>
          </w:p>
        </w:tc>
      </w:tr>
      <w:bookmarkEnd w:id="10"/>
      <w:bookmarkEnd w:id="11"/>
    </w:tbl>
    <w:p w14:paraId="094AA26D" w14:textId="77777777" w:rsidR="00CF007A" w:rsidRPr="007F187C" w:rsidRDefault="00CF007A" w:rsidP="009712BB">
      <w:pPr>
        <w:tabs>
          <w:tab w:val="left" w:pos="1134"/>
          <w:tab w:val="left" w:pos="1701"/>
        </w:tabs>
        <w:rPr>
          <w:noProof/>
          <w:lang w:val="sl-SI"/>
        </w:rPr>
      </w:pPr>
    </w:p>
    <w:p w14:paraId="0F45E626" w14:textId="77777777" w:rsidR="00910604" w:rsidRPr="007F187C" w:rsidRDefault="00910604" w:rsidP="009712BB">
      <w:pPr>
        <w:keepNext/>
        <w:ind w:left="1418" w:hanging="1418"/>
        <w:rPr>
          <w:b/>
          <w:bCs/>
          <w:noProof/>
          <w:szCs w:val="22"/>
          <w:lang w:val="sl-SI"/>
        </w:rPr>
      </w:pPr>
      <w:r w:rsidRPr="007F187C">
        <w:rPr>
          <w:b/>
          <w:bCs/>
          <w:noProof/>
          <w:lang w:val="sl-SI" w:eastAsia="ja-JP"/>
        </w:rPr>
        <w:t>Slika </w:t>
      </w:r>
      <w:r w:rsidR="00F62443" w:rsidRPr="007F187C">
        <w:rPr>
          <w:b/>
          <w:bCs/>
          <w:noProof/>
          <w:lang w:val="sl-SI" w:eastAsia="ja-JP"/>
        </w:rPr>
        <w:t>4</w:t>
      </w:r>
      <w:r w:rsidRPr="007F187C">
        <w:rPr>
          <w:b/>
          <w:bCs/>
          <w:noProof/>
          <w:lang w:val="sl-SI" w:eastAsia="ja-JP"/>
        </w:rPr>
        <w:t>:</w:t>
      </w:r>
      <w:r w:rsidRPr="007F187C">
        <w:rPr>
          <w:b/>
          <w:bCs/>
          <w:noProof/>
          <w:lang w:val="sl-SI" w:eastAsia="ja-JP"/>
        </w:rPr>
        <w:tab/>
        <w:t>Kaplan</w:t>
      </w:r>
      <w:r w:rsidR="00520C5B" w:rsidRPr="007F187C">
        <w:rPr>
          <w:b/>
          <w:bCs/>
          <w:noProof/>
          <w:lang w:val="sl-SI" w:eastAsia="ja-JP"/>
        </w:rPr>
        <w:t>-</w:t>
      </w:r>
      <w:r w:rsidRPr="007F187C">
        <w:rPr>
          <w:b/>
          <w:bCs/>
          <w:noProof/>
          <w:lang w:val="sl-SI" w:eastAsia="ja-JP"/>
        </w:rPr>
        <w:t>Me</w:t>
      </w:r>
      <w:r w:rsidR="004D29B1" w:rsidRPr="007F187C">
        <w:rPr>
          <w:b/>
          <w:bCs/>
          <w:noProof/>
          <w:lang w:val="sl-SI" w:eastAsia="ja-JP"/>
        </w:rPr>
        <w:t>ierjevi krivulji</w:t>
      </w:r>
      <w:r w:rsidRPr="007F187C">
        <w:rPr>
          <w:b/>
          <w:bCs/>
          <w:noProof/>
          <w:lang w:val="sl-SI" w:eastAsia="ja-JP"/>
        </w:rPr>
        <w:t xml:space="preserve"> </w:t>
      </w:r>
      <w:r w:rsidR="003D2324" w:rsidRPr="007F187C">
        <w:rPr>
          <w:b/>
          <w:bCs/>
          <w:noProof/>
          <w:lang w:val="sl-SI" w:eastAsia="ja-JP"/>
        </w:rPr>
        <w:t>radiološko</w:t>
      </w:r>
      <w:r w:rsidR="00A72CC6" w:rsidRPr="007F187C">
        <w:rPr>
          <w:b/>
          <w:bCs/>
          <w:noProof/>
          <w:lang w:val="sl-SI" w:eastAsia="ja-JP"/>
        </w:rPr>
        <w:t xml:space="preserve"> potrjenega</w:t>
      </w:r>
      <w:r w:rsidRPr="007F187C">
        <w:rPr>
          <w:b/>
          <w:bCs/>
          <w:noProof/>
          <w:lang w:val="sl-SI" w:eastAsia="ja-JP"/>
        </w:rPr>
        <w:t xml:space="preserve"> preživetja brez napredovanja bolezni bolnikov, ki so prejemali bodisi </w:t>
      </w:r>
      <w:r w:rsidR="00C95F38">
        <w:rPr>
          <w:b/>
          <w:bCs/>
          <w:noProof/>
          <w:lang w:val="sl-SI" w:eastAsia="ja-JP"/>
        </w:rPr>
        <w:t>abirateron</w:t>
      </w:r>
      <w:r w:rsidR="00A94C67">
        <w:rPr>
          <w:b/>
          <w:bCs/>
          <w:noProof/>
          <w:lang w:val="sl-SI" w:eastAsia="ja-JP"/>
        </w:rPr>
        <w:t>acetat</w:t>
      </w:r>
      <w:r w:rsidRPr="007F187C">
        <w:rPr>
          <w:b/>
          <w:bCs/>
          <w:noProof/>
          <w:lang w:val="sl-SI" w:eastAsia="ja-JP"/>
        </w:rPr>
        <w:t xml:space="preserve"> </w:t>
      </w:r>
      <w:r w:rsidR="00520C5B" w:rsidRPr="007F187C">
        <w:rPr>
          <w:b/>
          <w:bCs/>
          <w:noProof/>
          <w:lang w:val="sl-SI" w:eastAsia="ja-JP"/>
        </w:rPr>
        <w:t>bodisi</w:t>
      </w:r>
      <w:r w:rsidRPr="007F187C">
        <w:rPr>
          <w:b/>
          <w:bCs/>
          <w:noProof/>
          <w:lang w:val="sl-SI" w:eastAsia="ja-JP"/>
        </w:rPr>
        <w:t xml:space="preserve"> placebo v kombinaciji s prednizonom ali prednizolonom </w:t>
      </w:r>
      <w:r w:rsidRPr="007F187C">
        <w:rPr>
          <w:b/>
          <w:bCs/>
          <w:noProof/>
          <w:szCs w:val="22"/>
          <w:lang w:val="sl-SI"/>
        </w:rPr>
        <w:t>ter z analogi LHRH oziroma so jih predhodno zdravili z orhidektomijo</w:t>
      </w:r>
      <w:r w:rsidRPr="007F187C">
        <w:rPr>
          <w:b/>
          <w:bCs/>
          <w:noProof/>
          <w:lang w:val="sl-SI" w:eastAsia="ja-JP"/>
        </w:rPr>
        <w:t xml:space="preserve"> </w:t>
      </w:r>
      <w:r w:rsidRPr="007F187C">
        <w:rPr>
          <w:b/>
          <w:bCs/>
          <w:noProof/>
          <w:szCs w:val="22"/>
          <w:lang w:val="sl-SI"/>
        </w:rPr>
        <w:t>(druga vmesna analiza celokupnega preživetja</w:t>
      </w:r>
      <w:r w:rsidRPr="007F187C">
        <w:rPr>
          <w:b/>
          <w:bCs/>
          <w:noProof/>
          <w:lang w:val="sl-SI"/>
        </w:rPr>
        <w:noBreakHyphen/>
      </w:r>
      <w:r w:rsidR="003F2A3F" w:rsidRPr="007F187C">
        <w:rPr>
          <w:b/>
          <w:bCs/>
          <w:noProof/>
          <w:lang w:val="sl-SI"/>
        </w:rPr>
        <w:t>ocena raziskovalca</w:t>
      </w:r>
      <w:r w:rsidRPr="007F187C">
        <w:rPr>
          <w:b/>
          <w:bCs/>
          <w:noProof/>
          <w:szCs w:val="22"/>
          <w:lang w:val="sl-SI"/>
        </w:rPr>
        <w:t>)</w:t>
      </w:r>
    </w:p>
    <w:p w14:paraId="079AFC47" w14:textId="77777777" w:rsidR="002605B0" w:rsidRPr="007F187C" w:rsidRDefault="00BE0FB9" w:rsidP="007E7ED7">
      <w:pPr>
        <w:keepNext/>
        <w:rPr>
          <w:noProof/>
          <w:lang w:val="sl-SI"/>
        </w:rPr>
      </w:pPr>
      <w:r w:rsidRPr="007F187C">
        <w:rPr>
          <w:noProof/>
          <w:lang w:val="en-IN" w:eastAsia="en-IN"/>
        </w:rPr>
        <w:drawing>
          <wp:inline distT="0" distB="0" distL="0" distR="0" wp14:anchorId="769CA344" wp14:editId="72305D1D">
            <wp:extent cx="5762625" cy="4019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019550"/>
                    </a:xfrm>
                    <a:prstGeom prst="rect">
                      <a:avLst/>
                    </a:prstGeom>
                    <a:noFill/>
                    <a:ln>
                      <a:noFill/>
                    </a:ln>
                  </pic:spPr>
                </pic:pic>
              </a:graphicData>
            </a:graphic>
          </wp:inline>
        </w:drawing>
      </w:r>
    </w:p>
    <w:p w14:paraId="5FCCD34F" w14:textId="77777777" w:rsidR="003F7A5B" w:rsidRPr="007F187C" w:rsidRDefault="00042B8D" w:rsidP="009712BB">
      <w:pPr>
        <w:rPr>
          <w:noProof/>
          <w:lang w:val="sl-SI"/>
        </w:rPr>
      </w:pPr>
      <w:r w:rsidRPr="007F187C">
        <w:rPr>
          <w:noProof/>
          <w:sz w:val="18"/>
          <w:szCs w:val="18"/>
          <w:lang w:val="sl-SI"/>
        </w:rPr>
        <w:t>AA</w:t>
      </w:r>
      <w:r w:rsidR="00C95F38">
        <w:rPr>
          <w:noProof/>
          <w:sz w:val="18"/>
          <w:szCs w:val="18"/>
          <w:lang w:val="sl-SI"/>
        </w:rPr>
        <w:t xml:space="preserve"> </w:t>
      </w:r>
      <w:r w:rsidRPr="007F187C">
        <w:rPr>
          <w:noProof/>
          <w:sz w:val="18"/>
          <w:szCs w:val="18"/>
          <w:lang w:val="sl-SI"/>
        </w:rPr>
        <w:t>=</w:t>
      </w:r>
      <w:r w:rsidR="00363551" w:rsidRPr="007F187C">
        <w:rPr>
          <w:noProof/>
          <w:sz w:val="18"/>
          <w:szCs w:val="18"/>
          <w:lang w:val="sl-SI"/>
        </w:rPr>
        <w:t xml:space="preserve"> </w:t>
      </w:r>
      <w:r w:rsidR="00C95F38">
        <w:rPr>
          <w:noProof/>
          <w:sz w:val="18"/>
          <w:szCs w:val="18"/>
          <w:lang w:val="sl-SI"/>
        </w:rPr>
        <w:t>abirateronacetat</w:t>
      </w:r>
    </w:p>
    <w:p w14:paraId="4FD35B49" w14:textId="77777777" w:rsidR="00910604" w:rsidRPr="007F187C" w:rsidRDefault="00910604" w:rsidP="009712BB">
      <w:pPr>
        <w:tabs>
          <w:tab w:val="left" w:pos="1134"/>
          <w:tab w:val="left" w:pos="1701"/>
        </w:tabs>
        <w:rPr>
          <w:noProof/>
          <w:lang w:val="sl-SI"/>
        </w:rPr>
      </w:pPr>
    </w:p>
    <w:p w14:paraId="7A61D456" w14:textId="77777777" w:rsidR="00910604" w:rsidRPr="007F187C" w:rsidRDefault="000076A0" w:rsidP="009712BB">
      <w:pPr>
        <w:tabs>
          <w:tab w:val="left" w:pos="1134"/>
          <w:tab w:val="left" w:pos="1701"/>
        </w:tabs>
        <w:rPr>
          <w:noProof/>
          <w:lang w:val="sl-SI"/>
        </w:rPr>
      </w:pPr>
      <w:r w:rsidRPr="007F187C">
        <w:rPr>
          <w:noProof/>
          <w:lang w:val="sl-SI"/>
        </w:rPr>
        <w:t xml:space="preserve">Načrtovana </w:t>
      </w:r>
      <w:r w:rsidR="00B14D96" w:rsidRPr="007F187C">
        <w:rPr>
          <w:noProof/>
          <w:lang w:val="sl-SI"/>
        </w:rPr>
        <w:t xml:space="preserve">vmesna </w:t>
      </w:r>
      <w:r w:rsidRPr="007F187C">
        <w:rPr>
          <w:noProof/>
          <w:lang w:val="sl-SI"/>
        </w:rPr>
        <w:t>analiza</w:t>
      </w:r>
      <w:r w:rsidR="003043A5" w:rsidRPr="007F187C">
        <w:rPr>
          <w:noProof/>
          <w:lang w:val="sl-SI"/>
        </w:rPr>
        <w:t xml:space="preserve"> (IA)</w:t>
      </w:r>
      <w:r w:rsidRPr="007F187C">
        <w:rPr>
          <w:noProof/>
          <w:lang w:val="sl-SI"/>
        </w:rPr>
        <w:t xml:space="preserve"> cel</w:t>
      </w:r>
      <w:r w:rsidR="003A311F" w:rsidRPr="007F187C">
        <w:rPr>
          <w:noProof/>
          <w:lang w:val="sl-SI"/>
        </w:rPr>
        <w:t>o</w:t>
      </w:r>
      <w:r w:rsidRPr="007F187C">
        <w:rPr>
          <w:noProof/>
          <w:lang w:val="sl-SI"/>
        </w:rPr>
        <w:t>kupnega preživetja</w:t>
      </w:r>
      <w:r w:rsidR="000928C0" w:rsidRPr="007F187C">
        <w:rPr>
          <w:noProof/>
          <w:lang w:val="sl-SI"/>
        </w:rPr>
        <w:t xml:space="preserve"> (OS-overall survival)</w:t>
      </w:r>
      <w:r w:rsidRPr="007F187C">
        <w:rPr>
          <w:noProof/>
          <w:lang w:val="sl-SI"/>
        </w:rPr>
        <w:t xml:space="preserve"> je bila izvedena po </w:t>
      </w:r>
      <w:r w:rsidR="00863A01" w:rsidRPr="007F187C">
        <w:rPr>
          <w:noProof/>
          <w:lang w:val="sl-SI"/>
        </w:rPr>
        <w:t>smrti</w:t>
      </w:r>
      <w:r w:rsidR="00DE1ADA" w:rsidRPr="007F187C">
        <w:rPr>
          <w:noProof/>
          <w:lang w:val="sl-SI"/>
        </w:rPr>
        <w:t xml:space="preserve"> </w:t>
      </w:r>
      <w:r w:rsidRPr="007F187C">
        <w:rPr>
          <w:noProof/>
          <w:lang w:val="sl-SI"/>
        </w:rPr>
        <w:t xml:space="preserve">333 </w:t>
      </w:r>
      <w:r w:rsidR="00DE1ADA" w:rsidRPr="007F187C">
        <w:rPr>
          <w:noProof/>
          <w:lang w:val="sl-SI"/>
        </w:rPr>
        <w:t>bolnikov</w:t>
      </w:r>
      <w:r w:rsidRPr="007F187C">
        <w:rPr>
          <w:noProof/>
          <w:lang w:val="sl-SI"/>
        </w:rPr>
        <w:t xml:space="preserve">. Podatke o študiji so razkrili na </w:t>
      </w:r>
      <w:r w:rsidR="00520C5B" w:rsidRPr="007F187C">
        <w:rPr>
          <w:noProof/>
          <w:lang w:val="sl-SI"/>
        </w:rPr>
        <w:t>podlagi</w:t>
      </w:r>
      <w:r w:rsidRPr="007F187C">
        <w:rPr>
          <w:noProof/>
          <w:lang w:val="sl-SI"/>
        </w:rPr>
        <w:t xml:space="preserve"> </w:t>
      </w:r>
      <w:r w:rsidR="00D71C12" w:rsidRPr="007F187C">
        <w:rPr>
          <w:noProof/>
          <w:lang w:val="sl-SI"/>
        </w:rPr>
        <w:t xml:space="preserve">razsežnosti </w:t>
      </w:r>
      <w:r w:rsidRPr="007F187C">
        <w:rPr>
          <w:noProof/>
          <w:lang w:val="sl-SI"/>
        </w:rPr>
        <w:t>opaženih kliničnih</w:t>
      </w:r>
      <w:r w:rsidR="00D71C12" w:rsidRPr="007F187C">
        <w:rPr>
          <w:noProof/>
          <w:lang w:val="sl-SI"/>
        </w:rPr>
        <w:t xml:space="preserve"> koristi</w:t>
      </w:r>
      <w:r w:rsidR="00B14D96" w:rsidRPr="007F187C">
        <w:rPr>
          <w:noProof/>
          <w:lang w:val="sl-SI"/>
        </w:rPr>
        <w:t>, bolnikom v skup</w:t>
      </w:r>
      <w:r w:rsidR="00863A01" w:rsidRPr="007F187C">
        <w:rPr>
          <w:noProof/>
          <w:lang w:val="sl-SI"/>
        </w:rPr>
        <w:t>ini, ki je prejemala placebo, pa ponudili zd</w:t>
      </w:r>
      <w:r w:rsidR="00B14D96" w:rsidRPr="007F187C">
        <w:rPr>
          <w:noProof/>
          <w:lang w:val="sl-SI"/>
        </w:rPr>
        <w:t xml:space="preserve">ravljenje z </w:t>
      </w:r>
      <w:r w:rsidR="00C95F38">
        <w:rPr>
          <w:noProof/>
          <w:lang w:val="sl-SI"/>
        </w:rPr>
        <w:t>abirateron</w:t>
      </w:r>
      <w:r w:rsidR="00A94C67">
        <w:rPr>
          <w:noProof/>
          <w:lang w:val="sl-SI"/>
        </w:rPr>
        <w:t>acetat</w:t>
      </w:r>
      <w:r w:rsidR="00C95F38">
        <w:rPr>
          <w:noProof/>
          <w:lang w:val="sl-SI"/>
        </w:rPr>
        <w:t>om</w:t>
      </w:r>
      <w:r w:rsidR="00D71C12" w:rsidRPr="007F187C">
        <w:rPr>
          <w:noProof/>
          <w:lang w:val="sl-SI"/>
        </w:rPr>
        <w:t xml:space="preserve">. Celokupno preživetje je bilo daljše </w:t>
      </w:r>
      <w:r w:rsidR="00520C5B" w:rsidRPr="007F187C">
        <w:rPr>
          <w:noProof/>
          <w:lang w:val="sl-SI"/>
        </w:rPr>
        <w:t>pri</w:t>
      </w:r>
      <w:r w:rsidR="00D71C12" w:rsidRPr="007F187C">
        <w:rPr>
          <w:noProof/>
          <w:lang w:val="sl-SI"/>
        </w:rPr>
        <w:t xml:space="preserve"> </w:t>
      </w:r>
      <w:r w:rsidR="00C95F38">
        <w:rPr>
          <w:noProof/>
          <w:lang w:val="sl-SI"/>
        </w:rPr>
        <w:t>abirateron</w:t>
      </w:r>
      <w:r w:rsidR="00A94C67">
        <w:rPr>
          <w:noProof/>
          <w:lang w:val="sl-SI"/>
        </w:rPr>
        <w:t>acetat</w:t>
      </w:r>
      <w:r w:rsidR="00C95F38">
        <w:rPr>
          <w:noProof/>
          <w:lang w:val="sl-SI"/>
        </w:rPr>
        <w:t>u</w:t>
      </w:r>
      <w:r w:rsidR="00D71C12" w:rsidRPr="007F187C">
        <w:rPr>
          <w:noProof/>
          <w:lang w:val="sl-SI"/>
        </w:rPr>
        <w:t xml:space="preserve"> kot </w:t>
      </w:r>
      <w:r w:rsidR="00520C5B" w:rsidRPr="007F187C">
        <w:rPr>
          <w:noProof/>
          <w:lang w:val="sl-SI"/>
        </w:rPr>
        <w:t>pri</w:t>
      </w:r>
      <w:r w:rsidR="00D71C12" w:rsidRPr="007F187C">
        <w:rPr>
          <w:noProof/>
          <w:lang w:val="sl-SI"/>
        </w:rPr>
        <w:t xml:space="preserve"> placeb</w:t>
      </w:r>
      <w:r w:rsidR="00520C5B" w:rsidRPr="007F187C">
        <w:rPr>
          <w:noProof/>
          <w:lang w:val="sl-SI"/>
        </w:rPr>
        <w:t>u,</w:t>
      </w:r>
      <w:r w:rsidR="00D71C12" w:rsidRPr="007F187C">
        <w:rPr>
          <w:noProof/>
          <w:lang w:val="sl-SI"/>
        </w:rPr>
        <w:t xml:space="preserve"> s 25% zmanjšanjem tveganja za smrt (HR</w:t>
      </w:r>
      <w:r w:rsidR="00520C5B" w:rsidRPr="007F187C">
        <w:rPr>
          <w:noProof/>
          <w:lang w:val="sl-SI"/>
        </w:rPr>
        <w:t xml:space="preserve"> </w:t>
      </w:r>
      <w:r w:rsidR="00D71C12" w:rsidRPr="007F187C">
        <w:rPr>
          <w:noProof/>
          <w:lang w:val="sl-SI"/>
        </w:rPr>
        <w:t>=</w:t>
      </w:r>
      <w:r w:rsidR="00520C5B" w:rsidRPr="007F187C">
        <w:rPr>
          <w:noProof/>
          <w:lang w:val="sl-SI"/>
        </w:rPr>
        <w:t xml:space="preserve"> </w:t>
      </w:r>
      <w:r w:rsidR="00D71C12" w:rsidRPr="007F187C">
        <w:rPr>
          <w:noProof/>
          <w:lang w:val="sl-SI"/>
        </w:rPr>
        <w:t xml:space="preserve">0,752; 95% IZ: </w:t>
      </w:r>
      <w:r w:rsidR="00863A01" w:rsidRPr="007F187C">
        <w:rPr>
          <w:noProof/>
          <w:lang w:val="sl-SI"/>
        </w:rPr>
        <w:t>[</w:t>
      </w:r>
      <w:r w:rsidR="00D71C12" w:rsidRPr="007F187C">
        <w:rPr>
          <w:noProof/>
          <w:lang w:val="sl-SI"/>
        </w:rPr>
        <w:t>0,606; 0,934</w:t>
      </w:r>
      <w:r w:rsidR="00863A01" w:rsidRPr="007F187C">
        <w:rPr>
          <w:noProof/>
          <w:lang w:val="sl-SI"/>
        </w:rPr>
        <w:t>], p</w:t>
      </w:r>
      <w:r w:rsidR="00E663F8" w:rsidRPr="007F187C">
        <w:rPr>
          <w:noProof/>
          <w:lang w:val="sl-SI"/>
        </w:rPr>
        <w:t>=0,</w:t>
      </w:r>
      <w:r w:rsidR="00863A01" w:rsidRPr="007F187C">
        <w:rPr>
          <w:noProof/>
          <w:lang w:val="sl-SI"/>
        </w:rPr>
        <w:t>0097</w:t>
      </w:r>
      <w:r w:rsidR="00D71C12" w:rsidRPr="007F187C">
        <w:rPr>
          <w:noProof/>
          <w:lang w:val="sl-SI"/>
        </w:rPr>
        <w:t>)</w:t>
      </w:r>
      <w:r w:rsidR="00EF54CA" w:rsidRPr="007F187C">
        <w:rPr>
          <w:noProof/>
          <w:lang w:val="sl-SI"/>
        </w:rPr>
        <w:t>, vendar</w:t>
      </w:r>
      <w:r w:rsidR="00CE5718" w:rsidRPr="007F187C">
        <w:rPr>
          <w:noProof/>
          <w:lang w:val="sl-SI"/>
        </w:rPr>
        <w:t xml:space="preserve"> celokupno preživetje na tej točki</w:t>
      </w:r>
      <w:r w:rsidR="00EF54CA" w:rsidRPr="007F187C">
        <w:rPr>
          <w:noProof/>
          <w:lang w:val="sl-SI"/>
        </w:rPr>
        <w:t xml:space="preserve"> </w:t>
      </w:r>
      <w:r w:rsidR="00CE5718" w:rsidRPr="007F187C">
        <w:rPr>
          <w:noProof/>
          <w:lang w:val="sl-SI"/>
        </w:rPr>
        <w:t xml:space="preserve">še </w:t>
      </w:r>
      <w:r w:rsidR="00EF54CA" w:rsidRPr="007F187C">
        <w:rPr>
          <w:noProof/>
          <w:lang w:val="sl-SI"/>
        </w:rPr>
        <w:t>ni bilo doseženo</w:t>
      </w:r>
      <w:r w:rsidR="00681829" w:rsidRPr="007F187C">
        <w:rPr>
          <w:noProof/>
          <w:lang w:val="sl-SI"/>
        </w:rPr>
        <w:t xml:space="preserve"> i</w:t>
      </w:r>
      <w:r w:rsidR="00651C62" w:rsidRPr="007F187C">
        <w:rPr>
          <w:noProof/>
          <w:lang w:val="sl-SI"/>
        </w:rPr>
        <w:t>n vmesna analiza ni izpolnila v</w:t>
      </w:r>
      <w:r w:rsidR="00681829" w:rsidRPr="007F187C">
        <w:rPr>
          <w:noProof/>
          <w:lang w:val="sl-SI"/>
        </w:rPr>
        <w:t xml:space="preserve">naprej določene ustavitvene meje za statistično </w:t>
      </w:r>
      <w:r w:rsidR="00CE5718" w:rsidRPr="007F187C">
        <w:rPr>
          <w:noProof/>
          <w:lang w:val="sl-SI"/>
        </w:rPr>
        <w:t>značilnost</w:t>
      </w:r>
      <w:r w:rsidR="00A7587F" w:rsidRPr="007F187C">
        <w:rPr>
          <w:noProof/>
          <w:lang w:val="sl-SI"/>
        </w:rPr>
        <w:t xml:space="preserve"> </w:t>
      </w:r>
      <w:r w:rsidR="00D71C12" w:rsidRPr="007F187C">
        <w:rPr>
          <w:noProof/>
          <w:lang w:val="sl-SI"/>
        </w:rPr>
        <w:t xml:space="preserve">(glejte </w:t>
      </w:r>
      <w:r w:rsidR="00520C5B" w:rsidRPr="007F187C">
        <w:rPr>
          <w:noProof/>
          <w:lang w:val="sl-SI"/>
        </w:rPr>
        <w:t>P</w:t>
      </w:r>
      <w:r w:rsidR="00D71C12" w:rsidRPr="007F187C">
        <w:rPr>
          <w:noProof/>
          <w:lang w:val="sl-SI"/>
        </w:rPr>
        <w:t>reglednico </w:t>
      </w:r>
      <w:r w:rsidR="00044248" w:rsidRPr="007F187C">
        <w:rPr>
          <w:noProof/>
          <w:lang w:val="sl-SI"/>
        </w:rPr>
        <w:t>6</w:t>
      </w:r>
      <w:r w:rsidR="00D71C12" w:rsidRPr="007F187C">
        <w:rPr>
          <w:noProof/>
          <w:lang w:val="sl-SI"/>
        </w:rPr>
        <w:t>).</w:t>
      </w:r>
      <w:r w:rsidR="001E6921" w:rsidRPr="007F187C">
        <w:rPr>
          <w:noProof/>
          <w:lang w:val="sl-SI"/>
        </w:rPr>
        <w:t xml:space="preserve"> Po vmesni analizi so še naprej spremljali preživetje.</w:t>
      </w:r>
    </w:p>
    <w:p w14:paraId="161BD8C3" w14:textId="77777777" w:rsidR="00854C61" w:rsidRPr="007F187C" w:rsidRDefault="00854C61" w:rsidP="009712BB">
      <w:pPr>
        <w:tabs>
          <w:tab w:val="left" w:pos="1134"/>
          <w:tab w:val="left" w:pos="1701"/>
        </w:tabs>
        <w:rPr>
          <w:noProof/>
          <w:lang w:val="sl-SI"/>
        </w:rPr>
      </w:pPr>
    </w:p>
    <w:p w14:paraId="45576B82" w14:textId="77777777" w:rsidR="00854C61" w:rsidRPr="007F187C" w:rsidRDefault="00854C61" w:rsidP="009712BB">
      <w:pPr>
        <w:tabs>
          <w:tab w:val="left" w:pos="1134"/>
          <w:tab w:val="left" w:pos="1701"/>
        </w:tabs>
        <w:rPr>
          <w:noProof/>
          <w:lang w:val="sl-SI"/>
        </w:rPr>
      </w:pPr>
      <w:r w:rsidRPr="007F187C">
        <w:rPr>
          <w:noProof/>
          <w:lang w:val="sl-SI"/>
        </w:rPr>
        <w:t>Načrtovana končna analiza celokupnega preživetja je bila izvedena po smrti 741 bolnikov (median</w:t>
      </w:r>
      <w:r w:rsidR="003A311F" w:rsidRPr="007F187C">
        <w:rPr>
          <w:noProof/>
          <w:lang w:val="sl-SI"/>
        </w:rPr>
        <w:t>i čas</w:t>
      </w:r>
      <w:r w:rsidRPr="007F187C">
        <w:rPr>
          <w:noProof/>
          <w:lang w:val="sl-SI"/>
        </w:rPr>
        <w:t xml:space="preserve"> spremljanja bolnikov 49 mesecev). Umrlo je</w:t>
      </w:r>
      <w:r w:rsidR="002F4340" w:rsidRPr="007F187C">
        <w:rPr>
          <w:noProof/>
          <w:lang w:val="sl-SI"/>
        </w:rPr>
        <w:t xml:space="preserve"> 65</w:t>
      </w:r>
      <w:r w:rsidRPr="007F187C">
        <w:rPr>
          <w:noProof/>
          <w:lang w:val="sl-SI"/>
        </w:rPr>
        <w:t xml:space="preserve">% (354 od 546) bolnikov, ki so se zdravili z </w:t>
      </w:r>
      <w:r w:rsidR="00C95F38">
        <w:rPr>
          <w:noProof/>
          <w:lang w:val="sl-SI"/>
        </w:rPr>
        <w:t>abirateron</w:t>
      </w:r>
      <w:r w:rsidR="00A94C67">
        <w:rPr>
          <w:noProof/>
          <w:lang w:val="sl-SI"/>
        </w:rPr>
        <w:t>acetat</w:t>
      </w:r>
      <w:r w:rsidR="00C95F38">
        <w:rPr>
          <w:noProof/>
          <w:lang w:val="sl-SI"/>
        </w:rPr>
        <w:t>om</w:t>
      </w:r>
      <w:r w:rsidR="00E20FCD">
        <w:rPr>
          <w:noProof/>
          <w:lang w:val="sl-SI"/>
        </w:rPr>
        <w:t>,</w:t>
      </w:r>
      <w:r w:rsidRPr="007F187C">
        <w:rPr>
          <w:noProof/>
          <w:lang w:val="sl-SI"/>
        </w:rPr>
        <w:t xml:space="preserve"> in 71% </w:t>
      </w:r>
      <w:r w:rsidR="00FA7D0A" w:rsidRPr="007F187C">
        <w:rPr>
          <w:noProof/>
          <w:lang w:val="sl-SI"/>
        </w:rPr>
        <w:t xml:space="preserve">(387 od 542) </w:t>
      </w:r>
      <w:r w:rsidRPr="007F187C">
        <w:rPr>
          <w:noProof/>
          <w:lang w:val="sl-SI"/>
        </w:rPr>
        <w:t>bolnikov, ki so prejemali placebo.</w:t>
      </w:r>
      <w:r w:rsidR="00FA7D0A" w:rsidRPr="007F187C">
        <w:rPr>
          <w:noProof/>
          <w:lang w:val="sl-SI"/>
        </w:rPr>
        <w:t xml:space="preserve"> </w:t>
      </w:r>
      <w:r w:rsidR="0028781F" w:rsidRPr="007F187C">
        <w:rPr>
          <w:noProof/>
          <w:lang w:val="sl-SI"/>
        </w:rPr>
        <w:t>Statistično značiln</w:t>
      </w:r>
      <w:r w:rsidR="00CE5718" w:rsidRPr="007F187C">
        <w:rPr>
          <w:noProof/>
          <w:lang w:val="sl-SI"/>
        </w:rPr>
        <w:t>a</w:t>
      </w:r>
      <w:r w:rsidR="0028781F" w:rsidRPr="007F187C">
        <w:rPr>
          <w:noProof/>
          <w:lang w:val="sl-SI"/>
        </w:rPr>
        <w:t xml:space="preserve"> </w:t>
      </w:r>
      <w:r w:rsidR="00CE5718" w:rsidRPr="007F187C">
        <w:rPr>
          <w:noProof/>
          <w:lang w:val="sl-SI"/>
        </w:rPr>
        <w:t xml:space="preserve">korist glede </w:t>
      </w:r>
      <w:r w:rsidR="003A311F" w:rsidRPr="007F187C">
        <w:rPr>
          <w:noProof/>
          <w:lang w:val="sl-SI"/>
        </w:rPr>
        <w:t>celokupn</w:t>
      </w:r>
      <w:r w:rsidR="00CE5718" w:rsidRPr="007F187C">
        <w:rPr>
          <w:noProof/>
          <w:lang w:val="sl-SI"/>
        </w:rPr>
        <w:t>ega</w:t>
      </w:r>
      <w:r w:rsidR="003A311F" w:rsidRPr="007F187C">
        <w:rPr>
          <w:noProof/>
          <w:lang w:val="sl-SI"/>
        </w:rPr>
        <w:t xml:space="preserve"> preživetj</w:t>
      </w:r>
      <w:r w:rsidR="00CE5718" w:rsidRPr="007F187C">
        <w:rPr>
          <w:noProof/>
          <w:lang w:val="sl-SI"/>
        </w:rPr>
        <w:t>a</w:t>
      </w:r>
      <w:r w:rsidR="003A311F" w:rsidRPr="007F187C">
        <w:rPr>
          <w:noProof/>
          <w:lang w:val="sl-SI"/>
        </w:rPr>
        <w:t xml:space="preserve"> </w:t>
      </w:r>
      <w:r w:rsidR="00FA7D0A" w:rsidRPr="007F187C">
        <w:rPr>
          <w:noProof/>
          <w:lang w:val="sl-SI"/>
        </w:rPr>
        <w:t xml:space="preserve">bolnikov, ki so prejemali </w:t>
      </w:r>
      <w:r w:rsidR="00C95F38">
        <w:rPr>
          <w:noProof/>
          <w:lang w:val="sl-SI"/>
        </w:rPr>
        <w:t>abirateron</w:t>
      </w:r>
      <w:r w:rsidR="00C85349">
        <w:rPr>
          <w:noProof/>
          <w:lang w:val="sl-SI"/>
        </w:rPr>
        <w:t>acetat</w:t>
      </w:r>
      <w:r w:rsidR="00FA7D0A" w:rsidRPr="007F187C">
        <w:rPr>
          <w:noProof/>
          <w:lang w:val="sl-SI"/>
        </w:rPr>
        <w:t>,</w:t>
      </w:r>
      <w:r w:rsidR="003A311F" w:rsidRPr="007F187C">
        <w:rPr>
          <w:noProof/>
          <w:lang w:val="sl-SI"/>
        </w:rPr>
        <w:t xml:space="preserve"> je bil</w:t>
      </w:r>
      <w:r w:rsidR="00CE5718" w:rsidRPr="007F187C">
        <w:rPr>
          <w:noProof/>
          <w:lang w:val="sl-SI"/>
        </w:rPr>
        <w:t>a</w:t>
      </w:r>
      <w:r w:rsidR="003A311F" w:rsidRPr="007F187C">
        <w:rPr>
          <w:noProof/>
          <w:lang w:val="sl-SI"/>
        </w:rPr>
        <w:t xml:space="preserve"> dokazan</w:t>
      </w:r>
      <w:r w:rsidR="00CE5718" w:rsidRPr="007F187C">
        <w:rPr>
          <w:noProof/>
          <w:lang w:val="sl-SI"/>
        </w:rPr>
        <w:t>a</w:t>
      </w:r>
      <w:r w:rsidR="003A311F" w:rsidRPr="007F187C">
        <w:rPr>
          <w:noProof/>
          <w:lang w:val="sl-SI"/>
        </w:rPr>
        <w:t xml:space="preserve"> z</w:t>
      </w:r>
      <w:r w:rsidR="00CC2186" w:rsidRPr="007F187C">
        <w:rPr>
          <w:noProof/>
          <w:lang w:val="sl-SI"/>
        </w:rPr>
        <w:t xml:space="preserve"> 19,4% zmanjšanjem tveganja za smrt</w:t>
      </w:r>
      <w:r w:rsidR="0060318F" w:rsidRPr="007F187C">
        <w:rPr>
          <w:noProof/>
          <w:lang w:val="sl-SI"/>
        </w:rPr>
        <w:t xml:space="preserve"> (HR=0,806; 95% IZ: [0,697; 0,931], p=0,0033) in </w:t>
      </w:r>
      <w:r w:rsidR="00FA7D0A" w:rsidRPr="007F187C">
        <w:rPr>
          <w:noProof/>
          <w:lang w:val="sl-SI"/>
        </w:rPr>
        <w:t>podaljšanjem medianega celokupnega preživetja za 4,4 mesec</w:t>
      </w:r>
      <w:r w:rsidR="006D3DD7" w:rsidRPr="007F187C">
        <w:rPr>
          <w:noProof/>
          <w:lang w:val="sl-SI"/>
        </w:rPr>
        <w:t>a</w:t>
      </w:r>
      <w:r w:rsidR="003A311F" w:rsidRPr="007F187C">
        <w:rPr>
          <w:noProof/>
          <w:lang w:val="sl-SI"/>
        </w:rPr>
        <w:t xml:space="preserve"> (</w:t>
      </w:r>
      <w:r w:rsidR="00C95F38">
        <w:rPr>
          <w:noProof/>
          <w:lang w:val="sl-SI"/>
        </w:rPr>
        <w:t>abirateron</w:t>
      </w:r>
      <w:r w:rsidR="00A94C67">
        <w:rPr>
          <w:noProof/>
          <w:lang w:val="sl-SI"/>
        </w:rPr>
        <w:t>acetat</w:t>
      </w:r>
      <w:r w:rsidR="00C95F38" w:rsidRPr="007F187C">
        <w:rPr>
          <w:noProof/>
          <w:lang w:val="sl-SI"/>
        </w:rPr>
        <w:t xml:space="preserve"> </w:t>
      </w:r>
      <w:r w:rsidR="003A311F" w:rsidRPr="007F187C">
        <w:rPr>
          <w:noProof/>
          <w:lang w:val="sl-SI"/>
        </w:rPr>
        <w:t>34,7 mesec</w:t>
      </w:r>
      <w:r w:rsidR="006D3DD7" w:rsidRPr="007F187C">
        <w:rPr>
          <w:noProof/>
          <w:lang w:val="sl-SI"/>
        </w:rPr>
        <w:t>a</w:t>
      </w:r>
      <w:r w:rsidR="003A311F" w:rsidRPr="007F187C">
        <w:rPr>
          <w:noProof/>
          <w:lang w:val="sl-SI"/>
        </w:rPr>
        <w:t>, placebo 30,3 mesec</w:t>
      </w:r>
      <w:r w:rsidR="006D3DD7" w:rsidRPr="007F187C">
        <w:rPr>
          <w:noProof/>
          <w:lang w:val="sl-SI"/>
        </w:rPr>
        <w:t>a</w:t>
      </w:r>
      <w:r w:rsidR="003A311F" w:rsidRPr="007F187C">
        <w:rPr>
          <w:noProof/>
          <w:lang w:val="sl-SI"/>
        </w:rPr>
        <w:t xml:space="preserve">) (glejte </w:t>
      </w:r>
      <w:r w:rsidR="006D3DD7" w:rsidRPr="007F187C">
        <w:rPr>
          <w:noProof/>
          <w:lang w:val="sl-SI"/>
        </w:rPr>
        <w:t>P</w:t>
      </w:r>
      <w:r w:rsidR="003A311F" w:rsidRPr="007F187C">
        <w:rPr>
          <w:noProof/>
          <w:lang w:val="sl-SI"/>
        </w:rPr>
        <w:t>reglednico </w:t>
      </w:r>
      <w:r w:rsidR="00F62443" w:rsidRPr="007F187C">
        <w:rPr>
          <w:noProof/>
          <w:lang w:val="sl-SI"/>
        </w:rPr>
        <w:t>6</w:t>
      </w:r>
      <w:r w:rsidR="003A311F" w:rsidRPr="007F187C">
        <w:rPr>
          <w:noProof/>
          <w:lang w:val="sl-SI"/>
        </w:rPr>
        <w:t xml:space="preserve"> in Sliko </w:t>
      </w:r>
      <w:r w:rsidR="00F62443" w:rsidRPr="007F187C">
        <w:rPr>
          <w:noProof/>
          <w:lang w:val="sl-SI"/>
        </w:rPr>
        <w:t>5</w:t>
      </w:r>
      <w:r w:rsidR="003A311F" w:rsidRPr="007F187C">
        <w:rPr>
          <w:noProof/>
          <w:lang w:val="sl-SI"/>
        </w:rPr>
        <w:t>).</w:t>
      </w:r>
      <w:r w:rsidR="00FA7D0A" w:rsidRPr="007F187C">
        <w:rPr>
          <w:noProof/>
          <w:lang w:val="sl-SI"/>
        </w:rPr>
        <w:t xml:space="preserve"> Podaljšanje preživetja je bilo dokazano kljub temu, da je</w:t>
      </w:r>
      <w:r w:rsidR="0028781F" w:rsidRPr="007F187C">
        <w:rPr>
          <w:noProof/>
          <w:lang w:val="sl-SI"/>
        </w:rPr>
        <w:t xml:space="preserve"> 44%</w:t>
      </w:r>
      <w:r w:rsidR="00FA7D0A" w:rsidRPr="007F187C">
        <w:rPr>
          <w:noProof/>
          <w:lang w:val="sl-SI"/>
        </w:rPr>
        <w:t> </w:t>
      </w:r>
      <w:r w:rsidR="0028781F" w:rsidRPr="007F187C">
        <w:rPr>
          <w:noProof/>
          <w:lang w:val="sl-SI"/>
        </w:rPr>
        <w:t>bolnikov</w:t>
      </w:r>
      <w:r w:rsidR="00FA7D0A" w:rsidRPr="007F187C">
        <w:rPr>
          <w:noProof/>
          <w:lang w:val="sl-SI"/>
        </w:rPr>
        <w:t xml:space="preserve"> iz kontrolne skupine (placebo) v nadaljevanju zdravljenja prejemalo </w:t>
      </w:r>
      <w:r w:rsidR="00C95F38">
        <w:rPr>
          <w:noProof/>
          <w:lang w:val="sl-SI"/>
        </w:rPr>
        <w:t>abirateron</w:t>
      </w:r>
      <w:r w:rsidR="00A94C67">
        <w:rPr>
          <w:noProof/>
          <w:lang w:val="sl-SI"/>
        </w:rPr>
        <w:t>acetat</w:t>
      </w:r>
      <w:r w:rsidR="0028781F" w:rsidRPr="007F187C">
        <w:rPr>
          <w:noProof/>
          <w:lang w:val="sl-SI"/>
        </w:rPr>
        <w:t>.</w:t>
      </w:r>
    </w:p>
    <w:p w14:paraId="45C43CAF" w14:textId="77777777" w:rsidR="00910604" w:rsidRPr="007F187C" w:rsidRDefault="00910604"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041"/>
        <w:gridCol w:w="3032"/>
      </w:tblGrid>
      <w:tr w:rsidR="00823757" w:rsidRPr="005F4A07" w14:paraId="2EA28CA6" w14:textId="77777777" w:rsidTr="00DA53C0">
        <w:trPr>
          <w:cantSplit/>
          <w:jc w:val="center"/>
        </w:trPr>
        <w:tc>
          <w:tcPr>
            <w:tcW w:w="9168" w:type="dxa"/>
            <w:gridSpan w:val="3"/>
            <w:tcBorders>
              <w:top w:val="nil"/>
              <w:left w:val="nil"/>
              <w:bottom w:val="single" w:sz="4" w:space="0" w:color="auto"/>
              <w:right w:val="nil"/>
            </w:tcBorders>
          </w:tcPr>
          <w:p w14:paraId="1458D2FA" w14:textId="77777777" w:rsidR="00823757" w:rsidRPr="007F187C" w:rsidRDefault="00823757" w:rsidP="00217621">
            <w:pPr>
              <w:keepNext/>
              <w:tabs>
                <w:tab w:val="left" w:pos="1134"/>
                <w:tab w:val="left" w:pos="1701"/>
              </w:tabs>
              <w:ind w:left="1418" w:hanging="1418"/>
              <w:rPr>
                <w:b/>
                <w:noProof/>
                <w:lang w:val="sl-SI"/>
              </w:rPr>
            </w:pPr>
            <w:r w:rsidRPr="007F187C">
              <w:rPr>
                <w:b/>
                <w:noProof/>
                <w:lang w:val="sl-SI"/>
              </w:rPr>
              <w:t>Preglednica </w:t>
            </w:r>
            <w:r w:rsidR="00F62443" w:rsidRPr="007F187C">
              <w:rPr>
                <w:b/>
                <w:noProof/>
                <w:lang w:val="sl-SI"/>
              </w:rPr>
              <w:t>6</w:t>
            </w:r>
            <w:r w:rsidRPr="007F187C">
              <w:rPr>
                <w:b/>
                <w:noProof/>
                <w:lang w:val="sl-SI"/>
              </w:rPr>
              <w:t>:</w:t>
            </w:r>
            <w:r w:rsidRPr="007F187C">
              <w:rPr>
                <w:b/>
                <w:noProof/>
                <w:lang w:val="sl-SI"/>
              </w:rPr>
              <w:tab/>
              <w:t>Študija 302: Celokupno preživetje bolnikov, ki so prejemali bodisi</w:t>
            </w:r>
            <w:r w:rsidR="00AA67D9">
              <w:rPr>
                <w:noProof/>
                <w:lang w:val="sl-SI"/>
              </w:rPr>
              <w:t xml:space="preserve"> </w:t>
            </w:r>
            <w:r w:rsidR="00AA67D9" w:rsidRPr="00DF6439">
              <w:rPr>
                <w:b/>
                <w:noProof/>
                <w:lang w:val="sl-SI"/>
              </w:rPr>
              <w:t>abirateronacetat</w:t>
            </w:r>
            <w:r w:rsidR="00AA67D9" w:rsidRPr="007F187C" w:rsidDel="00AA67D9">
              <w:rPr>
                <w:b/>
                <w:noProof/>
                <w:lang w:val="sl-SI"/>
              </w:rPr>
              <w:t xml:space="preserve"> </w:t>
            </w:r>
            <w:r w:rsidR="006D3DD7" w:rsidRPr="007F187C">
              <w:rPr>
                <w:b/>
                <w:noProof/>
                <w:lang w:val="sl-SI"/>
              </w:rPr>
              <w:t>bodisi</w:t>
            </w:r>
            <w:r w:rsidRPr="007F187C">
              <w:rPr>
                <w:b/>
                <w:noProof/>
                <w:lang w:val="sl-SI"/>
              </w:rPr>
              <w:t xml:space="preserve"> placebo v kombinaciji s prednizonom ali prednizolonom ter analogi LHRH oziroma so jih predhodno zdravili z orhidektomijo</w:t>
            </w:r>
          </w:p>
        </w:tc>
      </w:tr>
      <w:tr w:rsidR="00823757" w:rsidRPr="007F187C" w14:paraId="750215DD" w14:textId="77777777" w:rsidTr="00DA53C0">
        <w:trPr>
          <w:cantSplit/>
          <w:jc w:val="center"/>
        </w:trPr>
        <w:tc>
          <w:tcPr>
            <w:tcW w:w="3035" w:type="dxa"/>
            <w:tcBorders>
              <w:top w:val="single" w:sz="4" w:space="0" w:color="auto"/>
              <w:left w:val="nil"/>
              <w:bottom w:val="single" w:sz="4" w:space="0" w:color="auto"/>
              <w:right w:val="nil"/>
            </w:tcBorders>
          </w:tcPr>
          <w:p w14:paraId="2CFA8F40" w14:textId="77777777" w:rsidR="00823757" w:rsidRPr="007F187C" w:rsidRDefault="00823757" w:rsidP="009712BB">
            <w:pPr>
              <w:keepNext/>
              <w:rPr>
                <w:noProof/>
                <w:lang w:val="sl-SI"/>
              </w:rPr>
            </w:pPr>
          </w:p>
        </w:tc>
        <w:tc>
          <w:tcPr>
            <w:tcW w:w="3066" w:type="dxa"/>
            <w:tcBorders>
              <w:top w:val="single" w:sz="4" w:space="0" w:color="auto"/>
              <w:left w:val="nil"/>
              <w:bottom w:val="single" w:sz="4" w:space="0" w:color="auto"/>
              <w:right w:val="nil"/>
            </w:tcBorders>
          </w:tcPr>
          <w:p w14:paraId="23566703" w14:textId="77777777" w:rsidR="00823757" w:rsidRPr="007F187C" w:rsidRDefault="00C95F38" w:rsidP="009712BB">
            <w:pPr>
              <w:keepNext/>
              <w:jc w:val="center"/>
              <w:rPr>
                <w:b/>
                <w:noProof/>
                <w:lang w:val="sl-SI"/>
              </w:rPr>
            </w:pPr>
            <w:r>
              <w:rPr>
                <w:b/>
                <w:noProof/>
                <w:lang w:val="sl-SI"/>
              </w:rPr>
              <w:t>abirateron</w:t>
            </w:r>
            <w:r w:rsidR="00A94C67">
              <w:rPr>
                <w:b/>
                <w:noProof/>
                <w:lang w:val="sl-SI"/>
              </w:rPr>
              <w:t>acetat</w:t>
            </w:r>
          </w:p>
          <w:p w14:paraId="44BAB2FC" w14:textId="77777777" w:rsidR="00823757" w:rsidRPr="007F187C" w:rsidRDefault="00823757" w:rsidP="009712BB">
            <w:pPr>
              <w:keepNext/>
              <w:jc w:val="center"/>
              <w:rPr>
                <w:b/>
                <w:noProof/>
                <w:lang w:val="sl-SI"/>
              </w:rPr>
            </w:pPr>
            <w:r w:rsidRPr="007F187C">
              <w:rPr>
                <w:b/>
                <w:noProof/>
                <w:lang w:val="sl-SI"/>
              </w:rPr>
              <w:t>(n=546)</w:t>
            </w:r>
          </w:p>
        </w:tc>
        <w:tc>
          <w:tcPr>
            <w:tcW w:w="3067" w:type="dxa"/>
            <w:tcBorders>
              <w:top w:val="single" w:sz="4" w:space="0" w:color="auto"/>
              <w:left w:val="nil"/>
              <w:bottom w:val="single" w:sz="4" w:space="0" w:color="auto"/>
              <w:right w:val="nil"/>
            </w:tcBorders>
          </w:tcPr>
          <w:p w14:paraId="49713FAB" w14:textId="77777777" w:rsidR="00823757" w:rsidRPr="007F187C" w:rsidRDefault="000928C0" w:rsidP="009712BB">
            <w:pPr>
              <w:keepNext/>
              <w:jc w:val="center"/>
              <w:rPr>
                <w:b/>
                <w:noProof/>
                <w:lang w:val="sl-SI"/>
              </w:rPr>
            </w:pPr>
            <w:r w:rsidRPr="007F187C">
              <w:rPr>
                <w:b/>
                <w:noProof/>
                <w:lang w:val="sl-SI"/>
              </w:rPr>
              <w:t>placebo</w:t>
            </w:r>
          </w:p>
          <w:p w14:paraId="18A45FF6" w14:textId="77777777" w:rsidR="00823757" w:rsidRPr="007F187C" w:rsidRDefault="00823757" w:rsidP="009712BB">
            <w:pPr>
              <w:keepNext/>
              <w:jc w:val="center"/>
              <w:rPr>
                <w:b/>
                <w:noProof/>
                <w:lang w:val="sl-SI"/>
              </w:rPr>
            </w:pPr>
            <w:r w:rsidRPr="007F187C">
              <w:rPr>
                <w:b/>
                <w:noProof/>
                <w:lang w:val="sl-SI"/>
              </w:rPr>
              <w:t>(n=542)</w:t>
            </w:r>
          </w:p>
        </w:tc>
      </w:tr>
      <w:tr w:rsidR="00823757" w:rsidRPr="007F187C" w14:paraId="45426AC4" w14:textId="77777777" w:rsidTr="00767BDA">
        <w:trPr>
          <w:cantSplit/>
          <w:jc w:val="center"/>
        </w:trPr>
        <w:tc>
          <w:tcPr>
            <w:tcW w:w="3035" w:type="dxa"/>
            <w:tcBorders>
              <w:top w:val="single" w:sz="4" w:space="0" w:color="auto"/>
              <w:left w:val="nil"/>
              <w:bottom w:val="nil"/>
              <w:right w:val="nil"/>
            </w:tcBorders>
          </w:tcPr>
          <w:p w14:paraId="6C0DB3A5" w14:textId="77777777" w:rsidR="00823757" w:rsidRPr="007F187C" w:rsidRDefault="006D3DD7" w:rsidP="009712BB">
            <w:pPr>
              <w:keepNext/>
              <w:rPr>
                <w:b/>
                <w:noProof/>
                <w:lang w:val="sl-SI"/>
              </w:rPr>
            </w:pPr>
            <w:r w:rsidRPr="007F187C">
              <w:rPr>
                <w:b/>
                <w:noProof/>
                <w:lang w:val="sl-SI"/>
              </w:rPr>
              <w:t>V</w:t>
            </w:r>
            <w:r w:rsidR="003043A5" w:rsidRPr="007F187C">
              <w:rPr>
                <w:b/>
                <w:noProof/>
                <w:lang w:val="sl-SI"/>
              </w:rPr>
              <w:t>mesna analiza</w:t>
            </w:r>
            <w:r w:rsidR="00823757" w:rsidRPr="007F187C">
              <w:rPr>
                <w:b/>
                <w:noProof/>
                <w:lang w:val="sl-SI"/>
              </w:rPr>
              <w:t xml:space="preserve"> preživetj</w:t>
            </w:r>
            <w:r w:rsidR="003043A5" w:rsidRPr="007F187C">
              <w:rPr>
                <w:b/>
                <w:noProof/>
                <w:lang w:val="sl-SI"/>
              </w:rPr>
              <w:t>a</w:t>
            </w:r>
          </w:p>
        </w:tc>
        <w:tc>
          <w:tcPr>
            <w:tcW w:w="3066" w:type="dxa"/>
            <w:tcBorders>
              <w:top w:val="single" w:sz="4" w:space="0" w:color="auto"/>
              <w:left w:val="nil"/>
              <w:bottom w:val="nil"/>
              <w:right w:val="nil"/>
            </w:tcBorders>
          </w:tcPr>
          <w:p w14:paraId="64B1C497" w14:textId="77777777" w:rsidR="00823757" w:rsidRPr="007F187C" w:rsidDel="00155585" w:rsidRDefault="00823757" w:rsidP="009712BB">
            <w:pPr>
              <w:keepNext/>
              <w:jc w:val="center"/>
              <w:rPr>
                <w:noProof/>
                <w:lang w:val="sl-SI"/>
              </w:rPr>
            </w:pPr>
          </w:p>
        </w:tc>
        <w:tc>
          <w:tcPr>
            <w:tcW w:w="3067" w:type="dxa"/>
            <w:tcBorders>
              <w:top w:val="single" w:sz="4" w:space="0" w:color="auto"/>
              <w:left w:val="nil"/>
              <w:bottom w:val="nil"/>
              <w:right w:val="nil"/>
            </w:tcBorders>
          </w:tcPr>
          <w:p w14:paraId="12CFB43E" w14:textId="77777777" w:rsidR="00823757" w:rsidRPr="007F187C" w:rsidRDefault="00823757" w:rsidP="009712BB">
            <w:pPr>
              <w:keepNext/>
              <w:jc w:val="center"/>
              <w:rPr>
                <w:noProof/>
                <w:lang w:val="sl-SI"/>
              </w:rPr>
            </w:pPr>
          </w:p>
        </w:tc>
      </w:tr>
      <w:tr w:rsidR="00823757" w:rsidRPr="007F187C" w14:paraId="2876BEDF" w14:textId="77777777" w:rsidTr="00DA53C0">
        <w:trPr>
          <w:cantSplit/>
          <w:jc w:val="center"/>
        </w:trPr>
        <w:tc>
          <w:tcPr>
            <w:tcW w:w="3035" w:type="dxa"/>
            <w:tcBorders>
              <w:top w:val="nil"/>
              <w:left w:val="nil"/>
              <w:bottom w:val="nil"/>
              <w:right w:val="nil"/>
            </w:tcBorders>
          </w:tcPr>
          <w:p w14:paraId="2006BC8B" w14:textId="77777777" w:rsidR="00823757" w:rsidRPr="007F187C" w:rsidRDefault="006D3DD7" w:rsidP="009712BB">
            <w:pPr>
              <w:rPr>
                <w:noProof/>
                <w:lang w:val="sl-SI"/>
              </w:rPr>
            </w:pPr>
            <w:r w:rsidRPr="007F187C">
              <w:rPr>
                <w:noProof/>
                <w:lang w:val="sl-SI"/>
              </w:rPr>
              <w:t>Š</w:t>
            </w:r>
            <w:r w:rsidR="00E52BE1" w:rsidRPr="007F187C">
              <w:rPr>
                <w:noProof/>
                <w:lang w:val="sl-SI"/>
              </w:rPr>
              <w:t xml:space="preserve">tevilo </w:t>
            </w:r>
            <w:r w:rsidR="00823757" w:rsidRPr="007F187C">
              <w:rPr>
                <w:noProof/>
                <w:lang w:val="sl-SI"/>
              </w:rPr>
              <w:t>smrti (%)</w:t>
            </w:r>
          </w:p>
        </w:tc>
        <w:tc>
          <w:tcPr>
            <w:tcW w:w="3066" w:type="dxa"/>
            <w:tcBorders>
              <w:top w:val="nil"/>
              <w:left w:val="nil"/>
              <w:bottom w:val="nil"/>
              <w:right w:val="nil"/>
            </w:tcBorders>
          </w:tcPr>
          <w:p w14:paraId="3D7BE415" w14:textId="77777777" w:rsidR="00823757" w:rsidRPr="007F187C" w:rsidRDefault="00823757" w:rsidP="009712BB">
            <w:pPr>
              <w:jc w:val="center"/>
              <w:rPr>
                <w:noProof/>
                <w:lang w:val="sl-SI"/>
              </w:rPr>
            </w:pPr>
            <w:r w:rsidRPr="007F187C">
              <w:rPr>
                <w:noProof/>
                <w:lang w:val="sl-SI"/>
              </w:rPr>
              <w:t>147 (27%)</w:t>
            </w:r>
          </w:p>
        </w:tc>
        <w:tc>
          <w:tcPr>
            <w:tcW w:w="3067" w:type="dxa"/>
            <w:tcBorders>
              <w:top w:val="nil"/>
              <w:left w:val="nil"/>
              <w:bottom w:val="nil"/>
              <w:right w:val="nil"/>
            </w:tcBorders>
          </w:tcPr>
          <w:p w14:paraId="54E9CD53" w14:textId="77777777" w:rsidR="00823757" w:rsidRPr="007F187C" w:rsidRDefault="00823757" w:rsidP="009712BB">
            <w:pPr>
              <w:jc w:val="center"/>
              <w:rPr>
                <w:noProof/>
                <w:lang w:val="sl-SI"/>
              </w:rPr>
            </w:pPr>
            <w:r w:rsidRPr="007F187C">
              <w:rPr>
                <w:noProof/>
                <w:lang w:val="sl-SI"/>
              </w:rPr>
              <w:t>186 (34%)</w:t>
            </w:r>
          </w:p>
        </w:tc>
      </w:tr>
      <w:tr w:rsidR="00823757" w:rsidRPr="007F187C" w14:paraId="6BBE1635" w14:textId="77777777" w:rsidTr="00DA53C0">
        <w:trPr>
          <w:cantSplit/>
          <w:jc w:val="center"/>
        </w:trPr>
        <w:tc>
          <w:tcPr>
            <w:tcW w:w="3035" w:type="dxa"/>
            <w:tcBorders>
              <w:top w:val="nil"/>
              <w:left w:val="nil"/>
              <w:bottom w:val="nil"/>
              <w:right w:val="nil"/>
            </w:tcBorders>
          </w:tcPr>
          <w:p w14:paraId="6E85430E" w14:textId="77777777" w:rsidR="00823757" w:rsidRPr="007F187C" w:rsidRDefault="006D3DD7" w:rsidP="009712BB">
            <w:pPr>
              <w:rPr>
                <w:noProof/>
                <w:lang w:val="sl-SI"/>
              </w:rPr>
            </w:pPr>
            <w:r w:rsidRPr="007F187C">
              <w:rPr>
                <w:noProof/>
                <w:lang w:val="sl-SI"/>
              </w:rPr>
              <w:t>M</w:t>
            </w:r>
            <w:r w:rsidR="00E52BE1" w:rsidRPr="007F187C">
              <w:rPr>
                <w:noProof/>
                <w:lang w:val="sl-SI"/>
              </w:rPr>
              <w:t>ediana preživetja</w:t>
            </w:r>
            <w:r w:rsidR="00823757" w:rsidRPr="007F187C">
              <w:rPr>
                <w:noProof/>
                <w:lang w:val="sl-SI"/>
              </w:rPr>
              <w:t xml:space="preserve"> (</w:t>
            </w:r>
            <w:r w:rsidR="00E52BE1" w:rsidRPr="007F187C">
              <w:rPr>
                <w:noProof/>
                <w:lang w:val="sl-SI"/>
              </w:rPr>
              <w:t>meseci</w:t>
            </w:r>
            <w:r w:rsidR="00823757" w:rsidRPr="007F187C">
              <w:rPr>
                <w:noProof/>
                <w:lang w:val="sl-SI"/>
              </w:rPr>
              <w:t>)</w:t>
            </w:r>
          </w:p>
          <w:p w14:paraId="096A6C52" w14:textId="77777777" w:rsidR="00823757" w:rsidRPr="007F187C" w:rsidRDefault="00823757" w:rsidP="009712BB">
            <w:pPr>
              <w:rPr>
                <w:noProof/>
                <w:lang w:val="sl-SI"/>
              </w:rPr>
            </w:pPr>
            <w:r w:rsidRPr="007F187C">
              <w:rPr>
                <w:noProof/>
                <w:lang w:val="sl-SI"/>
              </w:rPr>
              <w:t>(95% I</w:t>
            </w:r>
            <w:r w:rsidR="00467B90" w:rsidRPr="007F187C">
              <w:rPr>
                <w:noProof/>
                <w:lang w:val="sl-SI"/>
              </w:rPr>
              <w:t>Z</w:t>
            </w:r>
            <w:r w:rsidRPr="007F187C">
              <w:rPr>
                <w:noProof/>
                <w:lang w:val="sl-SI"/>
              </w:rPr>
              <w:t>)</w:t>
            </w:r>
          </w:p>
        </w:tc>
        <w:tc>
          <w:tcPr>
            <w:tcW w:w="3066" w:type="dxa"/>
            <w:tcBorders>
              <w:top w:val="nil"/>
              <w:left w:val="nil"/>
              <w:bottom w:val="nil"/>
              <w:right w:val="nil"/>
            </w:tcBorders>
          </w:tcPr>
          <w:p w14:paraId="52CA3F8F" w14:textId="77777777" w:rsidR="00823757" w:rsidRPr="007F187C" w:rsidRDefault="007E4617" w:rsidP="009712BB">
            <w:pPr>
              <w:jc w:val="center"/>
              <w:rPr>
                <w:noProof/>
                <w:lang w:val="sl-SI"/>
              </w:rPr>
            </w:pPr>
            <w:r w:rsidRPr="007F187C">
              <w:rPr>
                <w:noProof/>
                <w:lang w:val="sl-SI"/>
              </w:rPr>
              <w:t>ni doseženo</w:t>
            </w:r>
          </w:p>
          <w:p w14:paraId="33F52C83" w14:textId="77777777" w:rsidR="00823757" w:rsidRPr="007F187C" w:rsidRDefault="00823757" w:rsidP="009712BB">
            <w:pPr>
              <w:jc w:val="center"/>
              <w:rPr>
                <w:noProof/>
                <w:lang w:val="sl-SI"/>
              </w:rPr>
            </w:pPr>
            <w:r w:rsidRPr="007F187C">
              <w:rPr>
                <w:noProof/>
                <w:lang w:val="sl-SI"/>
              </w:rPr>
              <w:t>(NE</w:t>
            </w:r>
            <w:r w:rsidR="00937E5D" w:rsidRPr="007F187C">
              <w:rPr>
                <w:noProof/>
                <w:lang w:val="sl-SI"/>
              </w:rPr>
              <w:t>;</w:t>
            </w:r>
            <w:r w:rsidRPr="007F187C">
              <w:rPr>
                <w:noProof/>
                <w:lang w:val="sl-SI"/>
              </w:rPr>
              <w:t xml:space="preserve"> NE)</w:t>
            </w:r>
          </w:p>
        </w:tc>
        <w:tc>
          <w:tcPr>
            <w:tcW w:w="3067" w:type="dxa"/>
            <w:tcBorders>
              <w:top w:val="nil"/>
              <w:left w:val="nil"/>
              <w:bottom w:val="nil"/>
              <w:right w:val="nil"/>
            </w:tcBorders>
          </w:tcPr>
          <w:p w14:paraId="5FB97614" w14:textId="77777777" w:rsidR="00823757" w:rsidRPr="007F187C" w:rsidRDefault="00823757" w:rsidP="009712BB">
            <w:pPr>
              <w:jc w:val="center"/>
              <w:rPr>
                <w:noProof/>
                <w:lang w:val="sl-SI"/>
              </w:rPr>
            </w:pPr>
            <w:r w:rsidRPr="007F187C">
              <w:rPr>
                <w:noProof/>
                <w:lang w:val="sl-SI"/>
              </w:rPr>
              <w:t>27,2</w:t>
            </w:r>
          </w:p>
          <w:p w14:paraId="68F3CAF5" w14:textId="77777777" w:rsidR="00823757" w:rsidRPr="007F187C" w:rsidRDefault="00823757" w:rsidP="009712BB">
            <w:pPr>
              <w:jc w:val="center"/>
              <w:rPr>
                <w:noProof/>
                <w:lang w:val="sl-SI"/>
              </w:rPr>
            </w:pPr>
            <w:r w:rsidRPr="007F187C">
              <w:rPr>
                <w:noProof/>
                <w:lang w:val="sl-SI"/>
              </w:rPr>
              <w:t>(25,95; NE)</w:t>
            </w:r>
          </w:p>
        </w:tc>
      </w:tr>
      <w:tr w:rsidR="00823757" w:rsidRPr="007F187C" w14:paraId="335D5958" w14:textId="77777777" w:rsidTr="00DA53C0">
        <w:trPr>
          <w:cantSplit/>
          <w:jc w:val="center"/>
        </w:trPr>
        <w:tc>
          <w:tcPr>
            <w:tcW w:w="3035" w:type="dxa"/>
            <w:tcBorders>
              <w:top w:val="nil"/>
              <w:left w:val="nil"/>
              <w:bottom w:val="nil"/>
              <w:right w:val="nil"/>
            </w:tcBorders>
          </w:tcPr>
          <w:p w14:paraId="7666DD19" w14:textId="77777777" w:rsidR="00823757" w:rsidRPr="007F187C" w:rsidRDefault="006D3DD7" w:rsidP="009712BB">
            <w:pPr>
              <w:rPr>
                <w:noProof/>
                <w:lang w:val="sl-SI"/>
              </w:rPr>
            </w:pPr>
            <w:r w:rsidRPr="007F187C">
              <w:rPr>
                <w:noProof/>
                <w:lang w:val="sl-SI"/>
              </w:rPr>
              <w:t>V</w:t>
            </w:r>
            <w:r w:rsidR="00823757" w:rsidRPr="007F187C">
              <w:rPr>
                <w:noProof/>
                <w:lang w:val="sl-SI"/>
              </w:rPr>
              <w:t>rednost p*</w:t>
            </w:r>
          </w:p>
        </w:tc>
        <w:tc>
          <w:tcPr>
            <w:tcW w:w="6133" w:type="dxa"/>
            <w:gridSpan w:val="2"/>
            <w:tcBorders>
              <w:top w:val="nil"/>
              <w:left w:val="nil"/>
              <w:bottom w:val="nil"/>
              <w:right w:val="nil"/>
            </w:tcBorders>
          </w:tcPr>
          <w:p w14:paraId="633CED02" w14:textId="77777777" w:rsidR="00823757" w:rsidRPr="007F187C" w:rsidRDefault="00823757" w:rsidP="009712BB">
            <w:pPr>
              <w:jc w:val="center"/>
              <w:rPr>
                <w:noProof/>
                <w:lang w:val="sl-SI"/>
              </w:rPr>
            </w:pPr>
            <w:r w:rsidRPr="007F187C">
              <w:rPr>
                <w:noProof/>
                <w:lang w:val="sl-SI"/>
              </w:rPr>
              <w:t>0</w:t>
            </w:r>
            <w:r w:rsidR="00CE5718" w:rsidRPr="007F187C">
              <w:rPr>
                <w:noProof/>
                <w:lang w:val="sl-SI"/>
              </w:rPr>
              <w:t>,</w:t>
            </w:r>
            <w:r w:rsidRPr="007F187C">
              <w:rPr>
                <w:noProof/>
                <w:lang w:val="sl-SI"/>
              </w:rPr>
              <w:t>0097</w:t>
            </w:r>
          </w:p>
        </w:tc>
      </w:tr>
      <w:tr w:rsidR="00823757" w:rsidRPr="007F187C" w14:paraId="4FB7872F" w14:textId="77777777" w:rsidTr="00767BDA">
        <w:trPr>
          <w:cantSplit/>
          <w:jc w:val="center"/>
        </w:trPr>
        <w:tc>
          <w:tcPr>
            <w:tcW w:w="3035" w:type="dxa"/>
            <w:tcBorders>
              <w:top w:val="nil"/>
              <w:left w:val="nil"/>
              <w:bottom w:val="nil"/>
              <w:right w:val="nil"/>
            </w:tcBorders>
          </w:tcPr>
          <w:p w14:paraId="1F3942DD" w14:textId="77777777" w:rsidR="00823757" w:rsidRPr="007F187C" w:rsidRDefault="006D3DD7" w:rsidP="009712BB">
            <w:pPr>
              <w:rPr>
                <w:noProof/>
                <w:lang w:val="sl-SI"/>
              </w:rPr>
            </w:pPr>
            <w:r w:rsidRPr="007F187C">
              <w:rPr>
                <w:noProof/>
                <w:lang w:val="sl-SI"/>
              </w:rPr>
              <w:t>R</w:t>
            </w:r>
            <w:r w:rsidR="00823757" w:rsidRPr="007F187C">
              <w:rPr>
                <w:noProof/>
                <w:lang w:val="sl-SI"/>
              </w:rPr>
              <w:t>azmerje tveganja**</w:t>
            </w:r>
            <w:r w:rsidR="002735C9" w:rsidRPr="007F187C">
              <w:rPr>
                <w:noProof/>
                <w:lang w:val="sl-SI"/>
              </w:rPr>
              <w:t xml:space="preserve"> </w:t>
            </w:r>
            <w:r w:rsidR="00823757" w:rsidRPr="007F187C">
              <w:rPr>
                <w:noProof/>
                <w:lang w:val="sl-SI"/>
              </w:rPr>
              <w:t>(95% IZ)</w:t>
            </w:r>
          </w:p>
        </w:tc>
        <w:tc>
          <w:tcPr>
            <w:tcW w:w="6133" w:type="dxa"/>
            <w:gridSpan w:val="2"/>
            <w:tcBorders>
              <w:top w:val="nil"/>
              <w:left w:val="nil"/>
              <w:bottom w:val="nil"/>
              <w:right w:val="nil"/>
            </w:tcBorders>
            <w:vAlign w:val="center"/>
          </w:tcPr>
          <w:p w14:paraId="72C6CD1B" w14:textId="77777777" w:rsidR="00823757" w:rsidRPr="007F187C" w:rsidRDefault="00823757" w:rsidP="009712BB">
            <w:pPr>
              <w:jc w:val="center"/>
              <w:rPr>
                <w:noProof/>
                <w:lang w:val="sl-SI"/>
              </w:rPr>
            </w:pPr>
            <w:r w:rsidRPr="007F187C">
              <w:rPr>
                <w:noProof/>
                <w:lang w:val="sl-SI"/>
              </w:rPr>
              <w:t>0,752 (0,606; 0,934)</w:t>
            </w:r>
          </w:p>
        </w:tc>
      </w:tr>
      <w:tr w:rsidR="003043A5" w:rsidRPr="007F187C" w14:paraId="69CB4289" w14:textId="77777777" w:rsidTr="00767BDA">
        <w:trPr>
          <w:cantSplit/>
          <w:jc w:val="center"/>
        </w:trPr>
        <w:tc>
          <w:tcPr>
            <w:tcW w:w="3035" w:type="dxa"/>
            <w:tcBorders>
              <w:top w:val="nil"/>
              <w:left w:val="nil"/>
              <w:bottom w:val="nil"/>
              <w:right w:val="nil"/>
            </w:tcBorders>
          </w:tcPr>
          <w:p w14:paraId="4EC9F203" w14:textId="77777777" w:rsidR="003043A5" w:rsidRPr="007F187C" w:rsidRDefault="006D3DD7" w:rsidP="009712BB">
            <w:pPr>
              <w:keepNext/>
              <w:rPr>
                <w:b/>
                <w:noProof/>
                <w:lang w:val="sl-SI"/>
              </w:rPr>
            </w:pPr>
            <w:r w:rsidRPr="007F187C">
              <w:rPr>
                <w:b/>
                <w:noProof/>
                <w:lang w:val="sl-SI"/>
              </w:rPr>
              <w:t>K</w:t>
            </w:r>
            <w:r w:rsidR="003043A5" w:rsidRPr="007F187C">
              <w:rPr>
                <w:b/>
                <w:noProof/>
                <w:lang w:val="sl-SI"/>
              </w:rPr>
              <w:t>ončna analiza preživetja</w:t>
            </w:r>
          </w:p>
        </w:tc>
        <w:tc>
          <w:tcPr>
            <w:tcW w:w="6133" w:type="dxa"/>
            <w:gridSpan w:val="2"/>
            <w:tcBorders>
              <w:top w:val="nil"/>
              <w:left w:val="nil"/>
              <w:bottom w:val="nil"/>
              <w:right w:val="nil"/>
            </w:tcBorders>
            <w:vAlign w:val="center"/>
          </w:tcPr>
          <w:p w14:paraId="3456320F" w14:textId="77777777" w:rsidR="003043A5" w:rsidRPr="007F187C" w:rsidRDefault="003043A5" w:rsidP="009712BB">
            <w:pPr>
              <w:keepNext/>
              <w:jc w:val="center"/>
              <w:rPr>
                <w:noProof/>
                <w:lang w:val="sl-SI"/>
              </w:rPr>
            </w:pPr>
          </w:p>
        </w:tc>
      </w:tr>
      <w:tr w:rsidR="003043A5" w:rsidRPr="007F187C" w14:paraId="03509A6D" w14:textId="77777777" w:rsidTr="00767BDA">
        <w:trPr>
          <w:cantSplit/>
          <w:jc w:val="center"/>
        </w:trPr>
        <w:tc>
          <w:tcPr>
            <w:tcW w:w="3035" w:type="dxa"/>
            <w:tcBorders>
              <w:top w:val="nil"/>
              <w:left w:val="nil"/>
              <w:bottom w:val="nil"/>
              <w:right w:val="nil"/>
            </w:tcBorders>
          </w:tcPr>
          <w:p w14:paraId="35C480D9" w14:textId="77777777" w:rsidR="003043A5" w:rsidRPr="007F187C" w:rsidRDefault="006D3DD7" w:rsidP="009712BB">
            <w:pPr>
              <w:rPr>
                <w:noProof/>
                <w:lang w:val="sl-SI"/>
              </w:rPr>
            </w:pPr>
            <w:r w:rsidRPr="007F187C">
              <w:rPr>
                <w:noProof/>
                <w:lang w:val="sl-SI"/>
              </w:rPr>
              <w:t>S</w:t>
            </w:r>
            <w:r w:rsidR="003043A5" w:rsidRPr="007F187C">
              <w:rPr>
                <w:noProof/>
                <w:lang w:val="sl-SI"/>
              </w:rPr>
              <w:t>mrti</w:t>
            </w:r>
          </w:p>
        </w:tc>
        <w:tc>
          <w:tcPr>
            <w:tcW w:w="3066" w:type="dxa"/>
            <w:tcBorders>
              <w:top w:val="nil"/>
              <w:left w:val="nil"/>
              <w:bottom w:val="nil"/>
              <w:right w:val="nil"/>
            </w:tcBorders>
            <w:vAlign w:val="center"/>
          </w:tcPr>
          <w:p w14:paraId="4E8FE111" w14:textId="77777777" w:rsidR="003043A5" w:rsidRPr="007F187C" w:rsidRDefault="003043A5" w:rsidP="009712BB">
            <w:pPr>
              <w:jc w:val="center"/>
              <w:rPr>
                <w:noProof/>
                <w:lang w:val="sl-SI"/>
              </w:rPr>
            </w:pPr>
            <w:r w:rsidRPr="007F187C">
              <w:rPr>
                <w:noProof/>
                <w:lang w:val="sl-SI"/>
              </w:rPr>
              <w:t>354 (65%)</w:t>
            </w:r>
          </w:p>
        </w:tc>
        <w:tc>
          <w:tcPr>
            <w:tcW w:w="3067" w:type="dxa"/>
            <w:tcBorders>
              <w:top w:val="nil"/>
              <w:left w:val="nil"/>
              <w:bottom w:val="nil"/>
              <w:right w:val="nil"/>
            </w:tcBorders>
            <w:vAlign w:val="center"/>
          </w:tcPr>
          <w:p w14:paraId="00BA3A06" w14:textId="77777777" w:rsidR="003043A5" w:rsidRPr="007F187C" w:rsidRDefault="003043A5" w:rsidP="009712BB">
            <w:pPr>
              <w:jc w:val="center"/>
              <w:rPr>
                <w:noProof/>
                <w:lang w:val="sl-SI"/>
              </w:rPr>
            </w:pPr>
            <w:r w:rsidRPr="007F187C">
              <w:rPr>
                <w:noProof/>
                <w:lang w:val="sl-SI"/>
              </w:rPr>
              <w:t>387 (71%)</w:t>
            </w:r>
          </w:p>
        </w:tc>
      </w:tr>
      <w:tr w:rsidR="003043A5" w:rsidRPr="007F187C" w14:paraId="7A8701D6" w14:textId="77777777" w:rsidTr="00767BDA">
        <w:trPr>
          <w:cantSplit/>
          <w:jc w:val="center"/>
        </w:trPr>
        <w:tc>
          <w:tcPr>
            <w:tcW w:w="3035" w:type="dxa"/>
            <w:tcBorders>
              <w:top w:val="nil"/>
              <w:left w:val="nil"/>
              <w:bottom w:val="nil"/>
              <w:right w:val="nil"/>
            </w:tcBorders>
          </w:tcPr>
          <w:p w14:paraId="4640FB73" w14:textId="77777777" w:rsidR="003043A5" w:rsidRPr="007F187C" w:rsidRDefault="006D3DD7" w:rsidP="009712BB">
            <w:pPr>
              <w:rPr>
                <w:noProof/>
                <w:lang w:val="sl-SI"/>
              </w:rPr>
            </w:pPr>
            <w:r w:rsidRPr="007F187C">
              <w:rPr>
                <w:noProof/>
                <w:lang w:val="sl-SI"/>
              </w:rPr>
              <w:t>M</w:t>
            </w:r>
            <w:r w:rsidR="003043A5" w:rsidRPr="007F187C">
              <w:rPr>
                <w:noProof/>
                <w:lang w:val="sl-SI"/>
              </w:rPr>
              <w:t xml:space="preserve">ediano celokupno </w:t>
            </w:r>
            <w:r w:rsidR="00250A85" w:rsidRPr="007F187C">
              <w:rPr>
                <w:noProof/>
                <w:lang w:val="sl-SI"/>
              </w:rPr>
              <w:t>p</w:t>
            </w:r>
            <w:r w:rsidR="003043A5" w:rsidRPr="007F187C">
              <w:rPr>
                <w:noProof/>
                <w:lang w:val="sl-SI"/>
              </w:rPr>
              <w:t xml:space="preserve">reživetje v mesecih </w:t>
            </w:r>
            <w:r w:rsidR="00467B90" w:rsidRPr="007F187C">
              <w:rPr>
                <w:noProof/>
                <w:lang w:val="sl-SI"/>
              </w:rPr>
              <w:t xml:space="preserve">(95% </w:t>
            </w:r>
            <w:r w:rsidR="003043A5" w:rsidRPr="007F187C">
              <w:rPr>
                <w:noProof/>
                <w:lang w:val="sl-SI"/>
              </w:rPr>
              <w:t>I</w:t>
            </w:r>
            <w:r w:rsidR="00467B90" w:rsidRPr="007F187C">
              <w:rPr>
                <w:noProof/>
                <w:lang w:val="sl-SI"/>
              </w:rPr>
              <w:t>Z</w:t>
            </w:r>
            <w:r w:rsidR="003043A5" w:rsidRPr="007F187C">
              <w:rPr>
                <w:noProof/>
                <w:lang w:val="sl-SI"/>
              </w:rPr>
              <w:t>)</w:t>
            </w:r>
          </w:p>
        </w:tc>
        <w:tc>
          <w:tcPr>
            <w:tcW w:w="3066" w:type="dxa"/>
            <w:tcBorders>
              <w:top w:val="nil"/>
              <w:left w:val="nil"/>
              <w:bottom w:val="nil"/>
              <w:right w:val="nil"/>
            </w:tcBorders>
            <w:vAlign w:val="center"/>
          </w:tcPr>
          <w:p w14:paraId="45FB446D" w14:textId="77777777" w:rsidR="003043A5" w:rsidRPr="007F187C" w:rsidRDefault="003043A5" w:rsidP="009712BB">
            <w:pPr>
              <w:jc w:val="center"/>
              <w:rPr>
                <w:noProof/>
                <w:lang w:val="sl-SI"/>
              </w:rPr>
            </w:pPr>
            <w:r w:rsidRPr="007F187C">
              <w:rPr>
                <w:noProof/>
                <w:lang w:val="sl-SI"/>
              </w:rPr>
              <w:t>34,7 (32,7; 36,8)</w:t>
            </w:r>
          </w:p>
        </w:tc>
        <w:tc>
          <w:tcPr>
            <w:tcW w:w="3067" w:type="dxa"/>
            <w:tcBorders>
              <w:top w:val="nil"/>
              <w:left w:val="nil"/>
              <w:bottom w:val="nil"/>
              <w:right w:val="nil"/>
            </w:tcBorders>
            <w:vAlign w:val="center"/>
          </w:tcPr>
          <w:p w14:paraId="537CEC6D" w14:textId="77777777" w:rsidR="003043A5" w:rsidRPr="007F187C" w:rsidRDefault="003043A5" w:rsidP="009712BB">
            <w:pPr>
              <w:jc w:val="center"/>
              <w:rPr>
                <w:noProof/>
                <w:lang w:val="sl-SI"/>
              </w:rPr>
            </w:pPr>
            <w:r w:rsidRPr="007F187C">
              <w:rPr>
                <w:noProof/>
                <w:lang w:val="sl-SI"/>
              </w:rPr>
              <w:t>30,3 (28,7; 33,3)</w:t>
            </w:r>
          </w:p>
        </w:tc>
      </w:tr>
      <w:tr w:rsidR="002735C9" w:rsidRPr="007F187C" w14:paraId="4A33E149" w14:textId="77777777" w:rsidTr="00767BDA">
        <w:trPr>
          <w:cantSplit/>
          <w:jc w:val="center"/>
        </w:trPr>
        <w:tc>
          <w:tcPr>
            <w:tcW w:w="3035" w:type="dxa"/>
            <w:tcBorders>
              <w:top w:val="nil"/>
              <w:left w:val="nil"/>
              <w:bottom w:val="nil"/>
              <w:right w:val="nil"/>
            </w:tcBorders>
          </w:tcPr>
          <w:p w14:paraId="285E72B1" w14:textId="77777777" w:rsidR="002735C9" w:rsidRPr="007F187C" w:rsidRDefault="006D3DD7" w:rsidP="009712BB">
            <w:pPr>
              <w:rPr>
                <w:noProof/>
                <w:lang w:val="sl-SI"/>
              </w:rPr>
            </w:pPr>
            <w:r w:rsidRPr="007F187C">
              <w:rPr>
                <w:noProof/>
                <w:lang w:val="sl-SI"/>
              </w:rPr>
              <w:t>V</w:t>
            </w:r>
            <w:r w:rsidR="002735C9" w:rsidRPr="007F187C">
              <w:rPr>
                <w:noProof/>
                <w:lang w:val="sl-SI"/>
              </w:rPr>
              <w:t>rednost p*</w:t>
            </w:r>
          </w:p>
        </w:tc>
        <w:tc>
          <w:tcPr>
            <w:tcW w:w="6133" w:type="dxa"/>
            <w:gridSpan w:val="2"/>
            <w:tcBorders>
              <w:top w:val="nil"/>
              <w:left w:val="nil"/>
              <w:bottom w:val="nil"/>
              <w:right w:val="nil"/>
            </w:tcBorders>
            <w:vAlign w:val="center"/>
          </w:tcPr>
          <w:p w14:paraId="4A62C532" w14:textId="77777777" w:rsidR="002735C9" w:rsidRPr="007F187C" w:rsidRDefault="002735C9" w:rsidP="009712BB">
            <w:pPr>
              <w:jc w:val="center"/>
              <w:rPr>
                <w:noProof/>
                <w:lang w:val="sl-SI"/>
              </w:rPr>
            </w:pPr>
            <w:r w:rsidRPr="007F187C">
              <w:rPr>
                <w:noProof/>
                <w:lang w:val="sl-SI"/>
              </w:rPr>
              <w:t>0,0033</w:t>
            </w:r>
          </w:p>
        </w:tc>
      </w:tr>
      <w:tr w:rsidR="002735C9" w:rsidRPr="007F187C" w14:paraId="1B584BBD" w14:textId="77777777" w:rsidTr="00767BDA">
        <w:trPr>
          <w:cantSplit/>
          <w:jc w:val="center"/>
        </w:trPr>
        <w:tc>
          <w:tcPr>
            <w:tcW w:w="3035" w:type="dxa"/>
            <w:tcBorders>
              <w:top w:val="nil"/>
              <w:left w:val="nil"/>
              <w:bottom w:val="single" w:sz="4" w:space="0" w:color="auto"/>
              <w:right w:val="nil"/>
            </w:tcBorders>
          </w:tcPr>
          <w:p w14:paraId="43568A5B" w14:textId="77777777" w:rsidR="002735C9" w:rsidRPr="007F187C" w:rsidRDefault="006D3DD7" w:rsidP="009712BB">
            <w:pPr>
              <w:rPr>
                <w:noProof/>
                <w:lang w:val="sl-SI"/>
              </w:rPr>
            </w:pPr>
            <w:r w:rsidRPr="007F187C">
              <w:rPr>
                <w:noProof/>
                <w:lang w:val="sl-SI"/>
              </w:rPr>
              <w:t>R</w:t>
            </w:r>
            <w:r w:rsidR="002735C9" w:rsidRPr="007F187C">
              <w:rPr>
                <w:noProof/>
                <w:lang w:val="sl-SI"/>
              </w:rPr>
              <w:t>azmerje tveganja** (95% IZ)</w:t>
            </w:r>
          </w:p>
        </w:tc>
        <w:tc>
          <w:tcPr>
            <w:tcW w:w="6133" w:type="dxa"/>
            <w:gridSpan w:val="2"/>
            <w:tcBorders>
              <w:top w:val="nil"/>
              <w:left w:val="nil"/>
              <w:bottom w:val="single" w:sz="4" w:space="0" w:color="auto"/>
              <w:right w:val="nil"/>
            </w:tcBorders>
            <w:vAlign w:val="center"/>
          </w:tcPr>
          <w:p w14:paraId="6A06A0EB" w14:textId="77777777" w:rsidR="002735C9" w:rsidRPr="007F187C" w:rsidRDefault="002735C9" w:rsidP="009712BB">
            <w:pPr>
              <w:jc w:val="center"/>
              <w:rPr>
                <w:noProof/>
                <w:lang w:val="sl-SI"/>
              </w:rPr>
            </w:pPr>
            <w:r w:rsidRPr="007F187C">
              <w:rPr>
                <w:noProof/>
                <w:lang w:val="sl-SI"/>
              </w:rPr>
              <w:t>0,806 (0,697; 0,931)</w:t>
            </w:r>
          </w:p>
        </w:tc>
      </w:tr>
      <w:tr w:rsidR="00823757" w:rsidRPr="007F187C" w14:paraId="6B4B0668" w14:textId="77777777" w:rsidTr="00767BDA">
        <w:trPr>
          <w:cantSplit/>
          <w:jc w:val="center"/>
        </w:trPr>
        <w:tc>
          <w:tcPr>
            <w:tcW w:w="9168" w:type="dxa"/>
            <w:gridSpan w:val="3"/>
            <w:tcBorders>
              <w:top w:val="single" w:sz="4" w:space="0" w:color="auto"/>
              <w:left w:val="nil"/>
              <w:bottom w:val="nil"/>
              <w:right w:val="nil"/>
            </w:tcBorders>
            <w:shd w:val="clear" w:color="auto" w:fill="auto"/>
          </w:tcPr>
          <w:p w14:paraId="255E4882" w14:textId="77777777" w:rsidR="00823757" w:rsidRPr="007F187C" w:rsidRDefault="00823757" w:rsidP="009712BB">
            <w:pPr>
              <w:rPr>
                <w:noProof/>
                <w:sz w:val="18"/>
                <w:szCs w:val="18"/>
                <w:lang w:val="sl-SI"/>
              </w:rPr>
            </w:pPr>
            <w:r w:rsidRPr="007F187C">
              <w:rPr>
                <w:noProof/>
                <w:sz w:val="18"/>
                <w:szCs w:val="18"/>
                <w:lang w:val="sl-SI"/>
              </w:rPr>
              <w:t>NE</w:t>
            </w:r>
            <w:r w:rsidR="006D3DD7" w:rsidRPr="007F187C">
              <w:rPr>
                <w:noProof/>
                <w:sz w:val="18"/>
                <w:szCs w:val="18"/>
                <w:lang w:val="sl-SI"/>
              </w:rPr>
              <w:t xml:space="preserve"> </w:t>
            </w:r>
            <w:r w:rsidRPr="007F187C">
              <w:rPr>
                <w:noProof/>
                <w:sz w:val="18"/>
                <w:szCs w:val="18"/>
                <w:lang w:val="sl-SI"/>
              </w:rPr>
              <w:t>=</w:t>
            </w:r>
            <w:r w:rsidR="006D3DD7" w:rsidRPr="007F187C">
              <w:rPr>
                <w:noProof/>
                <w:sz w:val="18"/>
                <w:szCs w:val="18"/>
                <w:lang w:val="sl-SI"/>
              </w:rPr>
              <w:t xml:space="preserve"> </w:t>
            </w:r>
            <w:r w:rsidRPr="007F187C">
              <w:rPr>
                <w:noProof/>
                <w:sz w:val="18"/>
                <w:szCs w:val="18"/>
                <w:lang w:val="sl-SI"/>
              </w:rPr>
              <w:t>ni ocenjeno</w:t>
            </w:r>
            <w:r w:rsidR="00200931" w:rsidRPr="007F187C">
              <w:rPr>
                <w:noProof/>
                <w:sz w:val="18"/>
                <w:szCs w:val="18"/>
                <w:lang w:val="sl-SI"/>
              </w:rPr>
              <w:t xml:space="preserve"> (not estimated)</w:t>
            </w:r>
            <w:r w:rsidR="006D3DD7" w:rsidRPr="007F187C">
              <w:rPr>
                <w:noProof/>
                <w:sz w:val="18"/>
                <w:szCs w:val="18"/>
                <w:lang w:val="sl-SI"/>
              </w:rPr>
              <w:t>.</w:t>
            </w:r>
          </w:p>
          <w:p w14:paraId="2D107B92" w14:textId="77777777" w:rsidR="00823757" w:rsidRPr="007F187C" w:rsidRDefault="00823757" w:rsidP="009712BB">
            <w:pPr>
              <w:tabs>
                <w:tab w:val="clear" w:pos="567"/>
                <w:tab w:val="left" w:pos="273"/>
              </w:tabs>
              <w:ind w:left="284" w:hanging="284"/>
              <w:rPr>
                <w:noProof/>
                <w:sz w:val="18"/>
                <w:szCs w:val="18"/>
                <w:lang w:val="sl-SI"/>
              </w:rPr>
            </w:pPr>
            <w:r w:rsidRPr="007F187C">
              <w:rPr>
                <w:noProof/>
                <w:sz w:val="18"/>
                <w:szCs w:val="18"/>
                <w:lang w:val="sl-SI"/>
              </w:rPr>
              <w:t>*</w:t>
            </w:r>
            <w:r w:rsidRPr="007F187C">
              <w:rPr>
                <w:noProof/>
                <w:sz w:val="18"/>
                <w:szCs w:val="18"/>
                <w:lang w:val="sl-SI"/>
              </w:rPr>
              <w:tab/>
            </w:r>
            <w:r w:rsidR="006D3DD7" w:rsidRPr="007F187C">
              <w:rPr>
                <w:noProof/>
                <w:sz w:val="18"/>
                <w:szCs w:val="18"/>
                <w:lang w:val="sl-SI"/>
              </w:rPr>
              <w:t>V</w:t>
            </w:r>
            <w:r w:rsidR="007C1F7F" w:rsidRPr="007F187C">
              <w:rPr>
                <w:noProof/>
                <w:sz w:val="18"/>
                <w:szCs w:val="18"/>
                <w:lang w:val="sl-SI"/>
              </w:rPr>
              <w:t>rednost p je izračunana na osnovi log</w:t>
            </w:r>
            <w:r w:rsidR="007C1F7F" w:rsidRPr="007F187C">
              <w:rPr>
                <w:noProof/>
                <w:sz w:val="18"/>
                <w:szCs w:val="18"/>
                <w:lang w:val="sl-SI"/>
              </w:rPr>
              <w:noBreakHyphen/>
              <w:t>rank testa, stratificiranega glede na začetno vrednost po lestvici ECOG (0 ali 1)</w:t>
            </w:r>
            <w:r w:rsidR="006D3DD7" w:rsidRPr="007F187C">
              <w:rPr>
                <w:noProof/>
                <w:sz w:val="18"/>
                <w:szCs w:val="18"/>
                <w:lang w:val="sl-SI"/>
              </w:rPr>
              <w:t>.</w:t>
            </w:r>
          </w:p>
          <w:p w14:paraId="6C61496F" w14:textId="77777777" w:rsidR="00823757" w:rsidRPr="007F187C" w:rsidRDefault="00823757" w:rsidP="00217621">
            <w:pPr>
              <w:tabs>
                <w:tab w:val="clear" w:pos="567"/>
                <w:tab w:val="left" w:pos="273"/>
              </w:tabs>
              <w:ind w:left="284" w:hanging="284"/>
              <w:rPr>
                <w:noProof/>
                <w:sz w:val="18"/>
                <w:szCs w:val="18"/>
                <w:lang w:val="sl-SI"/>
              </w:rPr>
            </w:pPr>
            <w:r w:rsidRPr="007F187C">
              <w:rPr>
                <w:noProof/>
                <w:sz w:val="18"/>
                <w:szCs w:val="18"/>
                <w:lang w:val="sl-SI"/>
              </w:rPr>
              <w:t>**</w:t>
            </w:r>
            <w:r w:rsidRPr="007F187C">
              <w:rPr>
                <w:noProof/>
                <w:sz w:val="18"/>
                <w:szCs w:val="18"/>
                <w:lang w:val="sl-SI"/>
              </w:rPr>
              <w:tab/>
            </w:r>
            <w:r w:rsidR="00250A85" w:rsidRPr="007F187C">
              <w:rPr>
                <w:noProof/>
                <w:sz w:val="18"/>
                <w:szCs w:val="18"/>
                <w:lang w:val="sl-SI"/>
              </w:rPr>
              <w:t>R</w:t>
            </w:r>
            <w:r w:rsidR="007C1F7F" w:rsidRPr="007F187C">
              <w:rPr>
                <w:noProof/>
                <w:sz w:val="18"/>
                <w:szCs w:val="18"/>
                <w:lang w:val="sl-SI" w:eastAsia="ja-JP"/>
              </w:rPr>
              <w:t xml:space="preserve">azmerje tveganja &lt; 1 kaže prednost </w:t>
            </w:r>
            <w:r w:rsidR="00C95F38">
              <w:rPr>
                <w:noProof/>
                <w:sz w:val="18"/>
                <w:szCs w:val="18"/>
                <w:lang w:val="sl-SI" w:eastAsia="ja-JP"/>
              </w:rPr>
              <w:t>abirateron</w:t>
            </w:r>
            <w:r w:rsidR="00A94C67">
              <w:rPr>
                <w:noProof/>
                <w:sz w:val="18"/>
                <w:szCs w:val="18"/>
                <w:lang w:val="sl-SI" w:eastAsia="ja-JP"/>
              </w:rPr>
              <w:t>acetat</w:t>
            </w:r>
            <w:r w:rsidR="00C95F38">
              <w:rPr>
                <w:noProof/>
                <w:sz w:val="18"/>
                <w:szCs w:val="18"/>
                <w:lang w:val="sl-SI" w:eastAsia="ja-JP"/>
              </w:rPr>
              <w:t>a</w:t>
            </w:r>
            <w:r w:rsidR="006D3DD7" w:rsidRPr="007F187C">
              <w:rPr>
                <w:noProof/>
                <w:sz w:val="18"/>
                <w:szCs w:val="18"/>
                <w:lang w:val="sl-SI" w:eastAsia="ja-JP"/>
              </w:rPr>
              <w:t>.</w:t>
            </w:r>
          </w:p>
        </w:tc>
      </w:tr>
    </w:tbl>
    <w:p w14:paraId="3841B0F4" w14:textId="77777777" w:rsidR="00823757" w:rsidRPr="007F187C" w:rsidRDefault="00823757" w:rsidP="009712BB">
      <w:pPr>
        <w:tabs>
          <w:tab w:val="left" w:pos="1134"/>
          <w:tab w:val="left" w:pos="1701"/>
        </w:tabs>
        <w:rPr>
          <w:noProof/>
          <w:lang w:val="sl-SI"/>
        </w:rPr>
      </w:pPr>
    </w:p>
    <w:p w14:paraId="4B2E4D24" w14:textId="77777777" w:rsidR="00F45527" w:rsidRPr="007F187C" w:rsidRDefault="00F45527" w:rsidP="009712BB">
      <w:pPr>
        <w:keepNext/>
        <w:ind w:left="1418" w:hanging="1418"/>
        <w:rPr>
          <w:b/>
          <w:bCs/>
          <w:noProof/>
          <w:lang w:val="sl-SI"/>
        </w:rPr>
      </w:pPr>
      <w:r w:rsidRPr="007F187C">
        <w:rPr>
          <w:b/>
          <w:bCs/>
          <w:noProof/>
          <w:lang w:val="sl-SI"/>
        </w:rPr>
        <w:t>Slika </w:t>
      </w:r>
      <w:r w:rsidR="00F62443" w:rsidRPr="007F187C">
        <w:rPr>
          <w:b/>
          <w:bCs/>
          <w:noProof/>
          <w:lang w:val="sl-SI"/>
        </w:rPr>
        <w:t>5</w:t>
      </w:r>
      <w:r w:rsidRPr="007F187C">
        <w:rPr>
          <w:b/>
          <w:bCs/>
          <w:noProof/>
          <w:lang w:val="sl-SI"/>
        </w:rPr>
        <w:t>:</w:t>
      </w:r>
      <w:r w:rsidRPr="007F187C">
        <w:rPr>
          <w:b/>
          <w:bCs/>
          <w:noProof/>
          <w:lang w:val="sl-SI"/>
        </w:rPr>
        <w:tab/>
        <w:t>Kaplan Meier</w:t>
      </w:r>
      <w:r w:rsidR="004D29B1" w:rsidRPr="007F187C">
        <w:rPr>
          <w:b/>
          <w:bCs/>
          <w:noProof/>
          <w:lang w:val="sl-SI"/>
        </w:rPr>
        <w:t>jevi krivulji</w:t>
      </w:r>
      <w:r w:rsidRPr="007F187C">
        <w:rPr>
          <w:b/>
          <w:bCs/>
          <w:noProof/>
          <w:lang w:val="sl-SI"/>
        </w:rPr>
        <w:t xml:space="preserve"> preživetja bolnikov ki so prejemali bodisi </w:t>
      </w:r>
      <w:r w:rsidR="00C95F38">
        <w:rPr>
          <w:b/>
          <w:bCs/>
          <w:noProof/>
          <w:lang w:val="sl-SI"/>
        </w:rPr>
        <w:t>abirateron</w:t>
      </w:r>
      <w:r w:rsidR="00A94C67">
        <w:rPr>
          <w:b/>
          <w:bCs/>
          <w:noProof/>
          <w:lang w:val="sl-SI"/>
        </w:rPr>
        <w:t>acetat</w:t>
      </w:r>
      <w:r w:rsidRPr="007F187C">
        <w:rPr>
          <w:b/>
          <w:bCs/>
          <w:noProof/>
          <w:lang w:val="sl-SI"/>
        </w:rPr>
        <w:t xml:space="preserve"> </w:t>
      </w:r>
      <w:r w:rsidR="006D3DD7" w:rsidRPr="007F187C">
        <w:rPr>
          <w:b/>
          <w:bCs/>
          <w:noProof/>
          <w:lang w:val="sl-SI"/>
        </w:rPr>
        <w:t>bodisi</w:t>
      </w:r>
      <w:r w:rsidRPr="007F187C">
        <w:rPr>
          <w:b/>
          <w:bCs/>
          <w:noProof/>
          <w:lang w:val="sl-SI"/>
        </w:rPr>
        <w:t xml:space="preserve"> placebo v kombinaciji s prednizonom ali prednizolonom ter z analogi LHRH oziroma so jih predhodno zdravili z orhidektomijo</w:t>
      </w:r>
      <w:r w:rsidR="00651C62" w:rsidRPr="007F187C">
        <w:rPr>
          <w:b/>
          <w:bCs/>
          <w:noProof/>
          <w:lang w:val="sl-SI"/>
        </w:rPr>
        <w:t>;</w:t>
      </w:r>
      <w:r w:rsidR="006D34C8" w:rsidRPr="007F187C">
        <w:rPr>
          <w:b/>
          <w:bCs/>
          <w:noProof/>
          <w:lang w:val="sl-SI"/>
        </w:rPr>
        <w:t xml:space="preserve"> </w:t>
      </w:r>
      <w:r w:rsidR="00A54366" w:rsidRPr="007F187C">
        <w:rPr>
          <w:b/>
          <w:bCs/>
          <w:noProof/>
          <w:lang w:val="sl-SI"/>
        </w:rPr>
        <w:t>končna analiza</w:t>
      </w:r>
    </w:p>
    <w:p w14:paraId="4A524960" w14:textId="77777777" w:rsidR="00633D7F" w:rsidRPr="007F187C" w:rsidRDefault="00BE0FB9" w:rsidP="007E7ED7">
      <w:pPr>
        <w:keepNext/>
        <w:rPr>
          <w:noProof/>
          <w:sz w:val="18"/>
          <w:szCs w:val="18"/>
          <w:lang w:val="sl-SI"/>
        </w:rPr>
      </w:pPr>
      <w:r w:rsidRPr="007F187C">
        <w:rPr>
          <w:noProof/>
          <w:lang w:val="en-IN" w:eastAsia="en-IN"/>
        </w:rPr>
        <w:drawing>
          <wp:inline distT="0" distB="0" distL="0" distR="0" wp14:anchorId="447113A7" wp14:editId="410BB9B8">
            <wp:extent cx="6096000" cy="42862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286250"/>
                    </a:xfrm>
                    <a:prstGeom prst="rect">
                      <a:avLst/>
                    </a:prstGeom>
                    <a:noFill/>
                    <a:ln>
                      <a:noFill/>
                    </a:ln>
                  </pic:spPr>
                </pic:pic>
              </a:graphicData>
            </a:graphic>
          </wp:inline>
        </w:drawing>
      </w:r>
    </w:p>
    <w:p w14:paraId="51D5C5E9" w14:textId="77777777" w:rsidR="0033351A" w:rsidRPr="007F187C" w:rsidRDefault="00FD19BB" w:rsidP="009712BB">
      <w:pPr>
        <w:rPr>
          <w:noProof/>
          <w:lang w:val="sl-SI"/>
        </w:rPr>
      </w:pPr>
      <w:r w:rsidRPr="007F187C">
        <w:rPr>
          <w:noProof/>
          <w:sz w:val="18"/>
          <w:szCs w:val="18"/>
          <w:lang w:val="sl-SI"/>
        </w:rPr>
        <w:t>AA</w:t>
      </w:r>
      <w:r w:rsidR="00C95F38">
        <w:rPr>
          <w:noProof/>
          <w:sz w:val="18"/>
          <w:szCs w:val="18"/>
          <w:lang w:val="sl-SI"/>
        </w:rPr>
        <w:t xml:space="preserve"> </w:t>
      </w:r>
      <w:r w:rsidRPr="007F187C">
        <w:rPr>
          <w:noProof/>
          <w:sz w:val="18"/>
          <w:szCs w:val="18"/>
          <w:lang w:val="sl-SI"/>
        </w:rPr>
        <w:t>=</w:t>
      </w:r>
      <w:r w:rsidR="006D34C8" w:rsidRPr="007F187C">
        <w:rPr>
          <w:noProof/>
          <w:sz w:val="18"/>
          <w:szCs w:val="18"/>
          <w:lang w:val="sl-SI"/>
        </w:rPr>
        <w:t xml:space="preserve"> </w:t>
      </w:r>
      <w:r w:rsidR="00C95F38">
        <w:rPr>
          <w:noProof/>
          <w:sz w:val="18"/>
          <w:szCs w:val="18"/>
          <w:lang w:val="sl-SI"/>
        </w:rPr>
        <w:t>abirateronacetat</w:t>
      </w:r>
    </w:p>
    <w:p w14:paraId="111653EA" w14:textId="77777777" w:rsidR="0033351A" w:rsidRPr="007F187C" w:rsidRDefault="0033351A" w:rsidP="009712BB">
      <w:pPr>
        <w:tabs>
          <w:tab w:val="left" w:pos="1134"/>
          <w:tab w:val="left" w:pos="1701"/>
        </w:tabs>
        <w:rPr>
          <w:noProof/>
          <w:lang w:val="sl-SI"/>
        </w:rPr>
      </w:pPr>
    </w:p>
    <w:p w14:paraId="209DEA70" w14:textId="77777777" w:rsidR="0033351A" w:rsidRPr="007F187C" w:rsidRDefault="00EF4628" w:rsidP="009712BB">
      <w:pPr>
        <w:tabs>
          <w:tab w:val="left" w:pos="1134"/>
          <w:tab w:val="left" w:pos="1701"/>
        </w:tabs>
        <w:rPr>
          <w:noProof/>
          <w:lang w:val="sl-SI"/>
        </w:rPr>
      </w:pPr>
      <w:r w:rsidRPr="007F187C">
        <w:rPr>
          <w:noProof/>
          <w:lang w:val="sl-SI"/>
        </w:rPr>
        <w:t xml:space="preserve">Poleg opaženega izboljšanja celokupnega preživetja in rPFS so vse primerjave pri sekundarnih ciljih opazovanja govorile v prid </w:t>
      </w:r>
      <w:r w:rsidR="00F56A5B" w:rsidRPr="007F187C">
        <w:rPr>
          <w:noProof/>
          <w:lang w:val="sl-SI"/>
        </w:rPr>
        <w:t xml:space="preserve">uporabe </w:t>
      </w:r>
      <w:r w:rsidR="00582391">
        <w:rPr>
          <w:noProof/>
          <w:lang w:val="sl-SI"/>
        </w:rPr>
        <w:t>abirateron</w:t>
      </w:r>
      <w:r w:rsidR="00A94C67">
        <w:rPr>
          <w:noProof/>
          <w:lang w:val="sl-SI"/>
        </w:rPr>
        <w:t>acetat</w:t>
      </w:r>
      <w:r w:rsidR="00582391">
        <w:rPr>
          <w:noProof/>
          <w:lang w:val="sl-SI"/>
        </w:rPr>
        <w:t>a</w:t>
      </w:r>
      <w:r w:rsidR="00F56A5B" w:rsidRPr="007F187C">
        <w:rPr>
          <w:noProof/>
          <w:lang w:val="sl-SI"/>
        </w:rPr>
        <w:t xml:space="preserve"> </w:t>
      </w:r>
      <w:r w:rsidR="00CD2453" w:rsidRPr="007F187C">
        <w:rPr>
          <w:noProof/>
          <w:lang w:val="sl-SI"/>
        </w:rPr>
        <w:t>v primerjavi s placebom</w:t>
      </w:r>
    </w:p>
    <w:p w14:paraId="65378787" w14:textId="77777777" w:rsidR="00CD2453" w:rsidRPr="007F187C" w:rsidRDefault="00E040BB" w:rsidP="009712BB">
      <w:pPr>
        <w:tabs>
          <w:tab w:val="left" w:pos="1134"/>
          <w:tab w:val="left" w:pos="1701"/>
        </w:tabs>
        <w:rPr>
          <w:noProof/>
          <w:lang w:val="sl-SI"/>
        </w:rPr>
      </w:pPr>
      <w:r w:rsidRPr="007F187C">
        <w:rPr>
          <w:noProof/>
          <w:lang w:val="sl-SI"/>
        </w:rPr>
        <w:t xml:space="preserve">Čas do zviševanja koncentracij PSA na </w:t>
      </w:r>
      <w:r w:rsidR="006D3DD7" w:rsidRPr="007F187C">
        <w:rPr>
          <w:noProof/>
          <w:lang w:val="sl-SI"/>
        </w:rPr>
        <w:t>podlagi</w:t>
      </w:r>
      <w:r w:rsidRPr="007F187C">
        <w:rPr>
          <w:noProof/>
          <w:lang w:val="sl-SI"/>
        </w:rPr>
        <w:t xml:space="preserve"> kriterijev PCWG2: mediani čas do zviševanja koncentracij PSA je bil pri bolnikih, ki so prejemali </w:t>
      </w:r>
      <w:r w:rsidR="00582391">
        <w:rPr>
          <w:noProof/>
          <w:lang w:val="sl-SI"/>
        </w:rPr>
        <w:t>abirateron</w:t>
      </w:r>
      <w:r w:rsidR="00A94C67">
        <w:rPr>
          <w:noProof/>
          <w:lang w:val="sl-SI"/>
        </w:rPr>
        <w:t>acetat</w:t>
      </w:r>
      <w:r w:rsidR="006D3DD7" w:rsidRPr="007F187C">
        <w:rPr>
          <w:noProof/>
          <w:lang w:val="sl-SI"/>
        </w:rPr>
        <w:t>,</w:t>
      </w:r>
      <w:r w:rsidRPr="007F187C">
        <w:rPr>
          <w:noProof/>
          <w:lang w:val="sl-SI"/>
        </w:rPr>
        <w:t xml:space="preserve"> 11,1 mesec</w:t>
      </w:r>
      <w:r w:rsidR="006D3DD7" w:rsidRPr="007F187C">
        <w:rPr>
          <w:noProof/>
          <w:lang w:val="sl-SI"/>
        </w:rPr>
        <w:t>a</w:t>
      </w:r>
      <w:r w:rsidRPr="007F187C">
        <w:rPr>
          <w:noProof/>
          <w:lang w:val="sl-SI"/>
        </w:rPr>
        <w:t xml:space="preserve"> in pri bolnikih, ki so prejemali placebo</w:t>
      </w:r>
      <w:r w:rsidR="006D3DD7" w:rsidRPr="007F187C">
        <w:rPr>
          <w:noProof/>
          <w:lang w:val="sl-SI"/>
        </w:rPr>
        <w:t>,</w:t>
      </w:r>
      <w:r w:rsidRPr="007F187C">
        <w:rPr>
          <w:noProof/>
          <w:lang w:val="sl-SI"/>
        </w:rPr>
        <w:t xml:space="preserve"> </w:t>
      </w:r>
      <w:r w:rsidR="00DE1ADA" w:rsidRPr="007F187C">
        <w:rPr>
          <w:noProof/>
          <w:lang w:val="sl-SI"/>
        </w:rPr>
        <w:t>5,6 mesec</w:t>
      </w:r>
      <w:r w:rsidR="006D3DD7" w:rsidRPr="007F187C">
        <w:rPr>
          <w:noProof/>
          <w:lang w:val="sl-SI"/>
        </w:rPr>
        <w:t>a</w:t>
      </w:r>
      <w:r w:rsidR="00DE1ADA" w:rsidRPr="007F187C">
        <w:rPr>
          <w:noProof/>
          <w:lang w:val="sl-SI"/>
        </w:rPr>
        <w:t xml:space="preserve"> </w:t>
      </w:r>
      <w:r w:rsidR="00DC6797" w:rsidRPr="007F187C">
        <w:rPr>
          <w:noProof/>
          <w:lang w:val="sl-SI"/>
        </w:rPr>
        <w:t>(razmerje tveganja</w:t>
      </w:r>
      <w:r w:rsidR="00DE1ADA" w:rsidRPr="007F187C">
        <w:rPr>
          <w:noProof/>
          <w:lang w:val="sl-SI"/>
        </w:rPr>
        <w:t>=0,488; 95% IZ: [0,420; 0,568], p</w:t>
      </w:r>
      <w:r w:rsidR="00CC5756" w:rsidRPr="007F187C">
        <w:rPr>
          <w:noProof/>
          <w:lang w:val="sl-SI"/>
        </w:rPr>
        <w:t> </w:t>
      </w:r>
      <w:r w:rsidR="00DE1ADA" w:rsidRPr="007F187C">
        <w:rPr>
          <w:noProof/>
          <w:lang w:val="sl-SI"/>
        </w:rPr>
        <w:t>&lt;</w:t>
      </w:r>
      <w:r w:rsidR="00CC5756" w:rsidRPr="007F187C">
        <w:rPr>
          <w:noProof/>
          <w:lang w:val="sl-SI"/>
        </w:rPr>
        <w:t> </w:t>
      </w:r>
      <w:r w:rsidR="00DE1ADA" w:rsidRPr="007F187C">
        <w:rPr>
          <w:noProof/>
          <w:lang w:val="sl-SI"/>
        </w:rPr>
        <w:t xml:space="preserve">0,0001). Čas do zviševanja koncentracij PSA se je pri zdravljenju z </w:t>
      </w:r>
      <w:r w:rsidR="00582391">
        <w:rPr>
          <w:noProof/>
          <w:lang w:val="sl-SI"/>
        </w:rPr>
        <w:t>abirateron</w:t>
      </w:r>
      <w:r w:rsidR="00A94C67">
        <w:rPr>
          <w:noProof/>
          <w:lang w:val="sl-SI"/>
        </w:rPr>
        <w:t>acetat</w:t>
      </w:r>
      <w:r w:rsidR="00582391">
        <w:rPr>
          <w:noProof/>
          <w:lang w:val="sl-SI"/>
        </w:rPr>
        <w:t>om</w:t>
      </w:r>
      <w:r w:rsidR="00DC6797" w:rsidRPr="007F187C">
        <w:rPr>
          <w:noProof/>
          <w:lang w:val="sl-SI"/>
        </w:rPr>
        <w:t xml:space="preserve"> približno podvojil (razmerje tveganja</w:t>
      </w:r>
      <w:r w:rsidR="00DE1ADA" w:rsidRPr="007F187C">
        <w:rPr>
          <w:noProof/>
          <w:lang w:val="sl-SI"/>
        </w:rPr>
        <w:t xml:space="preserve">=0,488). Razmerje preiskovancev s potrjenim odzivom PSA je bilo večje pri skupini, ki je prejemala </w:t>
      </w:r>
      <w:r w:rsidR="00582391">
        <w:rPr>
          <w:noProof/>
          <w:lang w:val="sl-SI"/>
        </w:rPr>
        <w:t>abirateron</w:t>
      </w:r>
      <w:r w:rsidR="00C85349">
        <w:rPr>
          <w:noProof/>
          <w:lang w:val="sl-SI"/>
        </w:rPr>
        <w:t>acetat</w:t>
      </w:r>
      <w:r w:rsidR="00E20FCD">
        <w:rPr>
          <w:noProof/>
          <w:lang w:val="sl-SI"/>
        </w:rPr>
        <w:t>,</w:t>
      </w:r>
      <w:r w:rsidR="00DE1ADA" w:rsidRPr="007F187C">
        <w:rPr>
          <w:noProof/>
          <w:lang w:val="sl-SI"/>
        </w:rPr>
        <w:t xml:space="preserve"> </w:t>
      </w:r>
      <w:r w:rsidR="006D3DD7" w:rsidRPr="007F187C">
        <w:rPr>
          <w:noProof/>
          <w:lang w:val="sl-SI"/>
        </w:rPr>
        <w:t>kot pri</w:t>
      </w:r>
      <w:r w:rsidR="00DE1ADA" w:rsidRPr="007F187C">
        <w:rPr>
          <w:noProof/>
          <w:lang w:val="sl-SI"/>
        </w:rPr>
        <w:t xml:space="preserve"> skupin</w:t>
      </w:r>
      <w:r w:rsidR="006D3DD7" w:rsidRPr="007F187C">
        <w:rPr>
          <w:noProof/>
          <w:lang w:val="sl-SI"/>
        </w:rPr>
        <w:t>i</w:t>
      </w:r>
      <w:r w:rsidR="00DE1ADA" w:rsidRPr="007F187C">
        <w:rPr>
          <w:noProof/>
          <w:lang w:val="sl-SI"/>
        </w:rPr>
        <w:t>, ki je prejemala placebo (62% proti 24%; p</w:t>
      </w:r>
      <w:r w:rsidR="00CC5756" w:rsidRPr="007F187C">
        <w:rPr>
          <w:noProof/>
          <w:lang w:val="sl-SI"/>
        </w:rPr>
        <w:t> </w:t>
      </w:r>
      <w:r w:rsidR="00DE1ADA" w:rsidRPr="007F187C">
        <w:rPr>
          <w:noProof/>
          <w:lang w:val="sl-SI"/>
        </w:rPr>
        <w:t>&lt;</w:t>
      </w:r>
      <w:r w:rsidR="00CC5756" w:rsidRPr="007F187C">
        <w:rPr>
          <w:noProof/>
          <w:lang w:val="sl-SI"/>
        </w:rPr>
        <w:t> </w:t>
      </w:r>
      <w:r w:rsidR="00DE1ADA" w:rsidRPr="007F187C">
        <w:rPr>
          <w:noProof/>
          <w:lang w:val="sl-SI"/>
        </w:rPr>
        <w:t>0,0001).</w:t>
      </w:r>
      <w:r w:rsidR="00850F67" w:rsidRPr="007F187C">
        <w:rPr>
          <w:noProof/>
          <w:lang w:val="sl-SI"/>
        </w:rPr>
        <w:t xml:space="preserve"> Pri preiskovancih z </w:t>
      </w:r>
      <w:r w:rsidR="00E60584" w:rsidRPr="007F187C">
        <w:rPr>
          <w:noProof/>
          <w:lang w:val="sl-SI"/>
        </w:rPr>
        <w:t xml:space="preserve">znaki bolezni mehkih tkiv, ki so prejemali </w:t>
      </w:r>
      <w:r w:rsidR="00582391">
        <w:rPr>
          <w:noProof/>
          <w:lang w:val="sl-SI"/>
        </w:rPr>
        <w:t>abirateron</w:t>
      </w:r>
      <w:r w:rsidR="00A94C67">
        <w:rPr>
          <w:noProof/>
          <w:lang w:val="sl-SI"/>
        </w:rPr>
        <w:t>acetat</w:t>
      </w:r>
      <w:r w:rsidR="00E60584" w:rsidRPr="007F187C">
        <w:rPr>
          <w:noProof/>
          <w:lang w:val="sl-SI"/>
        </w:rPr>
        <w:t>, so opazili pomembno povečanje v številu popolnih in delnih odgovorov</w:t>
      </w:r>
      <w:r w:rsidR="00906B60" w:rsidRPr="007F187C">
        <w:rPr>
          <w:noProof/>
          <w:lang w:val="sl-SI"/>
        </w:rPr>
        <w:t xml:space="preserve"> </w:t>
      </w:r>
      <w:r w:rsidR="00E60584" w:rsidRPr="007F187C">
        <w:rPr>
          <w:noProof/>
          <w:lang w:val="sl-SI"/>
        </w:rPr>
        <w:t>na tumor</w:t>
      </w:r>
      <w:r w:rsidR="00906B60" w:rsidRPr="007F187C">
        <w:rPr>
          <w:noProof/>
          <w:lang w:val="sl-SI"/>
        </w:rPr>
        <w:t>.</w:t>
      </w:r>
    </w:p>
    <w:p w14:paraId="1E5732C4" w14:textId="77777777" w:rsidR="00906B60" w:rsidRPr="007F187C" w:rsidRDefault="00906B60" w:rsidP="009712BB">
      <w:pPr>
        <w:tabs>
          <w:tab w:val="left" w:pos="1134"/>
          <w:tab w:val="left" w:pos="1701"/>
        </w:tabs>
        <w:rPr>
          <w:noProof/>
          <w:lang w:val="sl-SI"/>
        </w:rPr>
      </w:pPr>
    </w:p>
    <w:p w14:paraId="12435230" w14:textId="77777777" w:rsidR="00906B60" w:rsidRPr="007F187C" w:rsidRDefault="00906B60" w:rsidP="009712BB">
      <w:pPr>
        <w:tabs>
          <w:tab w:val="left" w:pos="1134"/>
          <w:tab w:val="left" w:pos="1701"/>
        </w:tabs>
        <w:rPr>
          <w:noProof/>
          <w:lang w:val="sl-SI"/>
        </w:rPr>
      </w:pPr>
      <w:r w:rsidRPr="007F187C">
        <w:rPr>
          <w:noProof/>
          <w:lang w:val="sl-SI"/>
        </w:rPr>
        <w:t xml:space="preserve">Čas do uporabe opiatov za bolečino pri karcinomu: mediani čas do uporabe opioidov za bolečino pri raku prostate </w:t>
      </w:r>
      <w:r w:rsidR="006A12C3" w:rsidRPr="007F187C">
        <w:rPr>
          <w:noProof/>
          <w:lang w:val="sl-SI"/>
        </w:rPr>
        <w:t xml:space="preserve">je bil </w:t>
      </w:r>
      <w:r w:rsidRPr="007F187C">
        <w:rPr>
          <w:noProof/>
          <w:lang w:val="sl-SI"/>
        </w:rPr>
        <w:t xml:space="preserve">pri bolnikih, ki so prejemali </w:t>
      </w:r>
      <w:r w:rsidR="00582391">
        <w:rPr>
          <w:noProof/>
          <w:lang w:val="sl-SI"/>
        </w:rPr>
        <w:t>abirateron</w:t>
      </w:r>
      <w:r w:rsidR="00A94C67">
        <w:rPr>
          <w:noProof/>
          <w:lang w:val="sl-SI"/>
        </w:rPr>
        <w:t>acetat</w:t>
      </w:r>
      <w:r w:rsidR="006A2EEC" w:rsidRPr="007F187C">
        <w:rPr>
          <w:noProof/>
          <w:lang w:val="sl-SI"/>
        </w:rPr>
        <w:t>,</w:t>
      </w:r>
      <w:r w:rsidRPr="007F187C">
        <w:rPr>
          <w:noProof/>
          <w:lang w:val="sl-SI"/>
        </w:rPr>
        <w:t xml:space="preserve"> </w:t>
      </w:r>
      <w:r w:rsidR="006A12C3" w:rsidRPr="007F187C">
        <w:rPr>
          <w:noProof/>
          <w:lang w:val="sl-SI"/>
        </w:rPr>
        <w:t>33,4 mesec</w:t>
      </w:r>
      <w:r w:rsidR="00832FEF" w:rsidRPr="007F187C">
        <w:rPr>
          <w:noProof/>
          <w:lang w:val="sl-SI"/>
        </w:rPr>
        <w:t>a</w:t>
      </w:r>
      <w:r w:rsidRPr="007F187C">
        <w:rPr>
          <w:noProof/>
          <w:lang w:val="sl-SI"/>
        </w:rPr>
        <w:t>, pri bolnikih, ki so prejemali placebo</w:t>
      </w:r>
      <w:r w:rsidR="006A2EEC" w:rsidRPr="007F187C">
        <w:rPr>
          <w:noProof/>
          <w:lang w:val="sl-SI"/>
        </w:rPr>
        <w:t>,</w:t>
      </w:r>
      <w:r w:rsidRPr="007F187C">
        <w:rPr>
          <w:noProof/>
          <w:lang w:val="sl-SI"/>
        </w:rPr>
        <w:t xml:space="preserve"> pa 23,</w:t>
      </w:r>
      <w:r w:rsidR="00A54366" w:rsidRPr="007F187C">
        <w:rPr>
          <w:noProof/>
          <w:lang w:val="sl-SI"/>
        </w:rPr>
        <w:t>4</w:t>
      </w:r>
      <w:r w:rsidRPr="007F187C">
        <w:rPr>
          <w:noProof/>
          <w:lang w:val="sl-SI"/>
        </w:rPr>
        <w:t> mesec</w:t>
      </w:r>
      <w:r w:rsidR="00832FEF" w:rsidRPr="007F187C">
        <w:rPr>
          <w:noProof/>
          <w:lang w:val="sl-SI"/>
        </w:rPr>
        <w:t>a</w:t>
      </w:r>
      <w:r w:rsidRPr="007F187C">
        <w:rPr>
          <w:noProof/>
          <w:lang w:val="sl-SI"/>
        </w:rPr>
        <w:t xml:space="preserve"> </w:t>
      </w:r>
      <w:r w:rsidR="00DC6797" w:rsidRPr="007F187C">
        <w:rPr>
          <w:noProof/>
          <w:lang w:val="sl-SI"/>
        </w:rPr>
        <w:t>(razmerje tveganja</w:t>
      </w:r>
      <w:r w:rsidRPr="007F187C">
        <w:rPr>
          <w:noProof/>
          <w:lang w:val="sl-SI"/>
        </w:rPr>
        <w:t>=</w:t>
      </w:r>
      <w:r w:rsidR="00A54366" w:rsidRPr="007F187C">
        <w:rPr>
          <w:noProof/>
          <w:lang w:val="sl-SI"/>
        </w:rPr>
        <w:t>0,721</w:t>
      </w:r>
      <w:r w:rsidRPr="007F187C">
        <w:rPr>
          <w:noProof/>
          <w:lang w:val="sl-SI"/>
        </w:rPr>
        <w:t>; 95% IZ: [</w:t>
      </w:r>
      <w:r w:rsidR="00A54366" w:rsidRPr="007F187C">
        <w:rPr>
          <w:noProof/>
          <w:lang w:val="sl-SI"/>
        </w:rPr>
        <w:t>0,614</w:t>
      </w:r>
      <w:r w:rsidRPr="007F187C">
        <w:rPr>
          <w:noProof/>
          <w:lang w:val="sl-SI"/>
        </w:rPr>
        <w:t xml:space="preserve">; </w:t>
      </w:r>
      <w:r w:rsidR="00A54366" w:rsidRPr="007F187C">
        <w:rPr>
          <w:noProof/>
          <w:lang w:val="sl-SI"/>
        </w:rPr>
        <w:t>0,846</w:t>
      </w:r>
      <w:r w:rsidRPr="007F187C">
        <w:rPr>
          <w:noProof/>
          <w:lang w:val="sl-SI"/>
        </w:rPr>
        <w:t>], p</w:t>
      </w:r>
      <w:r w:rsidR="00A54366" w:rsidRPr="007F187C">
        <w:rPr>
          <w:noProof/>
          <w:lang w:val="sl-SI"/>
        </w:rPr>
        <w:t> &lt; </w:t>
      </w:r>
      <w:r w:rsidRPr="007F187C">
        <w:rPr>
          <w:noProof/>
          <w:lang w:val="sl-SI"/>
        </w:rPr>
        <w:t>0,0001).</w:t>
      </w:r>
    </w:p>
    <w:p w14:paraId="3BB4ABC4" w14:textId="77777777" w:rsidR="003F7A5B" w:rsidRPr="007F187C" w:rsidRDefault="003F7A5B" w:rsidP="009712BB">
      <w:pPr>
        <w:tabs>
          <w:tab w:val="left" w:pos="1134"/>
          <w:tab w:val="left" w:pos="1701"/>
        </w:tabs>
        <w:rPr>
          <w:noProof/>
          <w:lang w:val="sl-SI"/>
        </w:rPr>
      </w:pPr>
    </w:p>
    <w:p w14:paraId="1D2E5E1D" w14:textId="77777777" w:rsidR="003F7A5B" w:rsidRPr="007F187C" w:rsidRDefault="00DC6797" w:rsidP="009712BB">
      <w:pPr>
        <w:tabs>
          <w:tab w:val="left" w:pos="1134"/>
          <w:tab w:val="left" w:pos="1701"/>
        </w:tabs>
        <w:rPr>
          <w:noProof/>
          <w:lang w:val="sl-SI"/>
        </w:rPr>
      </w:pPr>
      <w:r w:rsidRPr="007F187C">
        <w:rPr>
          <w:noProof/>
          <w:lang w:val="sl-SI"/>
        </w:rPr>
        <w:t xml:space="preserve">Čas do uvedbe citotoksične kemoterapije: mediani čas do uvedbe citotoksične kemoterapije je bil pri bolnikih, ki so prejemali </w:t>
      </w:r>
      <w:r w:rsidR="00582391">
        <w:rPr>
          <w:noProof/>
          <w:lang w:val="sl-SI"/>
        </w:rPr>
        <w:t>abirateron</w:t>
      </w:r>
      <w:r w:rsidR="00A94C67">
        <w:rPr>
          <w:noProof/>
          <w:lang w:val="sl-SI"/>
        </w:rPr>
        <w:t>acetat</w:t>
      </w:r>
      <w:r w:rsidR="00582391">
        <w:rPr>
          <w:noProof/>
          <w:lang w:val="sl-SI"/>
        </w:rPr>
        <w:t>,</w:t>
      </w:r>
      <w:r w:rsidRPr="007F187C">
        <w:rPr>
          <w:noProof/>
          <w:lang w:val="sl-SI"/>
        </w:rPr>
        <w:t xml:space="preserve"> 25,2 mesec</w:t>
      </w:r>
      <w:r w:rsidR="00832FEF" w:rsidRPr="007F187C">
        <w:rPr>
          <w:noProof/>
          <w:lang w:val="sl-SI"/>
        </w:rPr>
        <w:t>a,</w:t>
      </w:r>
      <w:r w:rsidRPr="007F187C">
        <w:rPr>
          <w:noProof/>
          <w:lang w:val="sl-SI"/>
        </w:rPr>
        <w:t xml:space="preserve"> pri bolnikih, ki so prejemali placebo</w:t>
      </w:r>
      <w:r w:rsidR="00832FEF" w:rsidRPr="007F187C">
        <w:rPr>
          <w:noProof/>
          <w:lang w:val="sl-SI"/>
        </w:rPr>
        <w:t>, pa 16,8 meseca</w:t>
      </w:r>
      <w:r w:rsidRPr="007F187C">
        <w:rPr>
          <w:noProof/>
          <w:lang w:val="sl-SI"/>
        </w:rPr>
        <w:t xml:space="preserve"> (razmerje tveganja</w:t>
      </w:r>
      <w:r w:rsidR="00832FEF" w:rsidRPr="007F187C">
        <w:rPr>
          <w:noProof/>
          <w:lang w:val="sl-SI"/>
        </w:rPr>
        <w:t xml:space="preserve"> </w:t>
      </w:r>
      <w:r w:rsidRPr="007F187C">
        <w:rPr>
          <w:noProof/>
          <w:lang w:val="sl-SI"/>
        </w:rPr>
        <w:t>=</w:t>
      </w:r>
      <w:r w:rsidR="00832FEF" w:rsidRPr="007F187C">
        <w:rPr>
          <w:noProof/>
          <w:lang w:val="sl-SI"/>
        </w:rPr>
        <w:t xml:space="preserve"> </w:t>
      </w:r>
      <w:r w:rsidRPr="007F187C">
        <w:rPr>
          <w:noProof/>
          <w:lang w:val="sl-SI"/>
        </w:rPr>
        <w:t>0,580; 95% IZ: [0,487; 0,691], p</w:t>
      </w:r>
      <w:r w:rsidR="00CC5756" w:rsidRPr="007F187C">
        <w:rPr>
          <w:noProof/>
          <w:lang w:val="sl-SI"/>
        </w:rPr>
        <w:t> </w:t>
      </w:r>
      <w:r w:rsidRPr="007F187C">
        <w:rPr>
          <w:noProof/>
          <w:lang w:val="sl-SI"/>
        </w:rPr>
        <w:t>&lt;</w:t>
      </w:r>
      <w:r w:rsidR="00CC5756" w:rsidRPr="007F187C">
        <w:rPr>
          <w:noProof/>
          <w:lang w:val="sl-SI"/>
        </w:rPr>
        <w:t> </w:t>
      </w:r>
      <w:r w:rsidRPr="007F187C">
        <w:rPr>
          <w:noProof/>
          <w:lang w:val="sl-SI"/>
        </w:rPr>
        <w:t>0,0001).</w:t>
      </w:r>
    </w:p>
    <w:p w14:paraId="16DD4532" w14:textId="77777777" w:rsidR="00DC6797" w:rsidRPr="007F187C" w:rsidRDefault="00DC6797" w:rsidP="009712BB">
      <w:pPr>
        <w:tabs>
          <w:tab w:val="left" w:pos="1134"/>
          <w:tab w:val="left" w:pos="1701"/>
        </w:tabs>
        <w:rPr>
          <w:noProof/>
          <w:lang w:val="sl-SI"/>
        </w:rPr>
      </w:pPr>
    </w:p>
    <w:p w14:paraId="41B44DA8" w14:textId="77777777" w:rsidR="00DC6797" w:rsidRPr="007F187C" w:rsidRDefault="00DC6797" w:rsidP="009712BB">
      <w:pPr>
        <w:tabs>
          <w:tab w:val="left" w:pos="1134"/>
          <w:tab w:val="left" w:pos="1701"/>
        </w:tabs>
        <w:rPr>
          <w:noProof/>
          <w:szCs w:val="24"/>
          <w:lang w:val="sl-SI"/>
        </w:rPr>
      </w:pPr>
      <w:r w:rsidRPr="007F187C">
        <w:rPr>
          <w:noProof/>
          <w:lang w:val="sl-SI"/>
        </w:rPr>
        <w:t>Čas do poslabšanja</w:t>
      </w:r>
      <w:r w:rsidR="006474AD" w:rsidRPr="007F187C">
        <w:rPr>
          <w:noProof/>
          <w:lang w:val="sl-SI"/>
        </w:rPr>
        <w:t xml:space="preserve"> stanja</w:t>
      </w:r>
      <w:r w:rsidR="004D29B1" w:rsidRPr="007F187C">
        <w:rPr>
          <w:noProof/>
          <w:lang w:val="sl-SI"/>
        </w:rPr>
        <w:t xml:space="preserve"> zmogljivosti </w:t>
      </w:r>
      <w:r w:rsidR="006474AD" w:rsidRPr="007F187C">
        <w:rPr>
          <w:noProof/>
          <w:lang w:val="sl-SI"/>
        </w:rPr>
        <w:t>do </w:t>
      </w:r>
      <w:r w:rsidR="004D29B1" w:rsidRPr="007F187C">
        <w:rPr>
          <w:noProof/>
          <w:lang w:val="sl-SI"/>
        </w:rPr>
        <w:t>≥</w:t>
      </w:r>
      <w:r w:rsidR="00CC5756" w:rsidRPr="007F187C">
        <w:rPr>
          <w:noProof/>
          <w:lang w:val="sl-SI"/>
        </w:rPr>
        <w:t> </w:t>
      </w:r>
      <w:r w:rsidR="004D29B1" w:rsidRPr="007F187C">
        <w:rPr>
          <w:noProof/>
          <w:lang w:val="sl-SI"/>
        </w:rPr>
        <w:t xml:space="preserve">1 po </w:t>
      </w:r>
      <w:r w:rsidR="006474AD" w:rsidRPr="007F187C">
        <w:rPr>
          <w:noProof/>
          <w:lang w:val="sl-SI"/>
        </w:rPr>
        <w:t xml:space="preserve">lestvici </w:t>
      </w:r>
      <w:r w:rsidR="004D29B1" w:rsidRPr="007F187C">
        <w:rPr>
          <w:noProof/>
          <w:lang w:val="sl-SI"/>
        </w:rPr>
        <w:t>ECOG</w:t>
      </w:r>
      <w:r w:rsidR="006474AD" w:rsidRPr="007F187C">
        <w:rPr>
          <w:noProof/>
          <w:lang w:val="sl-SI"/>
        </w:rPr>
        <w:t>: median</w:t>
      </w:r>
      <w:r w:rsidR="000A4368" w:rsidRPr="007F187C">
        <w:rPr>
          <w:noProof/>
          <w:lang w:val="sl-SI"/>
        </w:rPr>
        <w:t>i</w:t>
      </w:r>
      <w:r w:rsidR="006474AD" w:rsidRPr="007F187C">
        <w:rPr>
          <w:noProof/>
          <w:lang w:val="sl-SI"/>
        </w:rPr>
        <w:t xml:space="preserve"> čas do poslabšanja stanja zmogljivosti do ≥</w:t>
      </w:r>
      <w:r w:rsidR="00CC5756" w:rsidRPr="007F187C">
        <w:rPr>
          <w:noProof/>
          <w:lang w:val="sl-SI"/>
        </w:rPr>
        <w:t> </w:t>
      </w:r>
      <w:r w:rsidR="006474AD" w:rsidRPr="007F187C">
        <w:rPr>
          <w:noProof/>
          <w:lang w:val="sl-SI"/>
        </w:rPr>
        <w:t xml:space="preserve">1 po lestvici ECOG je bil pri bolnikih, ki so prejemali </w:t>
      </w:r>
      <w:r w:rsidR="00582391">
        <w:rPr>
          <w:noProof/>
          <w:lang w:val="sl-SI"/>
        </w:rPr>
        <w:t>abirateron</w:t>
      </w:r>
      <w:r w:rsidR="00A94C67">
        <w:rPr>
          <w:noProof/>
          <w:lang w:val="sl-SI"/>
        </w:rPr>
        <w:t>acetat</w:t>
      </w:r>
      <w:r w:rsidR="00582391">
        <w:rPr>
          <w:noProof/>
          <w:lang w:val="sl-SI"/>
        </w:rPr>
        <w:t>,</w:t>
      </w:r>
      <w:r w:rsidR="006474AD" w:rsidRPr="007F187C">
        <w:rPr>
          <w:noProof/>
          <w:lang w:val="sl-SI"/>
        </w:rPr>
        <w:t xml:space="preserve"> 12,3 mesec</w:t>
      </w:r>
      <w:r w:rsidR="004A19E3" w:rsidRPr="007F187C">
        <w:rPr>
          <w:noProof/>
          <w:lang w:val="sl-SI"/>
        </w:rPr>
        <w:t>a</w:t>
      </w:r>
      <w:r w:rsidR="006474AD" w:rsidRPr="007F187C">
        <w:rPr>
          <w:noProof/>
          <w:lang w:val="sl-SI"/>
        </w:rPr>
        <w:t xml:space="preserve"> in pri bolnikih, ki so prejemali placebo 10,9 mesec</w:t>
      </w:r>
      <w:r w:rsidR="004A19E3" w:rsidRPr="007F187C">
        <w:rPr>
          <w:noProof/>
          <w:lang w:val="sl-SI"/>
        </w:rPr>
        <w:t>a</w:t>
      </w:r>
      <w:r w:rsidR="006474AD" w:rsidRPr="007F187C">
        <w:rPr>
          <w:noProof/>
          <w:lang w:val="sl-SI"/>
        </w:rPr>
        <w:t xml:space="preserve"> </w:t>
      </w:r>
      <w:r w:rsidR="006474AD" w:rsidRPr="007F187C">
        <w:rPr>
          <w:noProof/>
          <w:szCs w:val="24"/>
          <w:lang w:val="sl-SI"/>
        </w:rPr>
        <w:t>(razmerje tveganja=0,821; 95% IZ: [0,714; 0,943], p=0,0053).</w:t>
      </w:r>
    </w:p>
    <w:p w14:paraId="3D13EC3D" w14:textId="77777777" w:rsidR="006E6831" w:rsidRPr="007F187C" w:rsidRDefault="006E6831" w:rsidP="009712BB">
      <w:pPr>
        <w:tabs>
          <w:tab w:val="left" w:pos="1134"/>
          <w:tab w:val="left" w:pos="1701"/>
        </w:tabs>
        <w:rPr>
          <w:noProof/>
          <w:szCs w:val="24"/>
          <w:lang w:val="sl-SI"/>
        </w:rPr>
      </w:pPr>
    </w:p>
    <w:p w14:paraId="405AC191" w14:textId="77777777" w:rsidR="006E6831" w:rsidRPr="007F187C" w:rsidRDefault="006E6831" w:rsidP="009712BB">
      <w:pPr>
        <w:tabs>
          <w:tab w:val="left" w:pos="1134"/>
          <w:tab w:val="left" w:pos="1701"/>
        </w:tabs>
        <w:rPr>
          <w:noProof/>
          <w:szCs w:val="24"/>
          <w:lang w:val="sl-SI"/>
        </w:rPr>
      </w:pPr>
      <w:r w:rsidRPr="007F187C">
        <w:rPr>
          <w:noProof/>
          <w:szCs w:val="24"/>
          <w:lang w:val="sl-SI"/>
        </w:rPr>
        <w:t>Naslednji cilji opazovanja so pokazali statisti</w:t>
      </w:r>
      <w:r w:rsidR="00FA5099" w:rsidRPr="007F187C">
        <w:rPr>
          <w:noProof/>
          <w:szCs w:val="24"/>
          <w:lang w:val="sl-SI"/>
        </w:rPr>
        <w:t>čno značilno prednost up</w:t>
      </w:r>
      <w:r w:rsidRPr="007F187C">
        <w:rPr>
          <w:noProof/>
          <w:szCs w:val="24"/>
          <w:lang w:val="sl-SI"/>
        </w:rPr>
        <w:t xml:space="preserve">orabe </w:t>
      </w:r>
      <w:r w:rsidR="00582391">
        <w:rPr>
          <w:noProof/>
          <w:szCs w:val="24"/>
          <w:lang w:val="sl-SI"/>
        </w:rPr>
        <w:t>abirateron</w:t>
      </w:r>
      <w:r w:rsidR="00A94C67">
        <w:rPr>
          <w:noProof/>
          <w:szCs w:val="24"/>
          <w:lang w:val="sl-SI"/>
        </w:rPr>
        <w:t>acetat</w:t>
      </w:r>
      <w:r w:rsidR="00582391">
        <w:rPr>
          <w:noProof/>
          <w:szCs w:val="24"/>
          <w:lang w:val="sl-SI"/>
        </w:rPr>
        <w:t>a</w:t>
      </w:r>
      <w:r w:rsidRPr="007F187C">
        <w:rPr>
          <w:noProof/>
          <w:szCs w:val="24"/>
          <w:lang w:val="sl-SI"/>
        </w:rPr>
        <w:t>:</w:t>
      </w:r>
    </w:p>
    <w:p w14:paraId="74C0B69B" w14:textId="77777777" w:rsidR="006E6831" w:rsidRPr="007F187C" w:rsidRDefault="006E6831" w:rsidP="009712BB">
      <w:pPr>
        <w:tabs>
          <w:tab w:val="left" w:pos="1134"/>
          <w:tab w:val="left" w:pos="1701"/>
        </w:tabs>
        <w:rPr>
          <w:noProof/>
          <w:lang w:val="sl-SI"/>
        </w:rPr>
      </w:pPr>
    </w:p>
    <w:p w14:paraId="202A5DD5" w14:textId="77777777" w:rsidR="00841094" w:rsidRPr="007F187C" w:rsidRDefault="006E6831" w:rsidP="009712BB">
      <w:pPr>
        <w:tabs>
          <w:tab w:val="left" w:pos="1134"/>
          <w:tab w:val="left" w:pos="1701"/>
        </w:tabs>
        <w:rPr>
          <w:noProof/>
          <w:lang w:val="sl-SI"/>
        </w:rPr>
      </w:pPr>
      <w:r w:rsidRPr="007F187C">
        <w:rPr>
          <w:noProof/>
          <w:lang w:val="sl-SI"/>
        </w:rPr>
        <w:t xml:space="preserve">Objektivni odgovor na zdravljenje: </w:t>
      </w:r>
      <w:r w:rsidR="00CA051D" w:rsidRPr="007F187C">
        <w:rPr>
          <w:noProof/>
          <w:lang w:val="sl-SI"/>
        </w:rPr>
        <w:t>O</w:t>
      </w:r>
      <w:r w:rsidRPr="007F187C">
        <w:rPr>
          <w:noProof/>
          <w:lang w:val="sl-SI"/>
        </w:rPr>
        <w:t>bjektivni odgovor na zdravljenje je bil definiran kot delež preiskovancev z znanimi boleznimi, ki so dosegli popolni ali delni odgovor na podlagi meril RECIST (</w:t>
      </w:r>
      <w:r w:rsidR="00453698" w:rsidRPr="007F187C">
        <w:rPr>
          <w:noProof/>
          <w:lang w:val="sl-SI"/>
        </w:rPr>
        <w:t>izhodiščna mejna</w:t>
      </w:r>
      <w:r w:rsidR="00841094" w:rsidRPr="007F187C">
        <w:rPr>
          <w:noProof/>
          <w:lang w:val="sl-SI"/>
        </w:rPr>
        <w:t xml:space="preserve"> velikost bezgavke ≥ 2 cm). Delež preiskovancev z znanimi boleznimi na začetku zdravljenja in objektivnim odgovorom na zdravljenje je bil pri skupini, ki je prejemala </w:t>
      </w:r>
      <w:r w:rsidR="00582391">
        <w:rPr>
          <w:noProof/>
          <w:lang w:val="sl-SI"/>
        </w:rPr>
        <w:t>abirateron</w:t>
      </w:r>
      <w:r w:rsidR="00C85349">
        <w:rPr>
          <w:noProof/>
          <w:lang w:val="sl-SI"/>
        </w:rPr>
        <w:t>acetat</w:t>
      </w:r>
      <w:r w:rsidR="00582391">
        <w:rPr>
          <w:noProof/>
          <w:lang w:val="sl-SI"/>
        </w:rPr>
        <w:t>,</w:t>
      </w:r>
      <w:r w:rsidR="00841094" w:rsidRPr="007F187C">
        <w:rPr>
          <w:noProof/>
          <w:lang w:val="sl-SI"/>
        </w:rPr>
        <w:t xml:space="preserve"> 36% in pri skupini, ki je prejemala placebo 16% (p</w:t>
      </w:r>
      <w:r w:rsidR="00CC5756" w:rsidRPr="007F187C">
        <w:rPr>
          <w:noProof/>
          <w:lang w:val="sl-SI"/>
        </w:rPr>
        <w:t> </w:t>
      </w:r>
      <w:r w:rsidR="00841094" w:rsidRPr="007F187C">
        <w:rPr>
          <w:noProof/>
          <w:lang w:val="sl-SI"/>
        </w:rPr>
        <w:t>&lt;</w:t>
      </w:r>
      <w:r w:rsidR="00CC5756" w:rsidRPr="007F187C">
        <w:rPr>
          <w:noProof/>
          <w:lang w:val="sl-SI"/>
        </w:rPr>
        <w:t> </w:t>
      </w:r>
      <w:r w:rsidR="00841094" w:rsidRPr="007F187C">
        <w:rPr>
          <w:noProof/>
          <w:lang w:val="sl-SI"/>
        </w:rPr>
        <w:t>0,0001).</w:t>
      </w:r>
    </w:p>
    <w:p w14:paraId="145E823B" w14:textId="77777777" w:rsidR="00841094" w:rsidRPr="007F187C" w:rsidRDefault="00841094" w:rsidP="009712BB">
      <w:pPr>
        <w:tabs>
          <w:tab w:val="left" w:pos="1134"/>
          <w:tab w:val="left" w:pos="1701"/>
        </w:tabs>
        <w:rPr>
          <w:noProof/>
          <w:lang w:val="sl-SI"/>
        </w:rPr>
      </w:pPr>
    </w:p>
    <w:p w14:paraId="08B6E0B6" w14:textId="77777777" w:rsidR="00841094" w:rsidRPr="007F187C" w:rsidRDefault="00841094" w:rsidP="009712BB">
      <w:pPr>
        <w:tabs>
          <w:tab w:val="left" w:pos="1134"/>
          <w:tab w:val="left" w:pos="1701"/>
        </w:tabs>
        <w:rPr>
          <w:noProof/>
          <w:lang w:val="sl-SI"/>
        </w:rPr>
      </w:pPr>
      <w:r w:rsidRPr="007F187C">
        <w:rPr>
          <w:noProof/>
          <w:lang w:val="sl-SI"/>
        </w:rPr>
        <w:t>Bolečina:</w:t>
      </w:r>
      <w:r w:rsidR="00453698" w:rsidRPr="007F187C">
        <w:rPr>
          <w:noProof/>
          <w:lang w:val="sl-SI"/>
        </w:rPr>
        <w:t xml:space="preserve"> </w:t>
      </w:r>
      <w:r w:rsidR="00CA051D" w:rsidRPr="007F187C">
        <w:rPr>
          <w:noProof/>
          <w:lang w:val="sl-SI"/>
        </w:rPr>
        <w:t>Z</w:t>
      </w:r>
      <w:r w:rsidRPr="007F187C">
        <w:rPr>
          <w:noProof/>
          <w:lang w:val="sl-SI"/>
        </w:rPr>
        <w:t xml:space="preserve">dravljenje z </w:t>
      </w:r>
      <w:r w:rsidR="00582391">
        <w:rPr>
          <w:noProof/>
          <w:lang w:val="sl-SI"/>
        </w:rPr>
        <w:t>abirateron</w:t>
      </w:r>
      <w:r w:rsidR="00A94C67">
        <w:rPr>
          <w:noProof/>
          <w:lang w:val="sl-SI"/>
        </w:rPr>
        <w:t>acetat</w:t>
      </w:r>
      <w:r w:rsidR="00582391">
        <w:rPr>
          <w:noProof/>
          <w:lang w:val="sl-SI"/>
        </w:rPr>
        <w:t>om</w:t>
      </w:r>
      <w:r w:rsidRPr="007F187C">
        <w:rPr>
          <w:noProof/>
          <w:lang w:val="sl-SI"/>
        </w:rPr>
        <w:t xml:space="preserve"> pomembno zmanjša tveganje za </w:t>
      </w:r>
      <w:r w:rsidR="00453698" w:rsidRPr="007F187C">
        <w:rPr>
          <w:noProof/>
          <w:lang w:val="sl-SI"/>
        </w:rPr>
        <w:t>napredovanje jakosti povprečne bolečine</w:t>
      </w:r>
      <w:r w:rsidR="000A4368" w:rsidRPr="007F187C">
        <w:rPr>
          <w:noProof/>
          <w:lang w:val="sl-SI"/>
        </w:rPr>
        <w:t xml:space="preserve"> za 18% v skupini, ki je prejemala </w:t>
      </w:r>
      <w:r w:rsidR="00582391">
        <w:rPr>
          <w:noProof/>
          <w:lang w:val="sl-SI"/>
        </w:rPr>
        <w:t>abirateron</w:t>
      </w:r>
      <w:r w:rsidR="00C85349">
        <w:rPr>
          <w:noProof/>
          <w:lang w:val="sl-SI"/>
        </w:rPr>
        <w:t>acetat</w:t>
      </w:r>
      <w:r w:rsidR="000A4368" w:rsidRPr="007F187C">
        <w:rPr>
          <w:noProof/>
          <w:lang w:val="sl-SI"/>
        </w:rPr>
        <w:t xml:space="preserve"> v primerjavi s placebom (p</w:t>
      </w:r>
      <w:r w:rsidR="000A4368" w:rsidRPr="007F187C">
        <w:rPr>
          <w:noProof/>
          <w:szCs w:val="24"/>
          <w:lang w:val="sl-SI"/>
        </w:rPr>
        <w:t>=</w:t>
      </w:r>
      <w:r w:rsidR="000A4368" w:rsidRPr="007F187C">
        <w:rPr>
          <w:noProof/>
          <w:lang w:val="sl-SI"/>
        </w:rPr>
        <w:t>0,0490). Mediani čas do napredovanja je bil 26,7 mesec</w:t>
      </w:r>
      <w:r w:rsidR="00CA051D" w:rsidRPr="007F187C">
        <w:rPr>
          <w:noProof/>
          <w:lang w:val="sl-SI"/>
        </w:rPr>
        <w:t>a</w:t>
      </w:r>
      <w:r w:rsidR="000A4368" w:rsidRPr="007F187C">
        <w:rPr>
          <w:noProof/>
          <w:lang w:val="sl-SI"/>
        </w:rPr>
        <w:t xml:space="preserve"> v skupini, ki je prejemala </w:t>
      </w:r>
      <w:r w:rsidR="00186639">
        <w:rPr>
          <w:noProof/>
          <w:lang w:val="sl-SI"/>
        </w:rPr>
        <w:t>abirateron</w:t>
      </w:r>
      <w:r w:rsidR="00C85349">
        <w:rPr>
          <w:noProof/>
          <w:lang w:val="sl-SI"/>
        </w:rPr>
        <w:t>acetat</w:t>
      </w:r>
      <w:r w:rsidR="00186639">
        <w:rPr>
          <w:noProof/>
          <w:lang w:val="sl-SI"/>
        </w:rPr>
        <w:t>,</w:t>
      </w:r>
      <w:r w:rsidR="000A4368" w:rsidRPr="007F187C">
        <w:rPr>
          <w:noProof/>
          <w:lang w:val="sl-SI"/>
        </w:rPr>
        <w:t xml:space="preserve"> in 18,4 mesec</w:t>
      </w:r>
      <w:r w:rsidR="00CA051D" w:rsidRPr="007F187C">
        <w:rPr>
          <w:noProof/>
          <w:lang w:val="sl-SI"/>
        </w:rPr>
        <w:t>a</w:t>
      </w:r>
      <w:r w:rsidR="000A4368" w:rsidRPr="007F187C">
        <w:rPr>
          <w:noProof/>
          <w:lang w:val="sl-SI"/>
        </w:rPr>
        <w:t xml:space="preserve"> </w:t>
      </w:r>
      <w:r w:rsidR="00CA051D" w:rsidRPr="007F187C">
        <w:rPr>
          <w:noProof/>
          <w:lang w:val="sl-SI"/>
        </w:rPr>
        <w:t>v</w:t>
      </w:r>
      <w:r w:rsidR="000A4368" w:rsidRPr="007F187C">
        <w:rPr>
          <w:noProof/>
          <w:lang w:val="sl-SI"/>
        </w:rPr>
        <w:t xml:space="preserve"> skupini, ki je prejemala placebo.</w:t>
      </w:r>
    </w:p>
    <w:p w14:paraId="6AD76056" w14:textId="77777777" w:rsidR="000A4368" w:rsidRPr="007F187C" w:rsidRDefault="000A4368" w:rsidP="009712BB">
      <w:pPr>
        <w:tabs>
          <w:tab w:val="left" w:pos="1134"/>
          <w:tab w:val="left" w:pos="1701"/>
        </w:tabs>
        <w:rPr>
          <w:noProof/>
          <w:lang w:val="sl-SI"/>
        </w:rPr>
      </w:pPr>
    </w:p>
    <w:p w14:paraId="6397A240" w14:textId="77777777" w:rsidR="00D37222" w:rsidRPr="007F187C" w:rsidRDefault="00D37222" w:rsidP="009712BB">
      <w:pPr>
        <w:tabs>
          <w:tab w:val="left" w:pos="1134"/>
          <w:tab w:val="left" w:pos="1701"/>
        </w:tabs>
        <w:rPr>
          <w:noProof/>
          <w:lang w:val="sl-SI"/>
        </w:rPr>
      </w:pPr>
      <w:r w:rsidRPr="007F187C">
        <w:rPr>
          <w:noProof/>
          <w:lang w:val="sl-SI"/>
        </w:rPr>
        <w:t xml:space="preserve">Čas do poslabšanja v FACT-P (skupna ocena): </w:t>
      </w:r>
      <w:r w:rsidR="00CA051D" w:rsidRPr="007F187C">
        <w:rPr>
          <w:noProof/>
          <w:lang w:val="sl-SI"/>
        </w:rPr>
        <w:t>Z</w:t>
      </w:r>
      <w:r w:rsidRPr="007F187C">
        <w:rPr>
          <w:noProof/>
          <w:lang w:val="sl-SI"/>
        </w:rPr>
        <w:t xml:space="preserve">dravljenje z </w:t>
      </w:r>
      <w:r w:rsidR="00582391">
        <w:rPr>
          <w:noProof/>
          <w:lang w:val="sl-SI"/>
        </w:rPr>
        <w:t>abirateron</w:t>
      </w:r>
      <w:r w:rsidR="00A94C67">
        <w:rPr>
          <w:noProof/>
          <w:lang w:val="sl-SI"/>
        </w:rPr>
        <w:t>acetat</w:t>
      </w:r>
      <w:r w:rsidR="00582391">
        <w:rPr>
          <w:noProof/>
          <w:lang w:val="sl-SI"/>
        </w:rPr>
        <w:t>om</w:t>
      </w:r>
      <w:r w:rsidRPr="007F187C">
        <w:rPr>
          <w:noProof/>
          <w:lang w:val="sl-SI"/>
        </w:rPr>
        <w:t xml:space="preserve"> zmanjša tveganje za poslabšanje v FACT-P (skupna ocena) za 22% v primerjavi s placebom (p</w:t>
      </w:r>
      <w:r w:rsidRPr="007F187C">
        <w:rPr>
          <w:noProof/>
          <w:szCs w:val="24"/>
          <w:lang w:val="sl-SI"/>
        </w:rPr>
        <w:t>=</w:t>
      </w:r>
      <w:r w:rsidRPr="007F187C">
        <w:rPr>
          <w:noProof/>
          <w:lang w:val="sl-SI"/>
        </w:rPr>
        <w:t xml:space="preserve">0,0028). Mediani čas do poslabšanja v FACT-P (skupna ocena) je bil v skupini, ki je prejemala </w:t>
      </w:r>
      <w:r w:rsidR="00582391">
        <w:rPr>
          <w:noProof/>
          <w:lang w:val="sl-SI"/>
        </w:rPr>
        <w:t>abirateron</w:t>
      </w:r>
      <w:r w:rsidR="00C85349">
        <w:rPr>
          <w:noProof/>
          <w:lang w:val="sl-SI"/>
        </w:rPr>
        <w:t>acetat</w:t>
      </w:r>
      <w:r w:rsidR="00582391">
        <w:rPr>
          <w:noProof/>
          <w:lang w:val="sl-SI"/>
        </w:rPr>
        <w:t>,</w:t>
      </w:r>
      <w:r w:rsidRPr="007F187C">
        <w:rPr>
          <w:noProof/>
          <w:lang w:val="sl-SI"/>
        </w:rPr>
        <w:t xml:space="preserve"> 12,7 mesec</w:t>
      </w:r>
      <w:r w:rsidR="00CA051D" w:rsidRPr="007F187C">
        <w:rPr>
          <w:noProof/>
          <w:lang w:val="sl-SI"/>
        </w:rPr>
        <w:t>a</w:t>
      </w:r>
      <w:r w:rsidRPr="007F187C">
        <w:rPr>
          <w:noProof/>
          <w:lang w:val="sl-SI"/>
        </w:rPr>
        <w:t xml:space="preserve"> in v skupini, ki je prejemala placebo 8,3mesec</w:t>
      </w:r>
      <w:r w:rsidR="00CA051D" w:rsidRPr="007F187C">
        <w:rPr>
          <w:noProof/>
          <w:lang w:val="sl-SI"/>
        </w:rPr>
        <w:t>a</w:t>
      </w:r>
      <w:r w:rsidRPr="007F187C">
        <w:rPr>
          <w:noProof/>
          <w:lang w:val="sl-SI"/>
        </w:rPr>
        <w:t>.</w:t>
      </w:r>
    </w:p>
    <w:p w14:paraId="4B385760" w14:textId="77777777" w:rsidR="000A4368" w:rsidRPr="007F187C" w:rsidRDefault="000A4368" w:rsidP="009712BB">
      <w:pPr>
        <w:tabs>
          <w:tab w:val="left" w:pos="1134"/>
          <w:tab w:val="left" w:pos="1701"/>
        </w:tabs>
        <w:rPr>
          <w:noProof/>
          <w:lang w:val="sl-SI"/>
        </w:rPr>
      </w:pPr>
    </w:p>
    <w:p w14:paraId="4B7CEDD1" w14:textId="77777777" w:rsidR="00841094" w:rsidRPr="007F187C" w:rsidRDefault="000A4368" w:rsidP="009712BB">
      <w:pPr>
        <w:keepNext/>
        <w:tabs>
          <w:tab w:val="left" w:pos="1134"/>
          <w:tab w:val="left" w:pos="1701"/>
        </w:tabs>
        <w:rPr>
          <w:i/>
          <w:noProof/>
          <w:lang w:val="sl-SI"/>
        </w:rPr>
      </w:pPr>
      <w:r w:rsidRPr="007F187C">
        <w:rPr>
          <w:i/>
          <w:noProof/>
          <w:lang w:val="sl-SI"/>
        </w:rPr>
        <w:t>Študija</w:t>
      </w:r>
      <w:r w:rsidR="00817D49" w:rsidRPr="007F187C">
        <w:rPr>
          <w:i/>
          <w:noProof/>
          <w:lang w:val="sl-SI"/>
        </w:rPr>
        <w:t xml:space="preserve"> 301 (bolniki, ki so že prejeli kemoterapijo)</w:t>
      </w:r>
    </w:p>
    <w:p w14:paraId="12BC5301" w14:textId="77777777" w:rsidR="008F1D98" w:rsidRPr="007F187C" w:rsidRDefault="00817D49" w:rsidP="009712BB">
      <w:pPr>
        <w:tabs>
          <w:tab w:val="left" w:pos="1134"/>
          <w:tab w:val="left" w:pos="1701"/>
        </w:tabs>
        <w:rPr>
          <w:noProof/>
          <w:lang w:val="sl-SI"/>
        </w:rPr>
      </w:pPr>
      <w:r w:rsidRPr="007F187C">
        <w:rPr>
          <w:noProof/>
          <w:lang w:val="sl-SI"/>
        </w:rPr>
        <w:t xml:space="preserve">V študijo 301 so bili vključeni bolniki, ki </w:t>
      </w:r>
      <w:r w:rsidR="004A4AA3" w:rsidRPr="007F187C">
        <w:rPr>
          <w:noProof/>
          <w:lang w:val="sl-SI"/>
        </w:rPr>
        <w:t xml:space="preserve">so </w:t>
      </w:r>
      <w:r w:rsidR="00BD4B9A" w:rsidRPr="007F187C">
        <w:rPr>
          <w:noProof/>
          <w:lang w:val="sl-SI"/>
        </w:rPr>
        <w:t>predhodno prejemali</w:t>
      </w:r>
      <w:r w:rsidRPr="007F187C">
        <w:rPr>
          <w:noProof/>
          <w:lang w:val="sl-SI"/>
        </w:rPr>
        <w:t xml:space="preserve"> docetaksel</w:t>
      </w:r>
      <w:r w:rsidR="00BD4B9A" w:rsidRPr="007F187C">
        <w:rPr>
          <w:noProof/>
          <w:lang w:val="sl-SI"/>
        </w:rPr>
        <w:t>.</w:t>
      </w:r>
      <w:r w:rsidRPr="007F187C">
        <w:rPr>
          <w:noProof/>
          <w:lang w:val="sl-SI"/>
        </w:rPr>
        <w:t xml:space="preserve"> </w:t>
      </w:r>
      <w:r w:rsidR="00BD4B9A" w:rsidRPr="007F187C">
        <w:rPr>
          <w:noProof/>
          <w:lang w:val="sl-SI"/>
        </w:rPr>
        <w:t>Bolnik</w:t>
      </w:r>
      <w:r w:rsidR="004A4AA3" w:rsidRPr="007F187C">
        <w:rPr>
          <w:noProof/>
          <w:lang w:val="sl-SI"/>
        </w:rPr>
        <w:t>i</w:t>
      </w:r>
      <w:r w:rsidR="004934DF" w:rsidRPr="007F187C">
        <w:rPr>
          <w:noProof/>
          <w:lang w:val="sl-SI"/>
        </w:rPr>
        <w:t xml:space="preserve"> </w:t>
      </w:r>
      <w:r w:rsidR="004A4AA3" w:rsidRPr="007F187C">
        <w:rPr>
          <w:noProof/>
          <w:lang w:val="sl-SI"/>
        </w:rPr>
        <w:t>med</w:t>
      </w:r>
      <w:r w:rsidR="00BD4B9A" w:rsidRPr="007F187C">
        <w:rPr>
          <w:noProof/>
          <w:lang w:val="sl-SI"/>
        </w:rPr>
        <w:t xml:space="preserve"> zdravljenj</w:t>
      </w:r>
      <w:r w:rsidR="004A4AA3" w:rsidRPr="007F187C">
        <w:rPr>
          <w:noProof/>
          <w:lang w:val="sl-SI"/>
        </w:rPr>
        <w:t>em</w:t>
      </w:r>
      <w:r w:rsidR="00BD4B9A" w:rsidRPr="007F187C">
        <w:rPr>
          <w:noProof/>
          <w:lang w:val="sl-SI"/>
        </w:rPr>
        <w:t xml:space="preserve"> z docetakselom ni</w:t>
      </w:r>
      <w:r w:rsidR="004A4AA3" w:rsidRPr="007F187C">
        <w:rPr>
          <w:noProof/>
          <w:lang w:val="sl-SI"/>
        </w:rPr>
        <w:t>so nujno kazali</w:t>
      </w:r>
      <w:r w:rsidR="00BD4B9A" w:rsidRPr="007F187C">
        <w:rPr>
          <w:noProof/>
          <w:lang w:val="sl-SI"/>
        </w:rPr>
        <w:t xml:space="preserve"> vidnih znakov</w:t>
      </w:r>
      <w:r w:rsidR="004934DF" w:rsidRPr="007F187C">
        <w:rPr>
          <w:noProof/>
          <w:lang w:val="sl-SI"/>
        </w:rPr>
        <w:t xml:space="preserve"> napredovanj</w:t>
      </w:r>
      <w:r w:rsidR="00BD4B9A" w:rsidRPr="007F187C">
        <w:rPr>
          <w:noProof/>
          <w:lang w:val="sl-SI"/>
        </w:rPr>
        <w:t>a</w:t>
      </w:r>
      <w:r w:rsidR="004934DF" w:rsidRPr="007F187C">
        <w:rPr>
          <w:noProof/>
          <w:lang w:val="sl-SI"/>
        </w:rPr>
        <w:t xml:space="preserve"> bolezni, ker </w:t>
      </w:r>
      <w:r w:rsidR="004B2852" w:rsidRPr="007F187C">
        <w:rPr>
          <w:noProof/>
          <w:lang w:val="sl-SI"/>
        </w:rPr>
        <w:t xml:space="preserve">je </w:t>
      </w:r>
      <w:r w:rsidR="004934DF" w:rsidRPr="007F187C">
        <w:rPr>
          <w:noProof/>
          <w:lang w:val="sl-SI"/>
        </w:rPr>
        <w:t xml:space="preserve">lahko </w:t>
      </w:r>
      <w:r w:rsidR="00BD4B9A" w:rsidRPr="007F187C">
        <w:rPr>
          <w:noProof/>
          <w:lang w:val="sl-SI"/>
        </w:rPr>
        <w:t xml:space="preserve">že sama </w:t>
      </w:r>
      <w:r w:rsidR="004934DF" w:rsidRPr="007F187C">
        <w:rPr>
          <w:noProof/>
          <w:lang w:val="sl-SI"/>
        </w:rPr>
        <w:t>toksičnost te kemoterapije vodi</w:t>
      </w:r>
      <w:r w:rsidR="004B2852" w:rsidRPr="007F187C">
        <w:rPr>
          <w:noProof/>
          <w:lang w:val="sl-SI"/>
        </w:rPr>
        <w:t>la</w:t>
      </w:r>
      <w:r w:rsidR="004934DF" w:rsidRPr="007F187C">
        <w:rPr>
          <w:noProof/>
          <w:lang w:val="sl-SI"/>
        </w:rPr>
        <w:t xml:space="preserve"> v prekinitev zdravljenja.</w:t>
      </w:r>
      <w:r w:rsidR="00BD4B9A" w:rsidRPr="007F187C">
        <w:rPr>
          <w:noProof/>
          <w:lang w:val="sl-SI"/>
        </w:rPr>
        <w:t xml:space="preserve"> </w:t>
      </w:r>
      <w:r w:rsidRPr="007F187C">
        <w:rPr>
          <w:noProof/>
          <w:lang w:val="sl-SI"/>
        </w:rPr>
        <w:t>Bolniki so prejemali študijsko zdravljenje</w:t>
      </w:r>
      <w:r w:rsidR="00C75778" w:rsidRPr="007F187C">
        <w:rPr>
          <w:noProof/>
          <w:lang w:val="sl-SI"/>
        </w:rPr>
        <w:t>,</w:t>
      </w:r>
      <w:r w:rsidRPr="007F187C">
        <w:rPr>
          <w:noProof/>
          <w:lang w:val="sl-SI"/>
        </w:rPr>
        <w:t xml:space="preserve"> dokler </w:t>
      </w:r>
      <w:r w:rsidR="00C43D4B" w:rsidRPr="007F187C">
        <w:rPr>
          <w:noProof/>
          <w:lang w:val="sl-SI"/>
        </w:rPr>
        <w:t xml:space="preserve">se </w:t>
      </w:r>
      <w:r w:rsidRPr="007F187C">
        <w:rPr>
          <w:noProof/>
          <w:lang w:val="sl-SI"/>
        </w:rPr>
        <w:t xml:space="preserve">je </w:t>
      </w:r>
      <w:r w:rsidR="00C43D4B" w:rsidRPr="007F187C">
        <w:rPr>
          <w:noProof/>
          <w:lang w:val="sl-SI"/>
        </w:rPr>
        <w:t>koncentracija PSA zviš</w:t>
      </w:r>
      <w:r w:rsidRPr="007F187C">
        <w:rPr>
          <w:noProof/>
          <w:lang w:val="sl-SI"/>
        </w:rPr>
        <w:t>evala</w:t>
      </w:r>
      <w:r w:rsidR="00C43D4B" w:rsidRPr="007F187C">
        <w:rPr>
          <w:noProof/>
          <w:lang w:val="sl-SI"/>
        </w:rPr>
        <w:t xml:space="preserve"> </w:t>
      </w:r>
      <w:r w:rsidR="008F1D98" w:rsidRPr="007F187C">
        <w:rPr>
          <w:noProof/>
          <w:lang w:val="sl-SI"/>
        </w:rPr>
        <w:t>(</w:t>
      </w:r>
      <w:r w:rsidR="00C43D4B" w:rsidRPr="007F187C">
        <w:rPr>
          <w:noProof/>
          <w:lang w:val="sl-SI"/>
        </w:rPr>
        <w:t xml:space="preserve">potrjeno zvišanje za </w:t>
      </w:r>
      <w:r w:rsidR="008F1D98" w:rsidRPr="007F187C">
        <w:rPr>
          <w:noProof/>
          <w:lang w:val="sl-SI"/>
        </w:rPr>
        <w:t xml:space="preserve">25% </w:t>
      </w:r>
      <w:r w:rsidR="00C43D4B" w:rsidRPr="007F187C">
        <w:rPr>
          <w:noProof/>
          <w:lang w:val="sl-SI"/>
        </w:rPr>
        <w:t xml:space="preserve">od izhodiščne/najnižje vrednosti pri bolniku), pri tem pa </w:t>
      </w:r>
      <w:r w:rsidR="004A4AA3" w:rsidRPr="007F187C">
        <w:rPr>
          <w:noProof/>
          <w:lang w:val="sl-SI"/>
        </w:rPr>
        <w:t>je šlo</w:t>
      </w:r>
      <w:r w:rsidR="00C43D4B" w:rsidRPr="007F187C">
        <w:rPr>
          <w:noProof/>
          <w:lang w:val="sl-SI"/>
        </w:rPr>
        <w:t xml:space="preserve"> hkrati za </w:t>
      </w:r>
      <w:r w:rsidR="003D2324" w:rsidRPr="007F187C">
        <w:rPr>
          <w:noProof/>
          <w:lang w:val="sl-SI"/>
        </w:rPr>
        <w:t>radiološko</w:t>
      </w:r>
      <w:r w:rsidR="00C43D4B" w:rsidRPr="007F187C">
        <w:rPr>
          <w:noProof/>
          <w:lang w:val="sl-SI"/>
        </w:rPr>
        <w:t xml:space="preserve"> potrjeno in simp</w:t>
      </w:r>
      <w:r w:rsidR="00227057" w:rsidRPr="007F187C">
        <w:rPr>
          <w:noProof/>
          <w:lang w:val="sl-SI"/>
        </w:rPr>
        <w:t>to</w:t>
      </w:r>
      <w:r w:rsidR="00C43D4B" w:rsidRPr="007F187C">
        <w:rPr>
          <w:noProof/>
          <w:lang w:val="sl-SI"/>
        </w:rPr>
        <w:t>matsko ali klinično napredovanje bolezni</w:t>
      </w:r>
      <w:r w:rsidR="008F1D98" w:rsidRPr="007F187C">
        <w:rPr>
          <w:noProof/>
          <w:lang w:val="sl-SI"/>
        </w:rPr>
        <w:t xml:space="preserve">. </w:t>
      </w:r>
      <w:r w:rsidR="009536C0" w:rsidRPr="007F187C">
        <w:rPr>
          <w:noProof/>
          <w:lang w:val="sl-SI"/>
        </w:rPr>
        <w:t xml:space="preserve">Bolnikov, pri katerih so pred tem rak prostate zdravili s ketokonazolom, niso vključili v študijo. </w:t>
      </w:r>
      <w:r w:rsidR="00C43D4B" w:rsidRPr="007F187C">
        <w:rPr>
          <w:noProof/>
          <w:lang w:val="sl-SI"/>
        </w:rPr>
        <w:t xml:space="preserve">Primarni cilj opazovanja je </w:t>
      </w:r>
      <w:r w:rsidR="00002C03" w:rsidRPr="007F187C">
        <w:rPr>
          <w:noProof/>
          <w:lang w:val="sl-SI"/>
        </w:rPr>
        <w:t>bil</w:t>
      </w:r>
      <w:r w:rsidR="00303AB1" w:rsidRPr="007F187C">
        <w:rPr>
          <w:noProof/>
          <w:lang w:val="sl-SI"/>
        </w:rPr>
        <w:t>o</w:t>
      </w:r>
      <w:r w:rsidR="00002C03" w:rsidRPr="007F187C">
        <w:rPr>
          <w:noProof/>
          <w:lang w:val="sl-SI"/>
        </w:rPr>
        <w:t xml:space="preserve"> </w:t>
      </w:r>
      <w:r w:rsidR="00303AB1" w:rsidRPr="007F187C">
        <w:rPr>
          <w:noProof/>
          <w:lang w:val="sl-SI"/>
        </w:rPr>
        <w:t>celo</w:t>
      </w:r>
      <w:r w:rsidR="003F3489" w:rsidRPr="007F187C">
        <w:rPr>
          <w:noProof/>
          <w:lang w:val="sl-SI"/>
        </w:rPr>
        <w:t>kupno</w:t>
      </w:r>
      <w:r w:rsidR="00303AB1" w:rsidRPr="007F187C">
        <w:rPr>
          <w:noProof/>
          <w:lang w:val="sl-SI"/>
        </w:rPr>
        <w:t xml:space="preserve"> preživetje.</w:t>
      </w:r>
    </w:p>
    <w:p w14:paraId="5DC90C4D" w14:textId="77777777" w:rsidR="000B3245" w:rsidRPr="007F187C" w:rsidRDefault="000B3245" w:rsidP="009712BB">
      <w:pPr>
        <w:tabs>
          <w:tab w:val="left" w:pos="1134"/>
          <w:tab w:val="left" w:pos="1701"/>
        </w:tabs>
        <w:rPr>
          <w:noProof/>
          <w:lang w:val="sl-SI"/>
        </w:rPr>
      </w:pPr>
    </w:p>
    <w:p w14:paraId="04E9D5FF" w14:textId="77777777" w:rsidR="000B3245" w:rsidRPr="007F187C" w:rsidRDefault="00D3612E" w:rsidP="009712BB">
      <w:pPr>
        <w:tabs>
          <w:tab w:val="left" w:pos="1134"/>
          <w:tab w:val="left" w:pos="1701"/>
        </w:tabs>
        <w:rPr>
          <w:noProof/>
          <w:lang w:val="sl-SI"/>
        </w:rPr>
      </w:pPr>
      <w:r w:rsidRPr="007F187C">
        <w:rPr>
          <w:noProof/>
          <w:lang w:val="sl-SI"/>
        </w:rPr>
        <w:t>Mediana starost vključenih bolnikov je bila 69 let (razpon 39</w:t>
      </w:r>
      <w:r w:rsidRPr="007F187C">
        <w:rPr>
          <w:noProof/>
          <w:lang w:val="sl-SI"/>
        </w:rPr>
        <w:noBreakHyphen/>
        <w:t xml:space="preserve">95). Glede na raso je bilo </w:t>
      </w:r>
      <w:r w:rsidR="00E71DCF" w:rsidRPr="007F187C">
        <w:rPr>
          <w:noProof/>
          <w:lang w:val="sl-SI"/>
        </w:rPr>
        <w:t xml:space="preserve">v zdravljenje z </w:t>
      </w:r>
      <w:r w:rsidR="00582391">
        <w:rPr>
          <w:noProof/>
          <w:lang w:val="sl-SI"/>
        </w:rPr>
        <w:t>abirateron</w:t>
      </w:r>
      <w:r w:rsidR="00A94C67">
        <w:rPr>
          <w:noProof/>
          <w:lang w:val="sl-SI"/>
        </w:rPr>
        <w:t>acetat</w:t>
      </w:r>
      <w:r w:rsidR="00582391">
        <w:rPr>
          <w:noProof/>
          <w:lang w:val="sl-SI"/>
        </w:rPr>
        <w:t>om</w:t>
      </w:r>
      <w:r w:rsidR="00E71DCF" w:rsidRPr="007F187C">
        <w:rPr>
          <w:noProof/>
          <w:lang w:val="sl-SI"/>
        </w:rPr>
        <w:t xml:space="preserve"> </w:t>
      </w:r>
      <w:r w:rsidR="004A68DF" w:rsidRPr="007F187C">
        <w:rPr>
          <w:noProof/>
          <w:lang w:val="sl-SI"/>
        </w:rPr>
        <w:t xml:space="preserve">vključenih </w:t>
      </w:r>
      <w:r w:rsidR="00E71DCF" w:rsidRPr="007F187C">
        <w:rPr>
          <w:noProof/>
          <w:lang w:val="sl-SI"/>
        </w:rPr>
        <w:t>737 (</w:t>
      </w:r>
      <w:r w:rsidRPr="007F187C">
        <w:rPr>
          <w:noProof/>
          <w:lang w:val="sl-SI"/>
        </w:rPr>
        <w:t>93,</w:t>
      </w:r>
      <w:r w:rsidR="00E71DCF" w:rsidRPr="007F187C">
        <w:rPr>
          <w:noProof/>
          <w:lang w:val="sl-SI"/>
        </w:rPr>
        <w:t>2</w:t>
      </w:r>
      <w:r w:rsidRPr="007F187C">
        <w:rPr>
          <w:noProof/>
          <w:lang w:val="sl-SI"/>
        </w:rPr>
        <w:t>%</w:t>
      </w:r>
      <w:r w:rsidR="00E71DCF" w:rsidRPr="007F187C">
        <w:rPr>
          <w:noProof/>
          <w:lang w:val="sl-SI"/>
        </w:rPr>
        <w:t>)</w:t>
      </w:r>
      <w:r w:rsidRPr="007F187C">
        <w:rPr>
          <w:noProof/>
          <w:lang w:val="sl-SI"/>
        </w:rPr>
        <w:t xml:space="preserve"> belcev, </w:t>
      </w:r>
      <w:r w:rsidR="00E71DCF" w:rsidRPr="007F187C">
        <w:rPr>
          <w:noProof/>
          <w:lang w:val="sl-SI"/>
        </w:rPr>
        <w:t>28 (</w:t>
      </w:r>
      <w:r w:rsidRPr="007F187C">
        <w:rPr>
          <w:noProof/>
          <w:lang w:val="sl-SI"/>
        </w:rPr>
        <w:t>3,</w:t>
      </w:r>
      <w:r w:rsidR="00E71DCF" w:rsidRPr="007F187C">
        <w:rPr>
          <w:noProof/>
          <w:lang w:val="sl-SI"/>
        </w:rPr>
        <w:t>5</w:t>
      </w:r>
      <w:r w:rsidRPr="007F187C">
        <w:rPr>
          <w:noProof/>
          <w:lang w:val="sl-SI"/>
        </w:rPr>
        <w:t>%</w:t>
      </w:r>
      <w:r w:rsidR="00E71DCF" w:rsidRPr="007F187C">
        <w:rPr>
          <w:noProof/>
          <w:lang w:val="sl-SI"/>
        </w:rPr>
        <w:t>)</w:t>
      </w:r>
      <w:r w:rsidRPr="007F187C">
        <w:rPr>
          <w:noProof/>
          <w:lang w:val="sl-SI"/>
        </w:rPr>
        <w:t xml:space="preserve"> črncev</w:t>
      </w:r>
      <w:r w:rsidR="00E71DCF" w:rsidRPr="007F187C">
        <w:rPr>
          <w:noProof/>
          <w:lang w:val="sl-SI"/>
        </w:rPr>
        <w:t>, 11(</w:t>
      </w:r>
      <w:r w:rsidRPr="007F187C">
        <w:rPr>
          <w:noProof/>
          <w:lang w:val="sl-SI"/>
        </w:rPr>
        <w:t>1,</w:t>
      </w:r>
      <w:r w:rsidR="00E71DCF" w:rsidRPr="007F187C">
        <w:rPr>
          <w:noProof/>
          <w:lang w:val="sl-SI"/>
        </w:rPr>
        <w:t>4</w:t>
      </w:r>
      <w:r w:rsidRPr="007F187C">
        <w:rPr>
          <w:noProof/>
          <w:lang w:val="sl-SI"/>
        </w:rPr>
        <w:t>%</w:t>
      </w:r>
      <w:r w:rsidR="00E71DCF" w:rsidRPr="007F187C">
        <w:rPr>
          <w:noProof/>
          <w:lang w:val="sl-SI"/>
        </w:rPr>
        <w:t>)</w:t>
      </w:r>
      <w:r w:rsidRPr="007F187C">
        <w:rPr>
          <w:noProof/>
          <w:lang w:val="sl-SI"/>
        </w:rPr>
        <w:t xml:space="preserve"> </w:t>
      </w:r>
      <w:r w:rsidR="00D60905" w:rsidRPr="007F187C">
        <w:rPr>
          <w:noProof/>
          <w:lang w:val="sl-SI"/>
        </w:rPr>
        <w:t>A</w:t>
      </w:r>
      <w:r w:rsidRPr="007F187C">
        <w:rPr>
          <w:noProof/>
          <w:lang w:val="sl-SI"/>
        </w:rPr>
        <w:t xml:space="preserve">zijcev in </w:t>
      </w:r>
      <w:r w:rsidR="00E71DCF" w:rsidRPr="007F187C">
        <w:rPr>
          <w:noProof/>
          <w:lang w:val="sl-SI"/>
        </w:rPr>
        <w:t>14 (</w:t>
      </w:r>
      <w:r w:rsidRPr="007F187C">
        <w:rPr>
          <w:noProof/>
          <w:lang w:val="sl-SI"/>
        </w:rPr>
        <w:t>1,</w:t>
      </w:r>
      <w:r w:rsidR="00E71DCF" w:rsidRPr="007F187C">
        <w:rPr>
          <w:noProof/>
          <w:lang w:val="sl-SI"/>
        </w:rPr>
        <w:t>8</w:t>
      </w:r>
      <w:r w:rsidRPr="007F187C">
        <w:rPr>
          <w:noProof/>
          <w:lang w:val="sl-SI"/>
        </w:rPr>
        <w:t>%</w:t>
      </w:r>
      <w:r w:rsidR="00E71DCF" w:rsidRPr="007F187C">
        <w:rPr>
          <w:noProof/>
          <w:lang w:val="sl-SI"/>
        </w:rPr>
        <w:t>) bolnikov</w:t>
      </w:r>
      <w:r w:rsidRPr="007F187C">
        <w:rPr>
          <w:noProof/>
          <w:lang w:val="sl-SI"/>
        </w:rPr>
        <w:t xml:space="preserve"> drugih ras. </w:t>
      </w:r>
      <w:r w:rsidR="00303AB1" w:rsidRPr="007F187C">
        <w:rPr>
          <w:noProof/>
          <w:lang w:val="sl-SI"/>
        </w:rPr>
        <w:t xml:space="preserve">Enajst odstotkov vključenih bolnikov je na lestvici </w:t>
      </w:r>
      <w:r w:rsidR="00993B45" w:rsidRPr="007F187C">
        <w:rPr>
          <w:noProof/>
          <w:lang w:val="sl-SI"/>
        </w:rPr>
        <w:t xml:space="preserve">ocenjevanja stanja </w:t>
      </w:r>
      <w:r w:rsidR="00303AB1" w:rsidRPr="007F187C">
        <w:rPr>
          <w:noProof/>
          <w:lang w:val="sl-SI"/>
        </w:rPr>
        <w:t xml:space="preserve">zmogljivosti </w:t>
      </w:r>
      <w:r w:rsidR="000B3245" w:rsidRPr="007F187C">
        <w:rPr>
          <w:noProof/>
          <w:lang w:val="sl-SI"/>
        </w:rPr>
        <w:t xml:space="preserve">ECOG </w:t>
      </w:r>
      <w:r w:rsidR="00303AB1" w:rsidRPr="007F187C">
        <w:rPr>
          <w:noProof/>
          <w:lang w:val="sl-SI"/>
        </w:rPr>
        <w:t>doseglo oceno 2</w:t>
      </w:r>
      <w:r w:rsidR="000B3245" w:rsidRPr="007F187C">
        <w:rPr>
          <w:noProof/>
          <w:lang w:val="sl-SI"/>
        </w:rPr>
        <w:t xml:space="preserve">; </w:t>
      </w:r>
      <w:r w:rsidR="00303AB1" w:rsidRPr="007F187C">
        <w:rPr>
          <w:noProof/>
          <w:lang w:val="sl-SI"/>
        </w:rPr>
        <w:t xml:space="preserve">pri </w:t>
      </w:r>
      <w:r w:rsidR="008C7723" w:rsidRPr="007F187C">
        <w:rPr>
          <w:noProof/>
          <w:lang w:val="sl-SI"/>
        </w:rPr>
        <w:t>70</w:t>
      </w:r>
      <w:r w:rsidR="000B3245" w:rsidRPr="007F187C">
        <w:rPr>
          <w:noProof/>
          <w:lang w:val="sl-SI"/>
        </w:rPr>
        <w:t xml:space="preserve">% </w:t>
      </w:r>
      <w:r w:rsidR="00303AB1" w:rsidRPr="007F187C">
        <w:rPr>
          <w:noProof/>
          <w:lang w:val="sl-SI"/>
        </w:rPr>
        <w:t xml:space="preserve">je bilo napredovanje bolezni </w:t>
      </w:r>
      <w:r w:rsidR="003D2324" w:rsidRPr="007F187C">
        <w:rPr>
          <w:noProof/>
          <w:lang w:val="sl-SI"/>
        </w:rPr>
        <w:t>radiološko</w:t>
      </w:r>
      <w:r w:rsidR="00303AB1" w:rsidRPr="007F187C">
        <w:rPr>
          <w:noProof/>
          <w:lang w:val="sl-SI"/>
        </w:rPr>
        <w:t xml:space="preserve"> potrjeno</w:t>
      </w:r>
      <w:r w:rsidR="00666E3C" w:rsidRPr="007F187C">
        <w:rPr>
          <w:noProof/>
          <w:lang w:val="sl-SI"/>
        </w:rPr>
        <w:t xml:space="preserve"> skupaj z zviševanjem vrednosti PSA ali brez njega</w:t>
      </w:r>
      <w:r w:rsidR="000B3245" w:rsidRPr="007F187C">
        <w:rPr>
          <w:noProof/>
          <w:lang w:val="sl-SI"/>
        </w:rPr>
        <w:t xml:space="preserve">; </w:t>
      </w:r>
      <w:r w:rsidR="008C7723" w:rsidRPr="007F187C">
        <w:rPr>
          <w:noProof/>
          <w:lang w:val="sl-SI"/>
        </w:rPr>
        <w:t>70</w:t>
      </w:r>
      <w:r w:rsidR="000B3245" w:rsidRPr="007F187C">
        <w:rPr>
          <w:noProof/>
          <w:lang w:val="sl-SI"/>
        </w:rPr>
        <w:t xml:space="preserve">% </w:t>
      </w:r>
      <w:r w:rsidR="00666E3C" w:rsidRPr="007F187C">
        <w:rPr>
          <w:noProof/>
          <w:lang w:val="sl-SI"/>
        </w:rPr>
        <w:t xml:space="preserve">bolnikov je predhodno prejelo po eno citotoksično kemoterapijo, 30% pa po dve. Med bolniki, ki so prejemali </w:t>
      </w:r>
      <w:r w:rsidR="00582391">
        <w:rPr>
          <w:noProof/>
          <w:lang w:val="sl-SI"/>
        </w:rPr>
        <w:t>abirateron</w:t>
      </w:r>
      <w:r w:rsidR="00A94C67">
        <w:rPr>
          <w:noProof/>
          <w:lang w:val="sl-SI"/>
        </w:rPr>
        <w:t>acetat</w:t>
      </w:r>
      <w:r w:rsidR="00666E3C" w:rsidRPr="007F187C">
        <w:rPr>
          <w:noProof/>
          <w:lang w:val="sl-SI"/>
        </w:rPr>
        <w:t>, jih je imelo 11% jetrne metastaze.</w:t>
      </w:r>
    </w:p>
    <w:p w14:paraId="19C339F5" w14:textId="77777777" w:rsidR="00B13C66" w:rsidRPr="007F187C" w:rsidRDefault="00B13C66" w:rsidP="009712BB">
      <w:pPr>
        <w:tabs>
          <w:tab w:val="left" w:pos="1134"/>
          <w:tab w:val="left" w:pos="1701"/>
        </w:tabs>
        <w:rPr>
          <w:noProof/>
          <w:lang w:val="sl-SI"/>
        </w:rPr>
      </w:pPr>
    </w:p>
    <w:p w14:paraId="719326D2" w14:textId="77777777" w:rsidR="000B3245" w:rsidRPr="007F187C" w:rsidRDefault="00666E3C" w:rsidP="009712BB">
      <w:pPr>
        <w:tabs>
          <w:tab w:val="left" w:pos="1134"/>
          <w:tab w:val="left" w:pos="1701"/>
        </w:tabs>
        <w:rPr>
          <w:noProof/>
          <w:lang w:val="sl-SI"/>
        </w:rPr>
      </w:pPr>
      <w:r w:rsidRPr="007F187C">
        <w:rPr>
          <w:noProof/>
          <w:lang w:val="sl-SI"/>
        </w:rPr>
        <w:t xml:space="preserve">Po rezultatih načrtovane analize, ki so jo izvedli po tem, ko je umrlo </w:t>
      </w:r>
      <w:r w:rsidR="00B13C66" w:rsidRPr="007F187C">
        <w:rPr>
          <w:noProof/>
          <w:lang w:val="sl-SI"/>
        </w:rPr>
        <w:t>552</w:t>
      </w:r>
      <w:r w:rsidR="00C0676D" w:rsidRPr="007F187C">
        <w:rPr>
          <w:noProof/>
          <w:lang w:val="sl-SI"/>
        </w:rPr>
        <w:t> </w:t>
      </w:r>
      <w:r w:rsidRPr="007F187C">
        <w:rPr>
          <w:noProof/>
          <w:lang w:val="sl-SI"/>
        </w:rPr>
        <w:t>bolnikov, je</w:t>
      </w:r>
      <w:r w:rsidR="00E92947" w:rsidRPr="007F187C">
        <w:rPr>
          <w:noProof/>
          <w:lang w:val="sl-SI"/>
        </w:rPr>
        <w:t xml:space="preserve"> med tistimi,</w:t>
      </w:r>
      <w:r w:rsidRPr="007F187C">
        <w:rPr>
          <w:noProof/>
          <w:lang w:val="sl-SI"/>
        </w:rPr>
        <w:t xml:space="preserve"> </w:t>
      </w:r>
      <w:r w:rsidR="00E92947" w:rsidRPr="007F187C">
        <w:rPr>
          <w:noProof/>
          <w:lang w:val="sl-SI"/>
        </w:rPr>
        <w:t xml:space="preserve">ki so prejemali </w:t>
      </w:r>
      <w:r w:rsidR="00582391">
        <w:rPr>
          <w:noProof/>
          <w:lang w:val="sl-SI"/>
        </w:rPr>
        <w:t>abirateron</w:t>
      </w:r>
      <w:r w:rsidR="00A94C67">
        <w:rPr>
          <w:noProof/>
          <w:lang w:val="sl-SI"/>
        </w:rPr>
        <w:t>acetat</w:t>
      </w:r>
      <w:r w:rsidR="00E92947" w:rsidRPr="007F187C">
        <w:rPr>
          <w:noProof/>
          <w:lang w:val="sl-SI"/>
        </w:rPr>
        <w:t xml:space="preserve">, </w:t>
      </w:r>
      <w:r w:rsidRPr="007F187C">
        <w:rPr>
          <w:noProof/>
          <w:lang w:val="sl-SI"/>
        </w:rPr>
        <w:t xml:space="preserve">umrlo </w:t>
      </w:r>
      <w:r w:rsidR="00B13C66" w:rsidRPr="007F187C">
        <w:rPr>
          <w:noProof/>
          <w:lang w:val="sl-SI"/>
        </w:rPr>
        <w:t xml:space="preserve">42% </w:t>
      </w:r>
      <w:r w:rsidRPr="007F187C">
        <w:rPr>
          <w:noProof/>
          <w:lang w:val="sl-SI"/>
        </w:rPr>
        <w:t xml:space="preserve">bolnikov </w:t>
      </w:r>
      <w:r w:rsidR="006071F8" w:rsidRPr="007F187C">
        <w:rPr>
          <w:noProof/>
          <w:lang w:val="sl-SI"/>
        </w:rPr>
        <w:t xml:space="preserve">(333 od 797) </w:t>
      </w:r>
      <w:r w:rsidRPr="007F187C">
        <w:rPr>
          <w:noProof/>
          <w:lang w:val="sl-SI"/>
        </w:rPr>
        <w:t xml:space="preserve">v primerjavi s </w:t>
      </w:r>
      <w:r w:rsidR="00B13C66" w:rsidRPr="007F187C">
        <w:rPr>
          <w:noProof/>
          <w:lang w:val="sl-SI"/>
        </w:rPr>
        <w:t xml:space="preserve">55% </w:t>
      </w:r>
      <w:r w:rsidRPr="007F187C">
        <w:rPr>
          <w:noProof/>
          <w:lang w:val="sl-SI"/>
        </w:rPr>
        <w:t>bolnikov, ki so prejemali placebo</w:t>
      </w:r>
      <w:r w:rsidR="001E68D6" w:rsidRPr="007F187C">
        <w:rPr>
          <w:noProof/>
          <w:lang w:val="sl-SI"/>
        </w:rPr>
        <w:t xml:space="preserve"> </w:t>
      </w:r>
      <w:r w:rsidR="006071F8" w:rsidRPr="007F187C">
        <w:rPr>
          <w:noProof/>
          <w:lang w:val="sl-SI"/>
        </w:rPr>
        <w:t>(219 od 398)</w:t>
      </w:r>
      <w:r w:rsidRPr="007F187C">
        <w:rPr>
          <w:noProof/>
          <w:lang w:val="sl-SI"/>
        </w:rPr>
        <w:t xml:space="preserve">. Pri bolnikih, ki so prejemali </w:t>
      </w:r>
      <w:r w:rsidR="00582391">
        <w:rPr>
          <w:noProof/>
          <w:lang w:val="sl-SI"/>
        </w:rPr>
        <w:t>abirateron</w:t>
      </w:r>
      <w:r w:rsidR="00A94C67">
        <w:rPr>
          <w:noProof/>
          <w:lang w:val="sl-SI"/>
        </w:rPr>
        <w:t>acetat</w:t>
      </w:r>
      <w:r w:rsidRPr="007F187C">
        <w:rPr>
          <w:noProof/>
          <w:lang w:val="sl-SI"/>
        </w:rPr>
        <w:t xml:space="preserve">, je bilo mogoče opaziti statistično značilno izboljšanje medianega celotnega preživetja </w:t>
      </w:r>
      <w:r w:rsidR="000B3245" w:rsidRPr="007F187C">
        <w:rPr>
          <w:noProof/>
          <w:lang w:val="sl-SI"/>
        </w:rPr>
        <w:t>(</w:t>
      </w:r>
      <w:r w:rsidRPr="007F187C">
        <w:rPr>
          <w:noProof/>
          <w:lang w:val="sl-SI"/>
        </w:rPr>
        <w:t xml:space="preserve">glejte </w:t>
      </w:r>
      <w:r w:rsidR="00CD2453" w:rsidRPr="007F187C">
        <w:rPr>
          <w:noProof/>
          <w:lang w:val="sl-SI"/>
        </w:rPr>
        <w:t>P</w:t>
      </w:r>
      <w:r w:rsidR="00A73392" w:rsidRPr="007F187C">
        <w:rPr>
          <w:noProof/>
          <w:lang w:val="sl-SI"/>
        </w:rPr>
        <w:t>reglednico </w:t>
      </w:r>
      <w:r w:rsidR="00C4627A" w:rsidRPr="007F187C">
        <w:rPr>
          <w:noProof/>
          <w:lang w:val="sl-SI"/>
        </w:rPr>
        <w:t>7</w:t>
      </w:r>
      <w:r w:rsidR="000B3245" w:rsidRPr="007F187C">
        <w:rPr>
          <w:noProof/>
          <w:lang w:val="sl-SI"/>
        </w:rPr>
        <w:t>).</w:t>
      </w:r>
    </w:p>
    <w:p w14:paraId="354536AF" w14:textId="77777777" w:rsidR="00E93C37" w:rsidRPr="007F187C" w:rsidRDefault="00E93C37"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59"/>
        <w:gridCol w:w="2443"/>
      </w:tblGrid>
      <w:tr w:rsidR="00E93C37" w:rsidRPr="005F4A07" w14:paraId="783CA4DF" w14:textId="77777777" w:rsidTr="00DA53C0">
        <w:trPr>
          <w:cantSplit/>
          <w:jc w:val="center"/>
        </w:trPr>
        <w:tc>
          <w:tcPr>
            <w:tcW w:w="8652" w:type="dxa"/>
            <w:gridSpan w:val="3"/>
            <w:tcBorders>
              <w:top w:val="nil"/>
              <w:left w:val="nil"/>
              <w:bottom w:val="single" w:sz="4" w:space="0" w:color="auto"/>
              <w:right w:val="nil"/>
            </w:tcBorders>
          </w:tcPr>
          <w:p w14:paraId="3B4F9CBC" w14:textId="77777777" w:rsidR="00E93C37" w:rsidRPr="007F187C" w:rsidRDefault="00E93C37" w:rsidP="00217621">
            <w:pPr>
              <w:keepNext/>
              <w:tabs>
                <w:tab w:val="left" w:pos="1134"/>
                <w:tab w:val="left" w:pos="1701"/>
              </w:tabs>
              <w:ind w:left="1418" w:hanging="1418"/>
              <w:rPr>
                <w:b/>
                <w:noProof/>
                <w:szCs w:val="22"/>
                <w:lang w:val="sl-SI"/>
              </w:rPr>
            </w:pPr>
            <w:r w:rsidRPr="007F187C">
              <w:rPr>
                <w:b/>
                <w:noProof/>
                <w:lang w:val="sl-SI"/>
              </w:rPr>
              <w:t>Preglednica </w:t>
            </w:r>
            <w:r w:rsidR="00F62443" w:rsidRPr="007F187C">
              <w:rPr>
                <w:b/>
                <w:noProof/>
                <w:lang w:val="sl-SI"/>
              </w:rPr>
              <w:t>7</w:t>
            </w:r>
            <w:r w:rsidRPr="007F187C">
              <w:rPr>
                <w:b/>
                <w:noProof/>
                <w:lang w:val="sl-SI"/>
              </w:rPr>
              <w:t>:</w:t>
            </w:r>
            <w:r w:rsidRPr="007F187C">
              <w:rPr>
                <w:b/>
                <w:noProof/>
                <w:lang w:val="sl-SI"/>
              </w:rPr>
              <w:tab/>
              <w:t xml:space="preserve">Celokupno preživetje bolnikov, ki so prejemali bodisi </w:t>
            </w:r>
            <w:r w:rsidR="00AD4984">
              <w:rPr>
                <w:b/>
                <w:noProof/>
                <w:lang w:val="sl-SI"/>
              </w:rPr>
              <w:t>abirateron</w:t>
            </w:r>
            <w:r w:rsidR="00A94C67">
              <w:rPr>
                <w:b/>
                <w:noProof/>
                <w:lang w:val="sl-SI"/>
              </w:rPr>
              <w:t>acetat</w:t>
            </w:r>
            <w:r w:rsidRPr="007F187C">
              <w:rPr>
                <w:b/>
                <w:bCs/>
                <w:noProof/>
                <w:lang w:val="sl-SI" w:eastAsia="ja-JP"/>
              </w:rPr>
              <w:t xml:space="preserve"> </w:t>
            </w:r>
            <w:r w:rsidR="004A68DF" w:rsidRPr="007F187C">
              <w:rPr>
                <w:b/>
                <w:bCs/>
                <w:noProof/>
                <w:lang w:val="sl-SI" w:eastAsia="ja-JP"/>
              </w:rPr>
              <w:t>bodisi</w:t>
            </w:r>
            <w:r w:rsidRPr="007F187C">
              <w:rPr>
                <w:b/>
                <w:bCs/>
                <w:noProof/>
                <w:lang w:val="sl-SI" w:eastAsia="ja-JP"/>
              </w:rPr>
              <w:t xml:space="preserve"> placebo v kombinaciji s </w:t>
            </w:r>
            <w:r w:rsidRPr="007F187C">
              <w:rPr>
                <w:b/>
                <w:noProof/>
                <w:lang w:val="sl-SI"/>
              </w:rPr>
              <w:t>prednizonom ali prednizolonom ter analogi LHRH oziroma so jih predhodno zdravili z orhidektomijo</w:t>
            </w:r>
          </w:p>
        </w:tc>
      </w:tr>
      <w:tr w:rsidR="00D3612E" w:rsidRPr="007F187C" w14:paraId="17F3D9B2" w14:textId="77777777" w:rsidTr="00DA53C0">
        <w:trPr>
          <w:cantSplit/>
          <w:jc w:val="center"/>
        </w:trPr>
        <w:tc>
          <w:tcPr>
            <w:tcW w:w="3691" w:type="dxa"/>
            <w:tcBorders>
              <w:top w:val="single" w:sz="4" w:space="0" w:color="auto"/>
              <w:left w:val="nil"/>
              <w:bottom w:val="single" w:sz="4" w:space="0" w:color="000000"/>
              <w:right w:val="nil"/>
            </w:tcBorders>
          </w:tcPr>
          <w:p w14:paraId="498DF147" w14:textId="77777777" w:rsidR="00D3612E" w:rsidRPr="007F187C" w:rsidRDefault="00D3612E" w:rsidP="009712BB">
            <w:pPr>
              <w:keepNext/>
              <w:tabs>
                <w:tab w:val="left" w:pos="1134"/>
                <w:tab w:val="left" w:pos="1701"/>
              </w:tabs>
              <w:rPr>
                <w:noProof/>
                <w:szCs w:val="22"/>
                <w:lang w:val="sl-SI"/>
              </w:rPr>
            </w:pPr>
          </w:p>
        </w:tc>
        <w:tc>
          <w:tcPr>
            <w:tcW w:w="2631" w:type="dxa"/>
            <w:tcBorders>
              <w:top w:val="single" w:sz="4" w:space="0" w:color="auto"/>
              <w:left w:val="nil"/>
              <w:bottom w:val="single" w:sz="4" w:space="0" w:color="000000"/>
              <w:right w:val="nil"/>
            </w:tcBorders>
          </w:tcPr>
          <w:p w14:paraId="656E0AC8" w14:textId="77777777" w:rsidR="00D3612E" w:rsidRPr="007F187C" w:rsidRDefault="00AD4984" w:rsidP="009712BB">
            <w:pPr>
              <w:keepNext/>
              <w:tabs>
                <w:tab w:val="left" w:pos="1134"/>
                <w:tab w:val="left" w:pos="1701"/>
              </w:tabs>
              <w:jc w:val="center"/>
              <w:rPr>
                <w:b/>
                <w:noProof/>
                <w:szCs w:val="22"/>
                <w:lang w:val="sl-SI"/>
              </w:rPr>
            </w:pPr>
            <w:r>
              <w:rPr>
                <w:b/>
                <w:noProof/>
                <w:szCs w:val="22"/>
                <w:lang w:val="sl-SI"/>
              </w:rPr>
              <w:t>abirateron</w:t>
            </w:r>
            <w:r w:rsidR="00A94C67">
              <w:rPr>
                <w:b/>
                <w:noProof/>
                <w:szCs w:val="22"/>
                <w:lang w:val="sl-SI"/>
              </w:rPr>
              <w:t>acetat</w:t>
            </w:r>
          </w:p>
          <w:p w14:paraId="49A07A44" w14:textId="77777777" w:rsidR="00D3612E" w:rsidRPr="007F187C" w:rsidRDefault="00D3612E" w:rsidP="009712BB">
            <w:pPr>
              <w:keepNext/>
              <w:tabs>
                <w:tab w:val="left" w:pos="1134"/>
                <w:tab w:val="left" w:pos="1701"/>
              </w:tabs>
              <w:jc w:val="center"/>
              <w:rPr>
                <w:b/>
                <w:noProof/>
                <w:szCs w:val="22"/>
                <w:lang w:val="sl-SI"/>
              </w:rPr>
            </w:pPr>
            <w:r w:rsidRPr="007F187C">
              <w:rPr>
                <w:b/>
                <w:noProof/>
                <w:szCs w:val="22"/>
                <w:lang w:val="sl-SI"/>
              </w:rPr>
              <w:t>(</w:t>
            </w:r>
            <w:r w:rsidR="007445DB" w:rsidRPr="007F187C">
              <w:rPr>
                <w:b/>
                <w:noProof/>
                <w:szCs w:val="22"/>
                <w:lang w:val="sl-SI"/>
              </w:rPr>
              <w:t>n</w:t>
            </w:r>
            <w:r w:rsidRPr="007F187C">
              <w:rPr>
                <w:b/>
                <w:noProof/>
                <w:szCs w:val="22"/>
                <w:lang w:val="sl-SI"/>
              </w:rPr>
              <w:t>=797)</w:t>
            </w:r>
          </w:p>
        </w:tc>
        <w:tc>
          <w:tcPr>
            <w:tcW w:w="2330" w:type="dxa"/>
            <w:tcBorders>
              <w:top w:val="single" w:sz="4" w:space="0" w:color="auto"/>
              <w:left w:val="nil"/>
              <w:bottom w:val="single" w:sz="4" w:space="0" w:color="000000"/>
              <w:right w:val="nil"/>
            </w:tcBorders>
          </w:tcPr>
          <w:p w14:paraId="2C7F53DA" w14:textId="77777777" w:rsidR="00D3612E" w:rsidRPr="007F187C" w:rsidRDefault="000928C0" w:rsidP="009712BB">
            <w:pPr>
              <w:keepNext/>
              <w:tabs>
                <w:tab w:val="left" w:pos="1134"/>
                <w:tab w:val="left" w:pos="1701"/>
              </w:tabs>
              <w:jc w:val="center"/>
              <w:rPr>
                <w:b/>
                <w:noProof/>
                <w:szCs w:val="22"/>
                <w:lang w:val="sl-SI"/>
              </w:rPr>
            </w:pPr>
            <w:r w:rsidRPr="007F187C">
              <w:rPr>
                <w:b/>
                <w:noProof/>
                <w:szCs w:val="22"/>
                <w:lang w:val="sl-SI"/>
              </w:rPr>
              <w:t>placebo</w:t>
            </w:r>
          </w:p>
          <w:p w14:paraId="2BC0A12C" w14:textId="77777777" w:rsidR="00D3612E" w:rsidRPr="007F187C" w:rsidRDefault="00D3612E" w:rsidP="009712BB">
            <w:pPr>
              <w:keepNext/>
              <w:tabs>
                <w:tab w:val="left" w:pos="1134"/>
                <w:tab w:val="left" w:pos="1701"/>
              </w:tabs>
              <w:jc w:val="center"/>
              <w:rPr>
                <w:b/>
                <w:noProof/>
                <w:szCs w:val="22"/>
                <w:lang w:val="sl-SI"/>
              </w:rPr>
            </w:pPr>
            <w:r w:rsidRPr="007F187C">
              <w:rPr>
                <w:b/>
                <w:noProof/>
                <w:szCs w:val="22"/>
                <w:lang w:val="sl-SI"/>
              </w:rPr>
              <w:t>(</w:t>
            </w:r>
            <w:r w:rsidR="007445DB" w:rsidRPr="007F187C">
              <w:rPr>
                <w:b/>
                <w:noProof/>
                <w:szCs w:val="22"/>
                <w:lang w:val="sl-SI"/>
              </w:rPr>
              <w:t>n</w:t>
            </w:r>
            <w:r w:rsidRPr="007F187C">
              <w:rPr>
                <w:b/>
                <w:noProof/>
                <w:szCs w:val="22"/>
                <w:lang w:val="sl-SI"/>
              </w:rPr>
              <w:t>=398)</w:t>
            </w:r>
          </w:p>
        </w:tc>
      </w:tr>
      <w:tr w:rsidR="003A4A92" w:rsidRPr="007F187C" w14:paraId="1243FB68" w14:textId="77777777" w:rsidTr="00DA53C0">
        <w:trPr>
          <w:cantSplit/>
          <w:jc w:val="center"/>
        </w:trPr>
        <w:tc>
          <w:tcPr>
            <w:tcW w:w="3691" w:type="dxa"/>
            <w:tcBorders>
              <w:left w:val="nil"/>
              <w:bottom w:val="nil"/>
              <w:right w:val="nil"/>
            </w:tcBorders>
          </w:tcPr>
          <w:p w14:paraId="00F34ACC" w14:textId="77777777" w:rsidR="003A4A92" w:rsidRPr="007F187C" w:rsidRDefault="003A4A92" w:rsidP="009712BB">
            <w:pPr>
              <w:keepNext/>
              <w:tabs>
                <w:tab w:val="left" w:pos="1134"/>
                <w:tab w:val="left" w:pos="1701"/>
              </w:tabs>
              <w:rPr>
                <w:b/>
                <w:noProof/>
                <w:szCs w:val="22"/>
                <w:lang w:val="sl-SI"/>
              </w:rPr>
            </w:pPr>
            <w:r w:rsidRPr="007F187C">
              <w:rPr>
                <w:b/>
                <w:noProof/>
                <w:lang w:val="sl-SI"/>
              </w:rPr>
              <w:t>Primarna analiza preživetja</w:t>
            </w:r>
          </w:p>
        </w:tc>
        <w:tc>
          <w:tcPr>
            <w:tcW w:w="2631" w:type="dxa"/>
            <w:tcBorders>
              <w:left w:val="nil"/>
              <w:bottom w:val="nil"/>
              <w:right w:val="nil"/>
            </w:tcBorders>
          </w:tcPr>
          <w:p w14:paraId="10893261" w14:textId="77777777" w:rsidR="003A4A92" w:rsidRPr="007F187C" w:rsidRDefault="003A4A92" w:rsidP="009712BB">
            <w:pPr>
              <w:keepNext/>
              <w:tabs>
                <w:tab w:val="left" w:pos="1134"/>
                <w:tab w:val="left" w:pos="1701"/>
              </w:tabs>
              <w:rPr>
                <w:b/>
                <w:noProof/>
                <w:szCs w:val="22"/>
                <w:lang w:val="sl-SI"/>
              </w:rPr>
            </w:pPr>
          </w:p>
        </w:tc>
        <w:tc>
          <w:tcPr>
            <w:tcW w:w="2330" w:type="dxa"/>
            <w:tcBorders>
              <w:left w:val="nil"/>
              <w:bottom w:val="nil"/>
              <w:right w:val="nil"/>
            </w:tcBorders>
          </w:tcPr>
          <w:p w14:paraId="7A5E648A" w14:textId="77777777" w:rsidR="003A4A92" w:rsidRPr="007F187C" w:rsidRDefault="003A4A92" w:rsidP="009712BB">
            <w:pPr>
              <w:keepNext/>
              <w:tabs>
                <w:tab w:val="left" w:pos="1134"/>
                <w:tab w:val="left" w:pos="1701"/>
              </w:tabs>
              <w:rPr>
                <w:b/>
                <w:noProof/>
                <w:szCs w:val="22"/>
                <w:lang w:val="sl-SI"/>
              </w:rPr>
            </w:pPr>
          </w:p>
        </w:tc>
      </w:tr>
      <w:tr w:rsidR="00D3612E" w:rsidRPr="007F187C" w14:paraId="4C5F77A8" w14:textId="77777777" w:rsidTr="00DA53C0">
        <w:trPr>
          <w:cantSplit/>
          <w:jc w:val="center"/>
        </w:trPr>
        <w:tc>
          <w:tcPr>
            <w:tcW w:w="3691" w:type="dxa"/>
            <w:tcBorders>
              <w:top w:val="nil"/>
              <w:left w:val="nil"/>
              <w:bottom w:val="nil"/>
              <w:right w:val="nil"/>
            </w:tcBorders>
          </w:tcPr>
          <w:p w14:paraId="55108AFD" w14:textId="77777777" w:rsidR="00D3612E" w:rsidRPr="007F187C" w:rsidRDefault="004A68DF" w:rsidP="009712BB">
            <w:pPr>
              <w:tabs>
                <w:tab w:val="left" w:pos="1134"/>
                <w:tab w:val="left" w:pos="1701"/>
              </w:tabs>
              <w:rPr>
                <w:noProof/>
                <w:szCs w:val="22"/>
                <w:lang w:val="sl-SI"/>
              </w:rPr>
            </w:pPr>
            <w:r w:rsidRPr="007F187C">
              <w:rPr>
                <w:noProof/>
                <w:lang w:val="sl-SI"/>
              </w:rPr>
              <w:t>Š</w:t>
            </w:r>
            <w:r w:rsidR="00D3612E" w:rsidRPr="007F187C">
              <w:rPr>
                <w:noProof/>
                <w:lang w:val="sl-SI"/>
              </w:rPr>
              <w:t xml:space="preserve">tevilo </w:t>
            </w:r>
            <w:r w:rsidR="003A4A92" w:rsidRPr="007F187C">
              <w:rPr>
                <w:noProof/>
                <w:lang w:val="sl-SI"/>
              </w:rPr>
              <w:t>smrti (%)</w:t>
            </w:r>
          </w:p>
        </w:tc>
        <w:tc>
          <w:tcPr>
            <w:tcW w:w="2631" w:type="dxa"/>
            <w:tcBorders>
              <w:top w:val="nil"/>
              <w:left w:val="nil"/>
              <w:bottom w:val="nil"/>
              <w:right w:val="nil"/>
            </w:tcBorders>
          </w:tcPr>
          <w:p w14:paraId="76B0ED50" w14:textId="77777777" w:rsidR="00D3612E" w:rsidRPr="007F187C" w:rsidRDefault="00D3612E" w:rsidP="009712BB">
            <w:pPr>
              <w:jc w:val="center"/>
              <w:rPr>
                <w:noProof/>
                <w:szCs w:val="22"/>
                <w:lang w:val="sl-SI"/>
              </w:rPr>
            </w:pPr>
            <w:r w:rsidRPr="007F187C">
              <w:rPr>
                <w:noProof/>
                <w:lang w:val="sl-SI"/>
              </w:rPr>
              <w:t>333 (42%)</w:t>
            </w:r>
          </w:p>
        </w:tc>
        <w:tc>
          <w:tcPr>
            <w:tcW w:w="2330" w:type="dxa"/>
            <w:tcBorders>
              <w:top w:val="nil"/>
              <w:left w:val="nil"/>
              <w:bottom w:val="nil"/>
              <w:right w:val="nil"/>
            </w:tcBorders>
          </w:tcPr>
          <w:p w14:paraId="7C8D1B5B" w14:textId="77777777" w:rsidR="00D3612E" w:rsidRPr="007F187C" w:rsidRDefault="00D3612E" w:rsidP="009712BB">
            <w:pPr>
              <w:jc w:val="center"/>
              <w:rPr>
                <w:noProof/>
                <w:szCs w:val="22"/>
                <w:lang w:val="sl-SI"/>
              </w:rPr>
            </w:pPr>
            <w:r w:rsidRPr="007F187C">
              <w:rPr>
                <w:noProof/>
                <w:lang w:val="sl-SI"/>
              </w:rPr>
              <w:t>219 (55%)</w:t>
            </w:r>
          </w:p>
        </w:tc>
      </w:tr>
      <w:tr w:rsidR="00D3612E" w:rsidRPr="007F187C" w14:paraId="398F99AA" w14:textId="77777777" w:rsidTr="00DA53C0">
        <w:trPr>
          <w:cantSplit/>
          <w:jc w:val="center"/>
        </w:trPr>
        <w:tc>
          <w:tcPr>
            <w:tcW w:w="3691" w:type="dxa"/>
            <w:tcBorders>
              <w:top w:val="nil"/>
              <w:left w:val="nil"/>
              <w:bottom w:val="nil"/>
              <w:right w:val="nil"/>
            </w:tcBorders>
          </w:tcPr>
          <w:p w14:paraId="057E3CC7" w14:textId="77777777" w:rsidR="00D3612E" w:rsidRPr="007F187C" w:rsidRDefault="00C9616C" w:rsidP="009712BB">
            <w:pPr>
              <w:tabs>
                <w:tab w:val="left" w:pos="1134"/>
                <w:tab w:val="left" w:pos="1701"/>
              </w:tabs>
              <w:rPr>
                <w:noProof/>
                <w:lang w:val="sl-SI"/>
              </w:rPr>
            </w:pPr>
            <w:r w:rsidRPr="007F187C">
              <w:rPr>
                <w:noProof/>
                <w:lang w:val="sl-SI"/>
              </w:rPr>
              <w:t>M</w:t>
            </w:r>
            <w:r w:rsidR="00D3612E" w:rsidRPr="007F187C">
              <w:rPr>
                <w:noProof/>
                <w:lang w:val="sl-SI"/>
              </w:rPr>
              <w:t xml:space="preserve">ediano preživetje </w:t>
            </w:r>
            <w:r w:rsidR="003A4A92" w:rsidRPr="007F187C">
              <w:rPr>
                <w:noProof/>
                <w:lang w:val="sl-SI"/>
              </w:rPr>
              <w:t>(</w:t>
            </w:r>
            <w:r w:rsidR="00D3612E" w:rsidRPr="007F187C">
              <w:rPr>
                <w:noProof/>
                <w:lang w:val="sl-SI"/>
              </w:rPr>
              <w:t>meseci</w:t>
            </w:r>
            <w:r w:rsidR="003A4A92" w:rsidRPr="007F187C">
              <w:rPr>
                <w:noProof/>
                <w:lang w:val="sl-SI"/>
              </w:rPr>
              <w:t>)</w:t>
            </w:r>
          </w:p>
          <w:p w14:paraId="56EE627A" w14:textId="77777777" w:rsidR="00D3612E" w:rsidRPr="007F187C" w:rsidRDefault="00D3612E" w:rsidP="009712BB">
            <w:pPr>
              <w:tabs>
                <w:tab w:val="left" w:pos="1134"/>
                <w:tab w:val="left" w:pos="1701"/>
              </w:tabs>
              <w:rPr>
                <w:noProof/>
                <w:szCs w:val="22"/>
                <w:lang w:val="sl-SI"/>
              </w:rPr>
            </w:pPr>
            <w:r w:rsidRPr="007F187C">
              <w:rPr>
                <w:noProof/>
                <w:lang w:val="sl-SI"/>
              </w:rPr>
              <w:t>(95% IZ)</w:t>
            </w:r>
          </w:p>
        </w:tc>
        <w:tc>
          <w:tcPr>
            <w:tcW w:w="2631" w:type="dxa"/>
            <w:tcBorders>
              <w:top w:val="nil"/>
              <w:left w:val="nil"/>
              <w:bottom w:val="nil"/>
              <w:right w:val="nil"/>
            </w:tcBorders>
            <w:vAlign w:val="center"/>
          </w:tcPr>
          <w:p w14:paraId="1244C767" w14:textId="77777777" w:rsidR="00D3612E" w:rsidRPr="007F187C" w:rsidRDefault="00D3612E" w:rsidP="009712BB">
            <w:pPr>
              <w:jc w:val="center"/>
              <w:rPr>
                <w:noProof/>
                <w:szCs w:val="22"/>
                <w:lang w:val="sl-SI"/>
              </w:rPr>
            </w:pPr>
            <w:r w:rsidRPr="007F187C">
              <w:rPr>
                <w:noProof/>
                <w:lang w:val="sl-SI"/>
              </w:rPr>
              <w:t>14,8</w:t>
            </w:r>
            <w:r w:rsidR="003A4A92" w:rsidRPr="007F187C">
              <w:rPr>
                <w:noProof/>
                <w:lang w:val="sl-SI"/>
              </w:rPr>
              <w:t xml:space="preserve"> </w:t>
            </w:r>
            <w:r w:rsidRPr="007F187C">
              <w:rPr>
                <w:noProof/>
                <w:lang w:val="sl-SI"/>
              </w:rPr>
              <w:t>(14,1; 15,4)</w:t>
            </w:r>
          </w:p>
        </w:tc>
        <w:tc>
          <w:tcPr>
            <w:tcW w:w="2330" w:type="dxa"/>
            <w:tcBorders>
              <w:top w:val="nil"/>
              <w:left w:val="nil"/>
              <w:bottom w:val="nil"/>
              <w:right w:val="nil"/>
            </w:tcBorders>
            <w:vAlign w:val="center"/>
          </w:tcPr>
          <w:p w14:paraId="73A26F2A" w14:textId="77777777" w:rsidR="00D3612E" w:rsidRPr="007F187C" w:rsidRDefault="00D3612E" w:rsidP="009712BB">
            <w:pPr>
              <w:jc w:val="center"/>
              <w:rPr>
                <w:noProof/>
                <w:szCs w:val="22"/>
                <w:lang w:val="sl-SI"/>
              </w:rPr>
            </w:pPr>
            <w:r w:rsidRPr="007F187C">
              <w:rPr>
                <w:noProof/>
                <w:lang w:val="sl-SI"/>
              </w:rPr>
              <w:t>10,9</w:t>
            </w:r>
            <w:r w:rsidR="003A4A92" w:rsidRPr="007F187C">
              <w:rPr>
                <w:noProof/>
                <w:lang w:val="sl-SI"/>
              </w:rPr>
              <w:t xml:space="preserve"> </w:t>
            </w:r>
            <w:r w:rsidRPr="007F187C">
              <w:rPr>
                <w:noProof/>
                <w:lang w:val="sl-SI"/>
              </w:rPr>
              <w:t>(10,2; 12,0)</w:t>
            </w:r>
          </w:p>
        </w:tc>
      </w:tr>
      <w:tr w:rsidR="003A4A92" w:rsidRPr="007F187C" w14:paraId="683BE0D1" w14:textId="77777777" w:rsidTr="00DA53C0">
        <w:trPr>
          <w:cantSplit/>
          <w:jc w:val="center"/>
        </w:trPr>
        <w:tc>
          <w:tcPr>
            <w:tcW w:w="3691" w:type="dxa"/>
            <w:tcBorders>
              <w:top w:val="nil"/>
              <w:left w:val="nil"/>
              <w:bottom w:val="nil"/>
              <w:right w:val="nil"/>
            </w:tcBorders>
          </w:tcPr>
          <w:p w14:paraId="5506EEE4" w14:textId="77777777" w:rsidR="003A4A92" w:rsidRPr="007F187C" w:rsidRDefault="004A68DF" w:rsidP="009712BB">
            <w:pPr>
              <w:tabs>
                <w:tab w:val="left" w:pos="1134"/>
                <w:tab w:val="left" w:pos="1701"/>
              </w:tabs>
              <w:rPr>
                <w:noProof/>
                <w:szCs w:val="22"/>
                <w:lang w:val="sl-SI"/>
              </w:rPr>
            </w:pPr>
            <w:r w:rsidRPr="007F187C">
              <w:rPr>
                <w:noProof/>
                <w:lang w:val="sl-SI"/>
              </w:rPr>
              <w:t>V</w:t>
            </w:r>
            <w:r w:rsidR="003A4A92" w:rsidRPr="007F187C">
              <w:rPr>
                <w:noProof/>
                <w:lang w:val="sl-SI"/>
              </w:rPr>
              <w:t>rednost p</w:t>
            </w:r>
            <w:r w:rsidR="000959A5" w:rsidRPr="007F187C">
              <w:rPr>
                <w:noProof/>
                <w:vertAlign w:val="superscript"/>
                <w:lang w:val="sl-SI"/>
              </w:rPr>
              <w:t>a</w:t>
            </w:r>
          </w:p>
        </w:tc>
        <w:tc>
          <w:tcPr>
            <w:tcW w:w="4961" w:type="dxa"/>
            <w:gridSpan w:val="2"/>
            <w:tcBorders>
              <w:top w:val="nil"/>
              <w:left w:val="nil"/>
              <w:bottom w:val="nil"/>
              <w:right w:val="nil"/>
            </w:tcBorders>
          </w:tcPr>
          <w:p w14:paraId="06077C65" w14:textId="77777777" w:rsidR="003A4A92" w:rsidRPr="007F187C" w:rsidRDefault="003A4A92" w:rsidP="009712BB">
            <w:pPr>
              <w:jc w:val="center"/>
              <w:rPr>
                <w:noProof/>
                <w:szCs w:val="22"/>
                <w:lang w:val="sl-SI"/>
              </w:rPr>
            </w:pPr>
            <w:r w:rsidRPr="007F187C">
              <w:rPr>
                <w:noProof/>
                <w:lang w:val="sl-SI"/>
              </w:rPr>
              <w:t>&lt; 0,0001</w:t>
            </w:r>
          </w:p>
        </w:tc>
      </w:tr>
      <w:tr w:rsidR="003A4A92" w:rsidRPr="007F187C" w14:paraId="5A1D9ACA" w14:textId="77777777" w:rsidTr="00DA53C0">
        <w:trPr>
          <w:cantSplit/>
          <w:jc w:val="center"/>
        </w:trPr>
        <w:tc>
          <w:tcPr>
            <w:tcW w:w="3691" w:type="dxa"/>
            <w:tcBorders>
              <w:top w:val="nil"/>
              <w:left w:val="nil"/>
              <w:bottom w:val="nil"/>
              <w:right w:val="nil"/>
            </w:tcBorders>
          </w:tcPr>
          <w:p w14:paraId="5C2C9F9F" w14:textId="77777777" w:rsidR="003A4A92" w:rsidRPr="007F187C" w:rsidRDefault="004A68DF" w:rsidP="009712BB">
            <w:pPr>
              <w:tabs>
                <w:tab w:val="left" w:pos="1134"/>
                <w:tab w:val="left" w:pos="1701"/>
              </w:tabs>
              <w:rPr>
                <w:noProof/>
                <w:szCs w:val="22"/>
                <w:lang w:val="sl-SI"/>
              </w:rPr>
            </w:pPr>
            <w:r w:rsidRPr="007F187C">
              <w:rPr>
                <w:noProof/>
                <w:lang w:val="sl-SI"/>
              </w:rPr>
              <w:t>R</w:t>
            </w:r>
            <w:r w:rsidR="003A4A92" w:rsidRPr="007F187C">
              <w:rPr>
                <w:noProof/>
                <w:lang w:val="sl-SI"/>
              </w:rPr>
              <w:t>azmerje tveganja</w:t>
            </w:r>
            <w:r w:rsidR="000959A5" w:rsidRPr="007F187C">
              <w:rPr>
                <w:noProof/>
                <w:lang w:val="sl-SI"/>
              </w:rPr>
              <w:t xml:space="preserve"> (95% IZ)</w:t>
            </w:r>
            <w:r w:rsidR="000959A5" w:rsidRPr="007F187C">
              <w:rPr>
                <w:noProof/>
                <w:vertAlign w:val="superscript"/>
                <w:lang w:val="sl-SI"/>
              </w:rPr>
              <w:t>b</w:t>
            </w:r>
          </w:p>
        </w:tc>
        <w:tc>
          <w:tcPr>
            <w:tcW w:w="4961" w:type="dxa"/>
            <w:gridSpan w:val="2"/>
            <w:tcBorders>
              <w:top w:val="nil"/>
              <w:left w:val="nil"/>
              <w:bottom w:val="nil"/>
              <w:right w:val="nil"/>
            </w:tcBorders>
          </w:tcPr>
          <w:p w14:paraId="36F46D9B" w14:textId="77777777" w:rsidR="003A4A92" w:rsidRPr="007F187C" w:rsidRDefault="003A4A92" w:rsidP="009712BB">
            <w:pPr>
              <w:jc w:val="center"/>
              <w:rPr>
                <w:noProof/>
                <w:szCs w:val="22"/>
                <w:lang w:val="sl-SI"/>
              </w:rPr>
            </w:pPr>
            <w:r w:rsidRPr="007F187C">
              <w:rPr>
                <w:noProof/>
                <w:lang w:val="sl-SI"/>
              </w:rPr>
              <w:t>0,646 (0,543; 0,768)</w:t>
            </w:r>
          </w:p>
        </w:tc>
      </w:tr>
      <w:tr w:rsidR="003A4A92" w:rsidRPr="007F187C" w14:paraId="1E508BAB" w14:textId="77777777" w:rsidTr="00DA53C0">
        <w:trPr>
          <w:cantSplit/>
          <w:jc w:val="center"/>
        </w:trPr>
        <w:tc>
          <w:tcPr>
            <w:tcW w:w="3691" w:type="dxa"/>
            <w:tcBorders>
              <w:top w:val="nil"/>
              <w:left w:val="nil"/>
              <w:bottom w:val="nil"/>
              <w:right w:val="nil"/>
            </w:tcBorders>
          </w:tcPr>
          <w:p w14:paraId="3CC81C29" w14:textId="77777777" w:rsidR="003A4A92" w:rsidRPr="007F187C" w:rsidRDefault="003A4A92" w:rsidP="009712BB">
            <w:pPr>
              <w:keepNext/>
              <w:tabs>
                <w:tab w:val="left" w:pos="1134"/>
                <w:tab w:val="left" w:pos="1701"/>
              </w:tabs>
              <w:rPr>
                <w:b/>
                <w:noProof/>
                <w:szCs w:val="22"/>
                <w:lang w:val="sl-SI"/>
              </w:rPr>
            </w:pPr>
            <w:r w:rsidRPr="007F187C">
              <w:rPr>
                <w:b/>
                <w:noProof/>
                <w:lang w:val="sl-SI"/>
              </w:rPr>
              <w:t>Dodatna analiza preživetja</w:t>
            </w:r>
          </w:p>
        </w:tc>
        <w:tc>
          <w:tcPr>
            <w:tcW w:w="4961" w:type="dxa"/>
            <w:gridSpan w:val="2"/>
            <w:tcBorders>
              <w:top w:val="nil"/>
              <w:left w:val="nil"/>
              <w:bottom w:val="nil"/>
              <w:right w:val="nil"/>
            </w:tcBorders>
          </w:tcPr>
          <w:p w14:paraId="63ED367F" w14:textId="77777777" w:rsidR="003A4A92" w:rsidRPr="007F187C" w:rsidRDefault="003A4A92" w:rsidP="009712BB">
            <w:pPr>
              <w:tabs>
                <w:tab w:val="left" w:pos="1134"/>
                <w:tab w:val="left" w:pos="1701"/>
              </w:tabs>
              <w:jc w:val="center"/>
              <w:rPr>
                <w:noProof/>
                <w:szCs w:val="22"/>
                <w:lang w:val="sl-SI"/>
              </w:rPr>
            </w:pPr>
          </w:p>
        </w:tc>
      </w:tr>
      <w:tr w:rsidR="003A4A92" w:rsidRPr="007F187C" w14:paraId="39CD9D5D" w14:textId="77777777" w:rsidTr="00DA53C0">
        <w:trPr>
          <w:cantSplit/>
          <w:jc w:val="center"/>
        </w:trPr>
        <w:tc>
          <w:tcPr>
            <w:tcW w:w="3691" w:type="dxa"/>
            <w:tcBorders>
              <w:top w:val="nil"/>
              <w:left w:val="nil"/>
              <w:bottom w:val="nil"/>
              <w:right w:val="nil"/>
            </w:tcBorders>
          </w:tcPr>
          <w:p w14:paraId="130AD752" w14:textId="77777777" w:rsidR="003A4A92" w:rsidRPr="007F187C" w:rsidRDefault="004A68DF" w:rsidP="009712BB">
            <w:pPr>
              <w:tabs>
                <w:tab w:val="left" w:pos="1134"/>
                <w:tab w:val="left" w:pos="1701"/>
              </w:tabs>
              <w:rPr>
                <w:noProof/>
                <w:szCs w:val="22"/>
                <w:lang w:val="sl-SI"/>
              </w:rPr>
            </w:pPr>
            <w:r w:rsidRPr="007F187C">
              <w:rPr>
                <w:noProof/>
                <w:lang w:val="sl-SI"/>
              </w:rPr>
              <w:t>Š</w:t>
            </w:r>
            <w:r w:rsidR="003A4A92" w:rsidRPr="007F187C">
              <w:rPr>
                <w:noProof/>
                <w:lang w:val="sl-SI"/>
              </w:rPr>
              <w:t>tevilo smrti (%)</w:t>
            </w:r>
          </w:p>
        </w:tc>
        <w:tc>
          <w:tcPr>
            <w:tcW w:w="2631" w:type="dxa"/>
            <w:tcBorders>
              <w:top w:val="nil"/>
              <w:left w:val="nil"/>
              <w:bottom w:val="nil"/>
              <w:right w:val="nil"/>
            </w:tcBorders>
          </w:tcPr>
          <w:p w14:paraId="21F3211C" w14:textId="77777777" w:rsidR="003A4A92" w:rsidRPr="007F187C" w:rsidRDefault="003A4A92" w:rsidP="009712BB">
            <w:pPr>
              <w:jc w:val="center"/>
              <w:rPr>
                <w:noProof/>
                <w:szCs w:val="22"/>
                <w:lang w:val="sl-SI"/>
              </w:rPr>
            </w:pPr>
            <w:r w:rsidRPr="007F187C">
              <w:rPr>
                <w:noProof/>
                <w:lang w:val="sl-SI"/>
              </w:rPr>
              <w:t>501 (63%)</w:t>
            </w:r>
          </w:p>
        </w:tc>
        <w:tc>
          <w:tcPr>
            <w:tcW w:w="2330" w:type="dxa"/>
            <w:tcBorders>
              <w:top w:val="nil"/>
              <w:left w:val="nil"/>
              <w:bottom w:val="nil"/>
              <w:right w:val="nil"/>
            </w:tcBorders>
          </w:tcPr>
          <w:p w14:paraId="0749EB1E" w14:textId="77777777" w:rsidR="003A4A92" w:rsidRPr="007F187C" w:rsidRDefault="003A4A92" w:rsidP="009712BB">
            <w:pPr>
              <w:jc w:val="center"/>
              <w:rPr>
                <w:noProof/>
                <w:szCs w:val="22"/>
                <w:lang w:val="sl-SI"/>
              </w:rPr>
            </w:pPr>
            <w:r w:rsidRPr="007F187C">
              <w:rPr>
                <w:noProof/>
                <w:lang w:val="sl-SI"/>
              </w:rPr>
              <w:t>274 (69%)</w:t>
            </w:r>
          </w:p>
        </w:tc>
      </w:tr>
      <w:tr w:rsidR="003A4A92" w:rsidRPr="007F187C" w14:paraId="4697DBFC" w14:textId="77777777" w:rsidTr="00DA53C0">
        <w:trPr>
          <w:cantSplit/>
          <w:jc w:val="center"/>
        </w:trPr>
        <w:tc>
          <w:tcPr>
            <w:tcW w:w="3691" w:type="dxa"/>
            <w:tcBorders>
              <w:top w:val="nil"/>
              <w:left w:val="nil"/>
              <w:bottom w:val="nil"/>
              <w:right w:val="nil"/>
            </w:tcBorders>
          </w:tcPr>
          <w:p w14:paraId="201ACCDB" w14:textId="77777777" w:rsidR="003A4A92" w:rsidRPr="007F187C" w:rsidRDefault="004A68DF" w:rsidP="009712BB">
            <w:pPr>
              <w:tabs>
                <w:tab w:val="left" w:pos="1134"/>
                <w:tab w:val="left" w:pos="1701"/>
              </w:tabs>
              <w:rPr>
                <w:noProof/>
                <w:lang w:val="sl-SI"/>
              </w:rPr>
            </w:pPr>
            <w:r w:rsidRPr="007F187C">
              <w:rPr>
                <w:noProof/>
                <w:lang w:val="sl-SI"/>
              </w:rPr>
              <w:t>M</w:t>
            </w:r>
            <w:r w:rsidR="003A4A92" w:rsidRPr="007F187C">
              <w:rPr>
                <w:noProof/>
                <w:lang w:val="sl-SI"/>
              </w:rPr>
              <w:t>ediano preživetje (meseci)</w:t>
            </w:r>
          </w:p>
          <w:p w14:paraId="3F31BFC1" w14:textId="77777777" w:rsidR="003A4A92" w:rsidRPr="007F187C" w:rsidRDefault="003A4A92" w:rsidP="009712BB">
            <w:pPr>
              <w:tabs>
                <w:tab w:val="left" w:pos="1134"/>
                <w:tab w:val="left" w:pos="1701"/>
              </w:tabs>
              <w:rPr>
                <w:noProof/>
                <w:szCs w:val="22"/>
                <w:lang w:val="sl-SI"/>
              </w:rPr>
            </w:pPr>
            <w:r w:rsidRPr="007F187C">
              <w:rPr>
                <w:noProof/>
                <w:lang w:val="sl-SI"/>
              </w:rPr>
              <w:t>(95% IZ)</w:t>
            </w:r>
          </w:p>
        </w:tc>
        <w:tc>
          <w:tcPr>
            <w:tcW w:w="2631" w:type="dxa"/>
            <w:tcBorders>
              <w:top w:val="nil"/>
              <w:left w:val="nil"/>
              <w:bottom w:val="nil"/>
              <w:right w:val="nil"/>
            </w:tcBorders>
            <w:vAlign w:val="center"/>
          </w:tcPr>
          <w:p w14:paraId="729632EA" w14:textId="77777777" w:rsidR="003A4A92" w:rsidRPr="007F187C" w:rsidRDefault="003A4A92" w:rsidP="009712BB">
            <w:pPr>
              <w:jc w:val="center"/>
              <w:rPr>
                <w:noProof/>
                <w:szCs w:val="22"/>
                <w:lang w:val="sl-SI"/>
              </w:rPr>
            </w:pPr>
            <w:r w:rsidRPr="007F187C">
              <w:rPr>
                <w:noProof/>
                <w:lang w:val="sl-SI"/>
              </w:rPr>
              <w:t>15,8 (14,8; 17,0)</w:t>
            </w:r>
          </w:p>
        </w:tc>
        <w:tc>
          <w:tcPr>
            <w:tcW w:w="2330" w:type="dxa"/>
            <w:tcBorders>
              <w:top w:val="nil"/>
              <w:left w:val="nil"/>
              <w:bottom w:val="nil"/>
              <w:right w:val="nil"/>
            </w:tcBorders>
            <w:vAlign w:val="center"/>
          </w:tcPr>
          <w:p w14:paraId="072C391E" w14:textId="77777777" w:rsidR="003A4A92" w:rsidRPr="007F187C" w:rsidRDefault="003A4A92" w:rsidP="009712BB">
            <w:pPr>
              <w:jc w:val="center"/>
              <w:rPr>
                <w:noProof/>
                <w:szCs w:val="22"/>
                <w:lang w:val="sl-SI"/>
              </w:rPr>
            </w:pPr>
            <w:r w:rsidRPr="007F187C">
              <w:rPr>
                <w:noProof/>
                <w:lang w:val="sl-SI"/>
              </w:rPr>
              <w:t>11,2 (10,4; 13,1)</w:t>
            </w:r>
          </w:p>
        </w:tc>
      </w:tr>
      <w:tr w:rsidR="000959A5" w:rsidRPr="007F187C" w14:paraId="22B821A8" w14:textId="77777777" w:rsidTr="00DA53C0">
        <w:trPr>
          <w:cantSplit/>
          <w:jc w:val="center"/>
        </w:trPr>
        <w:tc>
          <w:tcPr>
            <w:tcW w:w="3691" w:type="dxa"/>
            <w:tcBorders>
              <w:top w:val="nil"/>
              <w:left w:val="nil"/>
              <w:bottom w:val="nil"/>
              <w:right w:val="nil"/>
            </w:tcBorders>
          </w:tcPr>
          <w:p w14:paraId="4ADF3334" w14:textId="77777777" w:rsidR="000959A5" w:rsidRPr="007F187C" w:rsidRDefault="004A68DF" w:rsidP="009712BB">
            <w:pPr>
              <w:tabs>
                <w:tab w:val="left" w:pos="1134"/>
                <w:tab w:val="left" w:pos="1701"/>
              </w:tabs>
              <w:rPr>
                <w:noProof/>
                <w:szCs w:val="22"/>
                <w:lang w:val="sl-SI"/>
              </w:rPr>
            </w:pPr>
            <w:r w:rsidRPr="007F187C">
              <w:rPr>
                <w:noProof/>
                <w:lang w:val="sl-SI"/>
              </w:rPr>
              <w:t>R</w:t>
            </w:r>
            <w:r w:rsidR="000959A5" w:rsidRPr="007F187C">
              <w:rPr>
                <w:noProof/>
                <w:lang w:val="sl-SI"/>
              </w:rPr>
              <w:t>azmerje tveganja (95% IZ)</w:t>
            </w:r>
            <w:r w:rsidR="000959A5" w:rsidRPr="007F187C">
              <w:rPr>
                <w:noProof/>
                <w:vertAlign w:val="superscript"/>
                <w:lang w:val="sl-SI"/>
              </w:rPr>
              <w:t>b</w:t>
            </w:r>
          </w:p>
        </w:tc>
        <w:tc>
          <w:tcPr>
            <w:tcW w:w="4961" w:type="dxa"/>
            <w:gridSpan w:val="2"/>
            <w:tcBorders>
              <w:top w:val="nil"/>
              <w:left w:val="nil"/>
              <w:bottom w:val="nil"/>
              <w:right w:val="nil"/>
            </w:tcBorders>
          </w:tcPr>
          <w:p w14:paraId="6FBC37DE" w14:textId="77777777" w:rsidR="000959A5" w:rsidRPr="007F187C" w:rsidRDefault="000959A5" w:rsidP="009712BB">
            <w:pPr>
              <w:jc w:val="center"/>
              <w:rPr>
                <w:noProof/>
                <w:szCs w:val="22"/>
                <w:lang w:val="sl-SI"/>
              </w:rPr>
            </w:pPr>
            <w:r w:rsidRPr="007F187C">
              <w:rPr>
                <w:noProof/>
                <w:lang w:val="sl-SI"/>
              </w:rPr>
              <w:t>0,740 (0,638; 0,859)</w:t>
            </w:r>
          </w:p>
        </w:tc>
      </w:tr>
      <w:tr w:rsidR="000959A5" w:rsidRPr="007F187C" w14:paraId="1D348925" w14:textId="77777777" w:rsidTr="00DA53C0">
        <w:trPr>
          <w:cantSplit/>
          <w:jc w:val="center"/>
        </w:trPr>
        <w:tc>
          <w:tcPr>
            <w:tcW w:w="8652" w:type="dxa"/>
            <w:gridSpan w:val="3"/>
            <w:tcBorders>
              <w:left w:val="nil"/>
              <w:bottom w:val="nil"/>
              <w:right w:val="nil"/>
            </w:tcBorders>
          </w:tcPr>
          <w:p w14:paraId="0CEFF3FD" w14:textId="77777777" w:rsidR="000959A5" w:rsidRPr="007F187C" w:rsidRDefault="000959A5" w:rsidP="009712BB">
            <w:pPr>
              <w:ind w:left="284" w:hanging="284"/>
              <w:rPr>
                <w:noProof/>
                <w:sz w:val="18"/>
                <w:szCs w:val="18"/>
                <w:lang w:val="sl-SI"/>
              </w:rPr>
            </w:pPr>
            <w:r w:rsidRPr="007F187C">
              <w:rPr>
                <w:noProof/>
                <w:vertAlign w:val="superscript"/>
                <w:lang w:val="sl-SI"/>
              </w:rPr>
              <w:t>a</w:t>
            </w:r>
            <w:r w:rsidR="00AD629A" w:rsidRPr="007F187C">
              <w:rPr>
                <w:noProof/>
                <w:vertAlign w:val="superscript"/>
                <w:lang w:val="sl-SI"/>
              </w:rPr>
              <w:tab/>
            </w:r>
            <w:r w:rsidR="00454696" w:rsidRPr="007F187C">
              <w:rPr>
                <w:noProof/>
                <w:sz w:val="18"/>
                <w:szCs w:val="18"/>
                <w:lang w:val="sl-SI"/>
              </w:rPr>
              <w:t>V</w:t>
            </w:r>
            <w:r w:rsidR="007E4A6C" w:rsidRPr="007F187C">
              <w:rPr>
                <w:noProof/>
                <w:sz w:val="18"/>
                <w:szCs w:val="18"/>
                <w:lang w:val="sl-SI"/>
              </w:rPr>
              <w:t>rednost p je izračunana na osnovi log</w:t>
            </w:r>
            <w:r w:rsidR="007E4A6C" w:rsidRPr="007F187C">
              <w:rPr>
                <w:noProof/>
                <w:sz w:val="18"/>
                <w:szCs w:val="18"/>
                <w:lang w:val="sl-SI"/>
              </w:rPr>
              <w:noBreakHyphen/>
              <w:t>rank testa, strati</w:t>
            </w:r>
            <w:r w:rsidR="004A68DF" w:rsidRPr="007F187C">
              <w:rPr>
                <w:noProof/>
                <w:sz w:val="18"/>
                <w:szCs w:val="18"/>
                <w:lang w:val="sl-SI"/>
              </w:rPr>
              <w:t>f</w:t>
            </w:r>
            <w:r w:rsidR="007E4A6C" w:rsidRPr="007F187C">
              <w:rPr>
                <w:noProof/>
                <w:sz w:val="18"/>
                <w:szCs w:val="18"/>
                <w:lang w:val="sl-SI"/>
              </w:rPr>
              <w:t xml:space="preserve">iciranega glede </w:t>
            </w:r>
            <w:r w:rsidR="00A30FEA" w:rsidRPr="007F187C">
              <w:rPr>
                <w:noProof/>
                <w:sz w:val="18"/>
                <w:szCs w:val="18"/>
                <w:lang w:val="sl-SI"/>
              </w:rPr>
              <w:t xml:space="preserve">na </w:t>
            </w:r>
            <w:r w:rsidR="007E4A6C" w:rsidRPr="007F187C">
              <w:rPr>
                <w:noProof/>
                <w:sz w:val="18"/>
                <w:szCs w:val="18"/>
                <w:lang w:val="sl-SI"/>
              </w:rPr>
              <w:t xml:space="preserve">rezultat </w:t>
            </w:r>
            <w:r w:rsidR="00607A63" w:rsidRPr="007F187C">
              <w:rPr>
                <w:noProof/>
                <w:sz w:val="18"/>
                <w:szCs w:val="18"/>
                <w:lang w:val="sl-SI"/>
              </w:rPr>
              <w:t>ocene stanja zmogljivosti</w:t>
            </w:r>
            <w:r w:rsidR="007E4A6C" w:rsidRPr="007F187C">
              <w:rPr>
                <w:noProof/>
                <w:sz w:val="18"/>
                <w:szCs w:val="18"/>
                <w:lang w:val="sl-SI"/>
              </w:rPr>
              <w:t xml:space="preserve"> po lestvici ECOG (ECOG - Eastern Cooperative Oncology Group) (0</w:t>
            </w:r>
            <w:r w:rsidR="007E4A6C" w:rsidRPr="007F187C">
              <w:rPr>
                <w:noProof/>
                <w:sz w:val="18"/>
                <w:szCs w:val="18"/>
                <w:lang w:val="sl-SI"/>
              </w:rPr>
              <w:noBreakHyphen/>
              <w:t xml:space="preserve">1 </w:t>
            </w:r>
            <w:r w:rsidR="00203CCC" w:rsidRPr="007F187C">
              <w:rPr>
                <w:noProof/>
                <w:sz w:val="18"/>
                <w:szCs w:val="18"/>
                <w:lang w:val="sl-SI"/>
              </w:rPr>
              <w:t>ali</w:t>
            </w:r>
            <w:r w:rsidR="007E4A6C" w:rsidRPr="007F187C">
              <w:rPr>
                <w:noProof/>
                <w:sz w:val="18"/>
                <w:szCs w:val="18"/>
                <w:lang w:val="sl-SI"/>
              </w:rPr>
              <w:t xml:space="preserve"> 2), oceno bolečine</w:t>
            </w:r>
            <w:r w:rsidR="0025245C" w:rsidRPr="007F187C">
              <w:rPr>
                <w:noProof/>
                <w:sz w:val="18"/>
                <w:szCs w:val="18"/>
                <w:lang w:val="sl-SI"/>
              </w:rPr>
              <w:t xml:space="preserve"> (prisotna ali odsotna), število predhodnih vrst zdravljenja</w:t>
            </w:r>
            <w:r w:rsidR="00203CCC" w:rsidRPr="007F187C">
              <w:rPr>
                <w:noProof/>
                <w:sz w:val="18"/>
                <w:szCs w:val="18"/>
                <w:lang w:val="sl-SI"/>
              </w:rPr>
              <w:t xml:space="preserve"> (1 ali 2)</w:t>
            </w:r>
            <w:r w:rsidR="007E4A6C" w:rsidRPr="007F187C">
              <w:rPr>
                <w:noProof/>
                <w:sz w:val="18"/>
                <w:szCs w:val="18"/>
                <w:lang w:val="sl-SI"/>
              </w:rPr>
              <w:t xml:space="preserve"> </w:t>
            </w:r>
            <w:r w:rsidR="00203CCC" w:rsidRPr="007F187C">
              <w:rPr>
                <w:noProof/>
                <w:sz w:val="18"/>
                <w:szCs w:val="18"/>
                <w:lang w:val="sl-SI"/>
              </w:rPr>
              <w:t xml:space="preserve">in tip napredovanja bolezni (samo PSA ali </w:t>
            </w:r>
            <w:r w:rsidR="00087175" w:rsidRPr="007F187C">
              <w:rPr>
                <w:noProof/>
                <w:sz w:val="18"/>
                <w:szCs w:val="18"/>
                <w:lang w:val="sl-SI"/>
              </w:rPr>
              <w:t>radiološki</w:t>
            </w:r>
            <w:r w:rsidR="00203CCC" w:rsidRPr="007F187C">
              <w:rPr>
                <w:noProof/>
                <w:sz w:val="18"/>
                <w:szCs w:val="18"/>
                <w:lang w:val="sl-SI"/>
              </w:rPr>
              <w:t>).</w:t>
            </w:r>
          </w:p>
          <w:p w14:paraId="6C6FEF19" w14:textId="77777777" w:rsidR="000959A5" w:rsidRPr="007F187C" w:rsidRDefault="000959A5" w:rsidP="00217621">
            <w:pPr>
              <w:tabs>
                <w:tab w:val="left" w:pos="1134"/>
                <w:tab w:val="left" w:pos="1701"/>
              </w:tabs>
              <w:ind w:left="284" w:hanging="284"/>
              <w:rPr>
                <w:noProof/>
                <w:szCs w:val="22"/>
                <w:lang w:val="sl-SI"/>
              </w:rPr>
            </w:pPr>
            <w:r w:rsidRPr="007F187C">
              <w:rPr>
                <w:noProof/>
                <w:vertAlign w:val="superscript"/>
                <w:lang w:val="sl-SI"/>
              </w:rPr>
              <w:t>b</w:t>
            </w:r>
            <w:r w:rsidR="00AD629A" w:rsidRPr="007F187C">
              <w:rPr>
                <w:noProof/>
                <w:vertAlign w:val="superscript"/>
                <w:lang w:val="sl-SI"/>
              </w:rPr>
              <w:tab/>
            </w:r>
            <w:r w:rsidR="00454696" w:rsidRPr="007F187C">
              <w:rPr>
                <w:noProof/>
                <w:sz w:val="18"/>
                <w:szCs w:val="18"/>
                <w:lang w:val="sl-SI"/>
              </w:rPr>
              <w:t xml:space="preserve">Razmerje tveganja je izračunano s pomočjo stratificiranega proporcionalnega modela tveganj. Razmerje tveganj </w:t>
            </w:r>
            <w:r w:rsidR="00454696" w:rsidRPr="007F187C">
              <w:rPr>
                <w:noProof/>
                <w:sz w:val="18"/>
                <w:szCs w:val="18"/>
                <w:lang w:val="sl-SI"/>
              </w:rPr>
              <w:sym w:font="Symbol" w:char="F03C"/>
            </w:r>
            <w:r w:rsidR="00454696" w:rsidRPr="007F187C">
              <w:rPr>
                <w:noProof/>
                <w:sz w:val="18"/>
                <w:szCs w:val="18"/>
                <w:lang w:val="sl-SI"/>
              </w:rPr>
              <w:t xml:space="preserve"> 1 kaže prednost </w:t>
            </w:r>
            <w:r w:rsidR="00AD4984">
              <w:rPr>
                <w:noProof/>
                <w:sz w:val="18"/>
                <w:szCs w:val="18"/>
                <w:lang w:val="sl-SI"/>
              </w:rPr>
              <w:t>abirateron</w:t>
            </w:r>
            <w:r w:rsidR="00A94C67">
              <w:rPr>
                <w:noProof/>
                <w:sz w:val="18"/>
                <w:szCs w:val="18"/>
                <w:lang w:val="sl-SI"/>
              </w:rPr>
              <w:t>acetat</w:t>
            </w:r>
            <w:r w:rsidR="00AD4984">
              <w:rPr>
                <w:noProof/>
                <w:sz w:val="18"/>
                <w:szCs w:val="18"/>
                <w:lang w:val="sl-SI"/>
              </w:rPr>
              <w:t>a</w:t>
            </w:r>
            <w:r w:rsidR="00454696" w:rsidRPr="007F187C">
              <w:rPr>
                <w:noProof/>
                <w:sz w:val="18"/>
                <w:szCs w:val="18"/>
                <w:lang w:val="sl-SI"/>
              </w:rPr>
              <w:t>.</w:t>
            </w:r>
          </w:p>
        </w:tc>
      </w:tr>
    </w:tbl>
    <w:p w14:paraId="037E1C0C" w14:textId="77777777" w:rsidR="00D3612E" w:rsidRPr="007F187C" w:rsidRDefault="00D3612E" w:rsidP="009712BB">
      <w:pPr>
        <w:tabs>
          <w:tab w:val="left" w:pos="1134"/>
          <w:tab w:val="left" w:pos="1701"/>
        </w:tabs>
        <w:rPr>
          <w:noProof/>
          <w:lang w:val="sl-SI"/>
        </w:rPr>
      </w:pPr>
    </w:p>
    <w:p w14:paraId="1806B667" w14:textId="77777777" w:rsidR="00326684" w:rsidRPr="007F187C" w:rsidRDefault="004A68DF" w:rsidP="009712BB">
      <w:pPr>
        <w:tabs>
          <w:tab w:val="left" w:pos="1134"/>
          <w:tab w:val="left" w:pos="1701"/>
        </w:tabs>
        <w:rPr>
          <w:noProof/>
          <w:lang w:val="sl-SI"/>
        </w:rPr>
      </w:pPr>
      <w:r w:rsidRPr="007F187C">
        <w:rPr>
          <w:noProof/>
          <w:lang w:val="sl-SI"/>
        </w:rPr>
        <w:t>V vseh primerih</w:t>
      </w:r>
      <w:r w:rsidR="008176DC" w:rsidRPr="007F187C">
        <w:rPr>
          <w:noProof/>
          <w:lang w:val="sl-SI"/>
        </w:rPr>
        <w:t xml:space="preserve"> opazovanja po prvih nekaj mesecih zdravljenja je bil delež preživelih med bolniki, ki so prejemali </w:t>
      </w:r>
      <w:r w:rsidR="00AD4984">
        <w:rPr>
          <w:noProof/>
          <w:lang w:val="sl-SI"/>
        </w:rPr>
        <w:t>abirateron</w:t>
      </w:r>
      <w:r w:rsidR="003B0C26">
        <w:rPr>
          <w:noProof/>
          <w:lang w:val="sl-SI"/>
        </w:rPr>
        <w:t>acetat</w:t>
      </w:r>
      <w:r w:rsidR="008176DC" w:rsidRPr="007F187C">
        <w:rPr>
          <w:noProof/>
          <w:lang w:val="sl-SI"/>
        </w:rPr>
        <w:t xml:space="preserve">, večji kot med bolniki, ki so prejemali placebo </w:t>
      </w:r>
      <w:r w:rsidR="002E38CF" w:rsidRPr="007F187C">
        <w:rPr>
          <w:noProof/>
          <w:lang w:val="sl-SI"/>
        </w:rPr>
        <w:t>(</w:t>
      </w:r>
      <w:r w:rsidR="008176DC" w:rsidRPr="007F187C">
        <w:rPr>
          <w:noProof/>
          <w:lang w:val="sl-SI"/>
        </w:rPr>
        <w:t xml:space="preserve">glejte </w:t>
      </w:r>
      <w:r w:rsidRPr="007F187C">
        <w:rPr>
          <w:noProof/>
          <w:lang w:val="sl-SI"/>
        </w:rPr>
        <w:t>S</w:t>
      </w:r>
      <w:r w:rsidR="00A73392" w:rsidRPr="007F187C">
        <w:rPr>
          <w:noProof/>
          <w:lang w:val="sl-SI"/>
        </w:rPr>
        <w:t>liko </w:t>
      </w:r>
      <w:r w:rsidR="00F62443" w:rsidRPr="007F187C">
        <w:rPr>
          <w:noProof/>
          <w:lang w:val="sl-SI"/>
        </w:rPr>
        <w:t>6</w:t>
      </w:r>
      <w:r w:rsidR="00B13C66" w:rsidRPr="007F187C">
        <w:rPr>
          <w:noProof/>
          <w:lang w:val="sl-SI"/>
        </w:rPr>
        <w:t>)</w:t>
      </w:r>
      <w:r w:rsidR="00F665D2" w:rsidRPr="007F187C">
        <w:rPr>
          <w:noProof/>
          <w:lang w:val="sl-SI"/>
        </w:rPr>
        <w:t>.</w:t>
      </w:r>
    </w:p>
    <w:p w14:paraId="5490502E" w14:textId="77777777" w:rsidR="00326684" w:rsidRPr="007F187C" w:rsidRDefault="00326684" w:rsidP="009712BB">
      <w:pPr>
        <w:tabs>
          <w:tab w:val="left" w:pos="1134"/>
          <w:tab w:val="left" w:pos="1701"/>
        </w:tabs>
        <w:rPr>
          <w:noProof/>
          <w:lang w:val="sl-SI"/>
        </w:rPr>
      </w:pPr>
    </w:p>
    <w:p w14:paraId="3F60C87B" w14:textId="77777777" w:rsidR="00D8285D" w:rsidRPr="007F187C" w:rsidRDefault="00C873D7" w:rsidP="009712BB">
      <w:pPr>
        <w:keepNext/>
        <w:ind w:left="1418" w:hanging="1418"/>
        <w:rPr>
          <w:b/>
          <w:bCs/>
          <w:noProof/>
          <w:lang w:val="sl-SI"/>
        </w:rPr>
      </w:pPr>
      <w:r w:rsidRPr="007F187C">
        <w:rPr>
          <w:b/>
          <w:bCs/>
          <w:noProof/>
          <w:lang w:val="sl-SI"/>
        </w:rPr>
        <w:t>Slika </w:t>
      </w:r>
      <w:r w:rsidR="00F62443" w:rsidRPr="007F187C">
        <w:rPr>
          <w:b/>
          <w:bCs/>
          <w:noProof/>
          <w:lang w:val="sl-SI"/>
        </w:rPr>
        <w:t>6</w:t>
      </w:r>
      <w:r w:rsidR="00786D7E" w:rsidRPr="007F187C">
        <w:rPr>
          <w:b/>
          <w:bCs/>
          <w:noProof/>
          <w:lang w:val="sl-SI"/>
        </w:rPr>
        <w:t>:</w:t>
      </w:r>
      <w:r w:rsidR="00A81E9B" w:rsidRPr="007F187C">
        <w:rPr>
          <w:b/>
          <w:bCs/>
          <w:noProof/>
          <w:lang w:val="sl-SI"/>
        </w:rPr>
        <w:tab/>
      </w:r>
      <w:r w:rsidR="00C96178" w:rsidRPr="007F187C">
        <w:rPr>
          <w:b/>
          <w:bCs/>
          <w:noProof/>
          <w:lang w:val="sl-SI"/>
        </w:rPr>
        <w:t>Kaplan</w:t>
      </w:r>
      <w:r w:rsidR="004A68DF" w:rsidRPr="007F187C">
        <w:rPr>
          <w:b/>
          <w:bCs/>
          <w:noProof/>
          <w:lang w:val="sl-SI"/>
        </w:rPr>
        <w:t>-</w:t>
      </w:r>
      <w:r w:rsidR="00C96178" w:rsidRPr="007F187C">
        <w:rPr>
          <w:b/>
          <w:bCs/>
          <w:noProof/>
          <w:lang w:val="sl-SI"/>
        </w:rPr>
        <w:t>Meierjev</w:t>
      </w:r>
      <w:r w:rsidR="004D29B1" w:rsidRPr="007F187C">
        <w:rPr>
          <w:b/>
          <w:bCs/>
          <w:noProof/>
          <w:lang w:val="sl-SI"/>
        </w:rPr>
        <w:t>i</w:t>
      </w:r>
      <w:r w:rsidR="00C96178" w:rsidRPr="007F187C">
        <w:rPr>
          <w:b/>
          <w:bCs/>
          <w:noProof/>
          <w:lang w:val="sl-SI"/>
        </w:rPr>
        <w:t xml:space="preserve"> krivulj</w:t>
      </w:r>
      <w:r w:rsidR="004D29B1" w:rsidRPr="007F187C">
        <w:rPr>
          <w:b/>
          <w:bCs/>
          <w:noProof/>
          <w:lang w:val="sl-SI"/>
        </w:rPr>
        <w:t>i</w:t>
      </w:r>
      <w:r w:rsidR="00C96178" w:rsidRPr="007F187C">
        <w:rPr>
          <w:b/>
          <w:bCs/>
          <w:noProof/>
          <w:lang w:val="sl-SI"/>
        </w:rPr>
        <w:t xml:space="preserve"> preživetja bolnikov, ki so prejemali bodisi </w:t>
      </w:r>
      <w:r w:rsidR="00AD4984">
        <w:rPr>
          <w:b/>
          <w:bCs/>
          <w:noProof/>
          <w:lang w:val="sl-SI"/>
        </w:rPr>
        <w:t>abirateron</w:t>
      </w:r>
      <w:r w:rsidR="00AB1509">
        <w:rPr>
          <w:b/>
          <w:bCs/>
          <w:noProof/>
          <w:lang w:val="sl-SI"/>
        </w:rPr>
        <w:t>acetat</w:t>
      </w:r>
      <w:r w:rsidR="00AD4984">
        <w:rPr>
          <w:b/>
          <w:bCs/>
          <w:noProof/>
          <w:lang w:val="sl-SI"/>
        </w:rPr>
        <w:t xml:space="preserve"> </w:t>
      </w:r>
      <w:r w:rsidR="00CE609B" w:rsidRPr="007F187C">
        <w:rPr>
          <w:b/>
          <w:bCs/>
          <w:noProof/>
          <w:lang w:val="sl-SI"/>
        </w:rPr>
        <w:t>bodisi</w:t>
      </w:r>
      <w:r w:rsidR="00C96178" w:rsidRPr="007F187C">
        <w:rPr>
          <w:b/>
          <w:bCs/>
          <w:noProof/>
          <w:lang w:val="sl-SI"/>
        </w:rPr>
        <w:t xml:space="preserve"> </w:t>
      </w:r>
      <w:r w:rsidR="00902CDD" w:rsidRPr="007F187C">
        <w:rPr>
          <w:b/>
          <w:bCs/>
          <w:noProof/>
          <w:lang w:val="sl-SI"/>
        </w:rPr>
        <w:t>p</w:t>
      </w:r>
      <w:r w:rsidR="008717D3" w:rsidRPr="007F187C">
        <w:rPr>
          <w:b/>
          <w:bCs/>
          <w:noProof/>
          <w:lang w:val="sl-SI"/>
        </w:rPr>
        <w:t xml:space="preserve">lacebo </w:t>
      </w:r>
      <w:r w:rsidR="00C96178" w:rsidRPr="007F187C">
        <w:rPr>
          <w:b/>
          <w:bCs/>
          <w:noProof/>
          <w:lang w:val="sl-SI" w:eastAsia="ja-JP"/>
        </w:rPr>
        <w:t xml:space="preserve">v kombinaciji s </w:t>
      </w:r>
      <w:r w:rsidR="00C96178" w:rsidRPr="007F187C">
        <w:rPr>
          <w:b/>
          <w:bCs/>
          <w:noProof/>
          <w:lang w:val="sl-SI"/>
        </w:rPr>
        <w:t xml:space="preserve">prednizonom ali prednizolonom ter agonisti LHRH oziroma so </w:t>
      </w:r>
      <w:r w:rsidR="00A72738" w:rsidRPr="007F187C">
        <w:rPr>
          <w:b/>
          <w:bCs/>
          <w:noProof/>
          <w:lang w:val="sl-SI"/>
        </w:rPr>
        <w:t xml:space="preserve">jih predhodno zdravili z </w:t>
      </w:r>
      <w:r w:rsidR="00C96178" w:rsidRPr="007F187C">
        <w:rPr>
          <w:b/>
          <w:bCs/>
          <w:noProof/>
          <w:lang w:val="sl-SI"/>
        </w:rPr>
        <w:t>or</w:t>
      </w:r>
      <w:r w:rsidR="00A72738" w:rsidRPr="007F187C">
        <w:rPr>
          <w:b/>
          <w:bCs/>
          <w:noProof/>
          <w:lang w:val="sl-SI"/>
        </w:rPr>
        <w:t>hidektomijo</w:t>
      </w:r>
    </w:p>
    <w:p w14:paraId="7EF7F35E" w14:textId="77777777" w:rsidR="00931BF7" w:rsidRPr="007F187C" w:rsidRDefault="00BE0FB9" w:rsidP="007E7ED7">
      <w:pPr>
        <w:keepNext/>
        <w:tabs>
          <w:tab w:val="left" w:pos="1134"/>
          <w:tab w:val="left" w:pos="1701"/>
        </w:tabs>
        <w:rPr>
          <w:noProof/>
          <w:lang w:val="sl-SI"/>
        </w:rPr>
      </w:pPr>
      <w:r w:rsidRPr="007F187C">
        <w:rPr>
          <w:noProof/>
          <w:lang w:val="en-IN" w:eastAsia="en-IN"/>
        </w:rPr>
        <w:drawing>
          <wp:inline distT="0" distB="0" distL="0" distR="0" wp14:anchorId="79E0AFB1" wp14:editId="3BC11010">
            <wp:extent cx="5943600" cy="41433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43375"/>
                    </a:xfrm>
                    <a:prstGeom prst="rect">
                      <a:avLst/>
                    </a:prstGeom>
                    <a:noFill/>
                    <a:ln>
                      <a:noFill/>
                    </a:ln>
                  </pic:spPr>
                </pic:pic>
              </a:graphicData>
            </a:graphic>
          </wp:inline>
        </w:drawing>
      </w:r>
    </w:p>
    <w:p w14:paraId="09405171" w14:textId="77777777" w:rsidR="00176FAC" w:rsidRPr="007F187C" w:rsidRDefault="00176FAC" w:rsidP="009712BB">
      <w:pPr>
        <w:tabs>
          <w:tab w:val="left" w:pos="1134"/>
          <w:tab w:val="left" w:pos="1701"/>
        </w:tabs>
        <w:rPr>
          <w:noProof/>
          <w:sz w:val="18"/>
          <w:szCs w:val="18"/>
          <w:lang w:val="sl-SI"/>
        </w:rPr>
      </w:pPr>
      <w:r w:rsidRPr="007F187C">
        <w:rPr>
          <w:noProof/>
          <w:sz w:val="18"/>
          <w:szCs w:val="18"/>
          <w:lang w:val="sl-SI"/>
        </w:rPr>
        <w:t>AA</w:t>
      </w:r>
      <w:r w:rsidR="00AD4984">
        <w:rPr>
          <w:noProof/>
          <w:sz w:val="18"/>
          <w:szCs w:val="18"/>
          <w:lang w:val="sl-SI"/>
        </w:rPr>
        <w:t xml:space="preserve"> </w:t>
      </w:r>
      <w:r w:rsidRPr="007F187C">
        <w:rPr>
          <w:noProof/>
          <w:sz w:val="18"/>
          <w:szCs w:val="18"/>
          <w:lang w:val="sl-SI"/>
        </w:rPr>
        <w:t>=</w:t>
      </w:r>
      <w:r w:rsidR="00C96178" w:rsidRPr="007F187C">
        <w:rPr>
          <w:noProof/>
          <w:sz w:val="18"/>
          <w:szCs w:val="18"/>
          <w:lang w:val="sl-SI"/>
        </w:rPr>
        <w:t xml:space="preserve"> </w:t>
      </w:r>
      <w:r w:rsidR="00AD4984">
        <w:rPr>
          <w:noProof/>
          <w:sz w:val="18"/>
          <w:szCs w:val="18"/>
          <w:lang w:val="sl-SI"/>
        </w:rPr>
        <w:t>abirateronacetat</w:t>
      </w:r>
    </w:p>
    <w:p w14:paraId="03810BEF" w14:textId="77777777" w:rsidR="00902CDD" w:rsidRPr="007F187C" w:rsidRDefault="00902CDD" w:rsidP="009712BB">
      <w:pPr>
        <w:tabs>
          <w:tab w:val="left" w:pos="1134"/>
          <w:tab w:val="left" w:pos="1701"/>
        </w:tabs>
        <w:rPr>
          <w:noProof/>
          <w:lang w:val="sl-SI"/>
        </w:rPr>
      </w:pPr>
    </w:p>
    <w:p w14:paraId="08B385ED" w14:textId="77777777" w:rsidR="0073618F" w:rsidRPr="007F187C" w:rsidRDefault="00C96178" w:rsidP="009712BB">
      <w:pPr>
        <w:tabs>
          <w:tab w:val="left" w:pos="1134"/>
          <w:tab w:val="left" w:pos="1701"/>
        </w:tabs>
        <w:rPr>
          <w:noProof/>
          <w:lang w:val="sl-SI"/>
        </w:rPr>
      </w:pPr>
      <w:r w:rsidRPr="007F187C">
        <w:rPr>
          <w:noProof/>
          <w:lang w:val="sl-SI"/>
        </w:rPr>
        <w:t xml:space="preserve">Rezultati analize preživetja po podskupinah dosledno kažejo boljše preživetje pri zdravljenju z </w:t>
      </w:r>
      <w:r w:rsidR="00AD4984">
        <w:rPr>
          <w:noProof/>
          <w:lang w:val="sl-SI"/>
        </w:rPr>
        <w:t>abirateron</w:t>
      </w:r>
      <w:r w:rsidR="00C85349">
        <w:rPr>
          <w:noProof/>
          <w:lang w:val="sl-SI"/>
        </w:rPr>
        <w:t>acetat</w:t>
      </w:r>
      <w:r w:rsidR="00AD4984">
        <w:rPr>
          <w:noProof/>
          <w:lang w:val="sl-SI"/>
        </w:rPr>
        <w:t>om</w:t>
      </w:r>
      <w:r w:rsidR="0073618F" w:rsidRPr="007F187C">
        <w:rPr>
          <w:noProof/>
          <w:lang w:val="sl-SI"/>
        </w:rPr>
        <w:t xml:space="preserve"> (</w:t>
      </w:r>
      <w:r w:rsidRPr="007F187C">
        <w:rPr>
          <w:noProof/>
          <w:lang w:val="sl-SI"/>
        </w:rPr>
        <w:t xml:space="preserve">glejte </w:t>
      </w:r>
      <w:r w:rsidR="00E642FF" w:rsidRPr="007F187C">
        <w:rPr>
          <w:noProof/>
          <w:lang w:val="sl-SI"/>
        </w:rPr>
        <w:t>S</w:t>
      </w:r>
      <w:r w:rsidR="00A73392" w:rsidRPr="007F187C">
        <w:rPr>
          <w:noProof/>
          <w:lang w:val="sl-SI"/>
        </w:rPr>
        <w:t>liko </w:t>
      </w:r>
      <w:r w:rsidR="00F62443" w:rsidRPr="007F187C">
        <w:rPr>
          <w:noProof/>
          <w:lang w:val="sl-SI"/>
        </w:rPr>
        <w:t>7</w:t>
      </w:r>
      <w:r w:rsidR="0073618F" w:rsidRPr="007F187C">
        <w:rPr>
          <w:noProof/>
          <w:lang w:val="sl-SI"/>
        </w:rPr>
        <w:t>).</w:t>
      </w:r>
    </w:p>
    <w:p w14:paraId="6A258E1E" w14:textId="77777777" w:rsidR="0073618F" w:rsidRPr="007F187C" w:rsidRDefault="0073618F" w:rsidP="009712BB">
      <w:pPr>
        <w:tabs>
          <w:tab w:val="left" w:pos="1134"/>
          <w:tab w:val="left" w:pos="1701"/>
        </w:tabs>
        <w:rPr>
          <w:noProof/>
          <w:lang w:val="sl-SI"/>
        </w:rPr>
      </w:pPr>
    </w:p>
    <w:p w14:paraId="3DC9F781" w14:textId="77777777" w:rsidR="00176FAC" w:rsidRPr="007F187C" w:rsidRDefault="007B6780" w:rsidP="009712BB">
      <w:pPr>
        <w:keepNext/>
        <w:ind w:left="1418" w:hanging="1418"/>
        <w:rPr>
          <w:b/>
          <w:bCs/>
          <w:noProof/>
          <w:lang w:val="sl-SI"/>
        </w:rPr>
      </w:pPr>
      <w:bookmarkStart w:id="12" w:name="_Toc275271431"/>
      <w:r w:rsidRPr="007F187C">
        <w:rPr>
          <w:b/>
          <w:bCs/>
          <w:noProof/>
          <w:lang w:val="sl-SI"/>
        </w:rPr>
        <w:t>Slika </w:t>
      </w:r>
      <w:r w:rsidR="00F62443" w:rsidRPr="007F187C">
        <w:rPr>
          <w:b/>
          <w:bCs/>
          <w:noProof/>
          <w:lang w:val="sl-SI"/>
        </w:rPr>
        <w:t>7</w:t>
      </w:r>
      <w:r w:rsidR="00176FAC" w:rsidRPr="007F187C">
        <w:rPr>
          <w:b/>
          <w:bCs/>
          <w:noProof/>
          <w:lang w:val="sl-SI"/>
        </w:rPr>
        <w:t>:</w:t>
      </w:r>
      <w:r w:rsidR="00786D7E" w:rsidRPr="007F187C">
        <w:rPr>
          <w:b/>
          <w:bCs/>
          <w:noProof/>
          <w:lang w:val="sl-SI"/>
        </w:rPr>
        <w:tab/>
      </w:r>
      <w:r w:rsidR="00C96178" w:rsidRPr="007F187C">
        <w:rPr>
          <w:b/>
          <w:bCs/>
          <w:noProof/>
          <w:lang w:val="sl-SI"/>
        </w:rPr>
        <w:t>Celo</w:t>
      </w:r>
      <w:r w:rsidR="00BC5ACF" w:rsidRPr="007F187C">
        <w:rPr>
          <w:b/>
          <w:bCs/>
          <w:noProof/>
          <w:lang w:val="sl-SI"/>
        </w:rPr>
        <w:t>kupno</w:t>
      </w:r>
      <w:r w:rsidR="00C96178" w:rsidRPr="007F187C">
        <w:rPr>
          <w:b/>
          <w:bCs/>
          <w:noProof/>
          <w:lang w:val="sl-SI"/>
        </w:rPr>
        <w:t xml:space="preserve"> preživetje po podskupinah</w:t>
      </w:r>
      <w:r w:rsidR="00176FAC" w:rsidRPr="007F187C">
        <w:rPr>
          <w:b/>
          <w:bCs/>
          <w:noProof/>
          <w:lang w:val="sl-SI"/>
        </w:rPr>
        <w:t xml:space="preserve">: </w:t>
      </w:r>
      <w:r w:rsidR="00C96178" w:rsidRPr="007F187C">
        <w:rPr>
          <w:b/>
          <w:bCs/>
          <w:noProof/>
          <w:lang w:val="sl-SI"/>
        </w:rPr>
        <w:t xml:space="preserve">razmerje </w:t>
      </w:r>
      <w:r w:rsidR="00993B45" w:rsidRPr="007F187C">
        <w:rPr>
          <w:b/>
          <w:bCs/>
          <w:noProof/>
          <w:lang w:val="sl-SI"/>
        </w:rPr>
        <w:t>tveganja</w:t>
      </w:r>
      <w:r w:rsidR="00C96178" w:rsidRPr="007F187C">
        <w:rPr>
          <w:b/>
          <w:bCs/>
          <w:noProof/>
          <w:lang w:val="sl-SI"/>
        </w:rPr>
        <w:t xml:space="preserve"> in </w:t>
      </w:r>
      <w:r w:rsidR="00176FAC" w:rsidRPr="007F187C">
        <w:rPr>
          <w:b/>
          <w:bCs/>
          <w:noProof/>
          <w:lang w:val="sl-SI"/>
        </w:rPr>
        <w:t>95</w:t>
      </w:r>
      <w:r w:rsidR="00E13FC5" w:rsidRPr="007F187C">
        <w:rPr>
          <w:b/>
          <w:bCs/>
          <w:noProof/>
          <w:lang w:val="sl-SI"/>
        </w:rPr>
        <w:noBreakHyphen/>
      </w:r>
      <w:r w:rsidR="00A72738" w:rsidRPr="007F187C">
        <w:rPr>
          <w:b/>
          <w:bCs/>
          <w:noProof/>
          <w:lang w:val="sl-SI"/>
        </w:rPr>
        <w:t>odstotni</w:t>
      </w:r>
      <w:r w:rsidR="00176FAC" w:rsidRPr="007F187C">
        <w:rPr>
          <w:b/>
          <w:bCs/>
          <w:noProof/>
          <w:lang w:val="sl-SI"/>
        </w:rPr>
        <w:t xml:space="preserve"> </w:t>
      </w:r>
      <w:r w:rsidR="00C96178" w:rsidRPr="007F187C">
        <w:rPr>
          <w:b/>
          <w:bCs/>
          <w:noProof/>
          <w:lang w:val="sl-SI"/>
        </w:rPr>
        <w:t>interval zaupanja</w:t>
      </w:r>
      <w:bookmarkEnd w:id="12"/>
    </w:p>
    <w:p w14:paraId="0828EB34" w14:textId="77777777" w:rsidR="00EF499A" w:rsidRPr="007F187C" w:rsidRDefault="00BE0FB9" w:rsidP="007E7ED7">
      <w:pPr>
        <w:keepNext/>
        <w:tabs>
          <w:tab w:val="left" w:pos="1134"/>
          <w:tab w:val="left" w:pos="1701"/>
        </w:tabs>
        <w:rPr>
          <w:noProof/>
          <w:lang w:val="sl-SI"/>
        </w:rPr>
      </w:pPr>
      <w:r w:rsidRPr="007F187C">
        <w:rPr>
          <w:noProof/>
          <w:lang w:val="en-IN" w:eastAsia="en-IN"/>
        </w:rPr>
        <w:drawing>
          <wp:inline distT="0" distB="0" distL="0" distR="0" wp14:anchorId="78920BE7" wp14:editId="15DF91CF">
            <wp:extent cx="5943600" cy="39052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
    <w:p w14:paraId="24D3ED7A" w14:textId="77777777" w:rsidR="000F1592" w:rsidRPr="007F187C" w:rsidRDefault="000F1592" w:rsidP="009712BB">
      <w:pPr>
        <w:tabs>
          <w:tab w:val="left" w:pos="1134"/>
          <w:tab w:val="left" w:pos="1701"/>
        </w:tabs>
        <w:rPr>
          <w:noProof/>
          <w:sz w:val="18"/>
          <w:szCs w:val="18"/>
          <w:lang w:val="sl-SI"/>
        </w:rPr>
      </w:pPr>
      <w:r w:rsidRPr="007F187C">
        <w:rPr>
          <w:noProof/>
          <w:sz w:val="18"/>
          <w:szCs w:val="18"/>
          <w:lang w:val="sl-SI"/>
        </w:rPr>
        <w:t xml:space="preserve">AA = </w:t>
      </w:r>
      <w:r w:rsidR="00A87B76">
        <w:rPr>
          <w:noProof/>
          <w:sz w:val="18"/>
          <w:szCs w:val="18"/>
          <w:lang w:val="sl-SI"/>
        </w:rPr>
        <w:t>abirateronacetat</w:t>
      </w:r>
      <w:r w:rsidRPr="007F187C">
        <w:rPr>
          <w:noProof/>
          <w:sz w:val="18"/>
          <w:szCs w:val="18"/>
          <w:lang w:val="sl-SI"/>
        </w:rPr>
        <w:t>; BPI</w:t>
      </w:r>
      <w:r w:rsidR="00293A1B" w:rsidRPr="007F187C">
        <w:rPr>
          <w:noProof/>
          <w:sz w:val="18"/>
          <w:szCs w:val="18"/>
          <w:lang w:val="sl-SI"/>
        </w:rPr>
        <w:t xml:space="preserve"> (Brief Pain Inventory) </w:t>
      </w:r>
      <w:r w:rsidRPr="007F187C">
        <w:rPr>
          <w:noProof/>
          <w:sz w:val="18"/>
          <w:szCs w:val="18"/>
          <w:lang w:val="sl-SI"/>
        </w:rPr>
        <w:t>=</w:t>
      </w:r>
      <w:r w:rsidRPr="007F187C">
        <w:rPr>
          <w:noProof/>
          <w:lang w:val="sl-SI"/>
        </w:rPr>
        <w:t xml:space="preserve"> </w:t>
      </w:r>
      <w:r w:rsidRPr="007F187C">
        <w:rPr>
          <w:noProof/>
          <w:sz w:val="18"/>
          <w:szCs w:val="18"/>
          <w:lang w:val="sl-SI"/>
        </w:rPr>
        <w:t xml:space="preserve">bolečinska lestvica; IZ = interval zaupanja; ECOG </w:t>
      </w:r>
      <w:r w:rsidR="00293A1B" w:rsidRPr="007F187C">
        <w:rPr>
          <w:noProof/>
          <w:sz w:val="18"/>
          <w:szCs w:val="18"/>
          <w:lang w:val="sl-SI"/>
        </w:rPr>
        <w:t xml:space="preserve">(Eastern Cooperative Oncology Group) </w:t>
      </w:r>
      <w:r w:rsidRPr="007F187C">
        <w:rPr>
          <w:noProof/>
          <w:sz w:val="18"/>
          <w:szCs w:val="18"/>
          <w:lang w:val="sl-SI"/>
        </w:rPr>
        <w:t xml:space="preserve">= lestvica ocenjevanja stanja zmogljivosti; HR = razmerje </w:t>
      </w:r>
      <w:r w:rsidR="00C873D7" w:rsidRPr="007F187C">
        <w:rPr>
          <w:noProof/>
          <w:sz w:val="18"/>
          <w:szCs w:val="18"/>
          <w:lang w:val="sl-SI"/>
        </w:rPr>
        <w:t xml:space="preserve">tveganja </w:t>
      </w:r>
      <w:r w:rsidRPr="007F187C">
        <w:rPr>
          <w:noProof/>
          <w:sz w:val="18"/>
          <w:szCs w:val="18"/>
          <w:lang w:val="sl-SI"/>
        </w:rPr>
        <w:t>(hazard ratio); NM = nemerljivo</w:t>
      </w:r>
    </w:p>
    <w:p w14:paraId="714A3503" w14:textId="77777777" w:rsidR="007B6780" w:rsidRPr="007F187C" w:rsidRDefault="007B6780" w:rsidP="009712BB">
      <w:pPr>
        <w:tabs>
          <w:tab w:val="left" w:pos="1134"/>
          <w:tab w:val="left" w:pos="1701"/>
        </w:tabs>
        <w:rPr>
          <w:noProof/>
          <w:lang w:val="sl-SI"/>
        </w:rPr>
      </w:pPr>
    </w:p>
    <w:p w14:paraId="46E0B02C" w14:textId="77777777" w:rsidR="000832A9" w:rsidRPr="007F187C" w:rsidRDefault="007E638E" w:rsidP="009712BB">
      <w:pPr>
        <w:tabs>
          <w:tab w:val="left" w:pos="1134"/>
          <w:tab w:val="left" w:pos="1701"/>
        </w:tabs>
        <w:rPr>
          <w:noProof/>
          <w:lang w:val="sl-SI"/>
        </w:rPr>
      </w:pPr>
      <w:r w:rsidRPr="007F187C">
        <w:rPr>
          <w:noProof/>
          <w:lang w:val="sl-SI"/>
        </w:rPr>
        <w:t>Poleg opaženega izboljšanja celo</w:t>
      </w:r>
      <w:r w:rsidR="003F3489" w:rsidRPr="007F187C">
        <w:rPr>
          <w:noProof/>
          <w:lang w:val="sl-SI"/>
        </w:rPr>
        <w:t>kupnega</w:t>
      </w:r>
      <w:r w:rsidRPr="007F187C">
        <w:rPr>
          <w:noProof/>
          <w:lang w:val="sl-SI"/>
        </w:rPr>
        <w:t xml:space="preserve"> preživetja </w:t>
      </w:r>
      <w:r w:rsidR="004D73A9" w:rsidRPr="007F187C">
        <w:rPr>
          <w:noProof/>
          <w:lang w:val="sl-SI"/>
        </w:rPr>
        <w:t>so vs</w:t>
      </w:r>
      <w:r w:rsidR="00A02E4A" w:rsidRPr="007F187C">
        <w:rPr>
          <w:noProof/>
          <w:lang w:val="sl-SI"/>
        </w:rPr>
        <w:t>e</w:t>
      </w:r>
      <w:r w:rsidR="004D73A9" w:rsidRPr="007F187C">
        <w:rPr>
          <w:noProof/>
          <w:lang w:val="sl-SI"/>
        </w:rPr>
        <w:t xml:space="preserve"> primerjave pri sekundarnih ciljih opazovanja govorile v prid uporabe </w:t>
      </w:r>
      <w:r w:rsidR="00A87B76">
        <w:rPr>
          <w:noProof/>
          <w:lang w:val="sl-SI"/>
        </w:rPr>
        <w:t>abirateron</w:t>
      </w:r>
      <w:r w:rsidR="0091099B">
        <w:rPr>
          <w:noProof/>
          <w:lang w:val="sl-SI"/>
        </w:rPr>
        <w:t>acetat</w:t>
      </w:r>
      <w:r w:rsidR="00A87B76">
        <w:rPr>
          <w:noProof/>
          <w:lang w:val="sl-SI"/>
        </w:rPr>
        <w:t>a</w:t>
      </w:r>
      <w:r w:rsidR="004D73A9" w:rsidRPr="007F187C">
        <w:rPr>
          <w:noProof/>
          <w:lang w:val="sl-SI"/>
        </w:rPr>
        <w:t xml:space="preserve">, razlike pa so bile po prilagajanju na </w:t>
      </w:r>
      <w:r w:rsidR="00A02E4A" w:rsidRPr="007F187C">
        <w:rPr>
          <w:noProof/>
          <w:lang w:val="sl-SI"/>
        </w:rPr>
        <w:t>multipla testiranja statistično značilne, in sicer</w:t>
      </w:r>
      <w:r w:rsidR="00176FAC" w:rsidRPr="007F187C">
        <w:rPr>
          <w:noProof/>
          <w:lang w:val="sl-SI"/>
        </w:rPr>
        <w:t>:</w:t>
      </w:r>
    </w:p>
    <w:p w14:paraId="34D35A08" w14:textId="77777777" w:rsidR="001E5947" w:rsidRPr="007F187C" w:rsidRDefault="001E5947" w:rsidP="009712BB">
      <w:pPr>
        <w:tabs>
          <w:tab w:val="left" w:pos="1134"/>
          <w:tab w:val="left" w:pos="1701"/>
        </w:tabs>
        <w:rPr>
          <w:noProof/>
          <w:lang w:val="sl-SI"/>
        </w:rPr>
      </w:pPr>
    </w:p>
    <w:p w14:paraId="2B31BAC7" w14:textId="77777777" w:rsidR="000832A9" w:rsidRPr="007F187C" w:rsidRDefault="00A02E4A" w:rsidP="009712BB">
      <w:pPr>
        <w:tabs>
          <w:tab w:val="left" w:pos="1134"/>
          <w:tab w:val="left" w:pos="1701"/>
        </w:tabs>
        <w:rPr>
          <w:noProof/>
          <w:lang w:val="sl-SI"/>
        </w:rPr>
      </w:pPr>
      <w:r w:rsidRPr="007F187C">
        <w:rPr>
          <w:noProof/>
          <w:lang w:val="sl-SI"/>
        </w:rPr>
        <w:t xml:space="preserve">Pri bolnikih, ki so prejemali </w:t>
      </w:r>
      <w:r w:rsidR="00A87B76">
        <w:rPr>
          <w:noProof/>
          <w:lang w:val="sl-SI"/>
        </w:rPr>
        <w:t>abirateron</w:t>
      </w:r>
      <w:r w:rsidR="0091099B">
        <w:rPr>
          <w:noProof/>
          <w:lang w:val="sl-SI"/>
        </w:rPr>
        <w:t>acetat</w:t>
      </w:r>
      <w:r w:rsidRPr="007F187C">
        <w:rPr>
          <w:noProof/>
          <w:lang w:val="sl-SI"/>
        </w:rPr>
        <w:t xml:space="preserve">, je bil delež tistih z odzivom vrednosti celokupnega PSA (opredeljenim z znižanjem za ≥ 50% od izhodiščne vrednosti PSA) bistveno večji kot pri bolnikih, ki so prejemali placebo: </w:t>
      </w:r>
      <w:r w:rsidR="00176FAC" w:rsidRPr="007F187C">
        <w:rPr>
          <w:noProof/>
          <w:lang w:val="sl-SI"/>
        </w:rPr>
        <w:t xml:space="preserve">38% </w:t>
      </w:r>
      <w:r w:rsidRPr="007F187C">
        <w:rPr>
          <w:noProof/>
          <w:lang w:val="sl-SI"/>
        </w:rPr>
        <w:t xml:space="preserve">v primerjavi z </w:t>
      </w:r>
      <w:r w:rsidR="00176FAC" w:rsidRPr="007F187C">
        <w:rPr>
          <w:noProof/>
          <w:lang w:val="sl-SI"/>
        </w:rPr>
        <w:t>10</w:t>
      </w:r>
      <w:r w:rsidR="009E75C7" w:rsidRPr="007F187C">
        <w:rPr>
          <w:noProof/>
          <w:lang w:val="sl-SI"/>
        </w:rPr>
        <w:t>%</w:t>
      </w:r>
      <w:r w:rsidR="00176FAC" w:rsidRPr="007F187C">
        <w:rPr>
          <w:noProof/>
          <w:lang w:val="sl-SI"/>
        </w:rPr>
        <w:t>, p</w:t>
      </w:r>
      <w:r w:rsidR="00D57F7D" w:rsidRPr="007F187C">
        <w:rPr>
          <w:noProof/>
          <w:lang w:val="sl-SI"/>
        </w:rPr>
        <w:t> </w:t>
      </w:r>
      <w:r w:rsidR="00176FAC" w:rsidRPr="007F187C">
        <w:rPr>
          <w:noProof/>
          <w:lang w:val="sl-SI"/>
        </w:rPr>
        <w:t>&lt;</w:t>
      </w:r>
      <w:r w:rsidR="00D57F7D" w:rsidRPr="007F187C">
        <w:rPr>
          <w:noProof/>
          <w:lang w:val="sl-SI"/>
        </w:rPr>
        <w:t> </w:t>
      </w:r>
      <w:r w:rsidR="00176FAC" w:rsidRPr="007F187C">
        <w:rPr>
          <w:noProof/>
          <w:lang w:val="sl-SI"/>
        </w:rPr>
        <w:t>0</w:t>
      </w:r>
      <w:r w:rsidRPr="007F187C">
        <w:rPr>
          <w:noProof/>
          <w:lang w:val="sl-SI"/>
        </w:rPr>
        <w:t>,</w:t>
      </w:r>
      <w:r w:rsidR="00176FAC" w:rsidRPr="007F187C">
        <w:rPr>
          <w:noProof/>
          <w:lang w:val="sl-SI"/>
        </w:rPr>
        <w:t>0001.</w:t>
      </w:r>
    </w:p>
    <w:p w14:paraId="2DD71DEA" w14:textId="77777777" w:rsidR="00574A93" w:rsidRPr="007F187C" w:rsidRDefault="00574A93" w:rsidP="009712BB">
      <w:pPr>
        <w:tabs>
          <w:tab w:val="left" w:pos="1134"/>
          <w:tab w:val="left" w:pos="1701"/>
        </w:tabs>
        <w:rPr>
          <w:noProof/>
          <w:lang w:val="sl-SI"/>
        </w:rPr>
      </w:pPr>
    </w:p>
    <w:p w14:paraId="30A367A3" w14:textId="77777777" w:rsidR="000832A9" w:rsidRPr="007F187C" w:rsidRDefault="00D10A0E" w:rsidP="009712BB">
      <w:pPr>
        <w:tabs>
          <w:tab w:val="left" w:pos="1134"/>
          <w:tab w:val="left" w:pos="1701"/>
        </w:tabs>
        <w:rPr>
          <w:noProof/>
          <w:lang w:val="sl-SI"/>
        </w:rPr>
      </w:pPr>
      <w:r w:rsidRPr="007F187C">
        <w:rPr>
          <w:noProof/>
          <w:lang w:val="sl-SI"/>
        </w:rPr>
        <w:t xml:space="preserve">Mediani čas do zviševanja koncentracije </w:t>
      </w:r>
      <w:r w:rsidR="00176FAC" w:rsidRPr="007F187C">
        <w:rPr>
          <w:noProof/>
          <w:lang w:val="sl-SI"/>
        </w:rPr>
        <w:t xml:space="preserve">PSA </w:t>
      </w:r>
      <w:r w:rsidRPr="007F187C">
        <w:rPr>
          <w:noProof/>
          <w:lang w:val="sl-SI"/>
        </w:rPr>
        <w:t xml:space="preserve">je bil pri bolnikih, ki so prejemali </w:t>
      </w:r>
      <w:r w:rsidR="00A87B76">
        <w:rPr>
          <w:noProof/>
          <w:lang w:val="sl-SI"/>
        </w:rPr>
        <w:t>abirateron</w:t>
      </w:r>
      <w:r w:rsidR="0091099B">
        <w:rPr>
          <w:noProof/>
          <w:lang w:val="sl-SI"/>
        </w:rPr>
        <w:t>acetat</w:t>
      </w:r>
      <w:r w:rsidRPr="007F187C">
        <w:rPr>
          <w:noProof/>
          <w:lang w:val="sl-SI"/>
        </w:rPr>
        <w:t xml:space="preserve">, </w:t>
      </w:r>
      <w:r w:rsidR="00176FAC" w:rsidRPr="007F187C">
        <w:rPr>
          <w:noProof/>
          <w:lang w:val="sl-SI"/>
        </w:rPr>
        <w:t>10</w:t>
      </w:r>
      <w:r w:rsidRPr="007F187C">
        <w:rPr>
          <w:noProof/>
          <w:lang w:val="sl-SI"/>
        </w:rPr>
        <w:t>,</w:t>
      </w:r>
      <w:r w:rsidR="00176FAC" w:rsidRPr="007F187C">
        <w:rPr>
          <w:noProof/>
          <w:lang w:val="sl-SI"/>
        </w:rPr>
        <w:t>2</w:t>
      </w:r>
      <w:r w:rsidR="00D57F7D" w:rsidRPr="007F187C">
        <w:rPr>
          <w:noProof/>
          <w:lang w:val="sl-SI"/>
        </w:rPr>
        <w:t> </w:t>
      </w:r>
      <w:r w:rsidR="00176FAC" w:rsidRPr="007F187C">
        <w:rPr>
          <w:noProof/>
          <w:lang w:val="sl-SI"/>
        </w:rPr>
        <w:t>m</w:t>
      </w:r>
      <w:r w:rsidRPr="007F187C">
        <w:rPr>
          <w:noProof/>
          <w:lang w:val="sl-SI"/>
        </w:rPr>
        <w:t xml:space="preserve">eseca v primerjavi s 6,6 meseca pri bolnikih, ki so prejemali placebo </w:t>
      </w:r>
      <w:r w:rsidR="00176FAC" w:rsidRPr="007F187C">
        <w:rPr>
          <w:noProof/>
          <w:lang w:val="sl-SI"/>
        </w:rPr>
        <w:t>(</w:t>
      </w:r>
      <w:r w:rsidR="006071F8" w:rsidRPr="007F187C">
        <w:rPr>
          <w:noProof/>
          <w:lang w:val="sl-SI"/>
        </w:rPr>
        <w:t xml:space="preserve">razmerje </w:t>
      </w:r>
      <w:r w:rsidR="00C873D7" w:rsidRPr="007F187C">
        <w:rPr>
          <w:noProof/>
          <w:lang w:val="sl-SI"/>
        </w:rPr>
        <w:t>tveganja</w:t>
      </w:r>
      <w:r w:rsidRPr="007F187C">
        <w:rPr>
          <w:noProof/>
          <w:lang w:val="sl-SI"/>
        </w:rPr>
        <w:t xml:space="preserve"> </w:t>
      </w:r>
      <w:r w:rsidR="00176FAC" w:rsidRPr="007F187C">
        <w:rPr>
          <w:noProof/>
          <w:lang w:val="sl-SI"/>
        </w:rPr>
        <w:t>=</w:t>
      </w:r>
      <w:r w:rsidRPr="007F187C">
        <w:rPr>
          <w:noProof/>
          <w:lang w:val="sl-SI"/>
        </w:rPr>
        <w:t xml:space="preserve"> </w:t>
      </w:r>
      <w:r w:rsidR="00176FAC" w:rsidRPr="007F187C">
        <w:rPr>
          <w:noProof/>
          <w:lang w:val="sl-SI"/>
        </w:rPr>
        <w:t>0</w:t>
      </w:r>
      <w:r w:rsidRPr="007F187C">
        <w:rPr>
          <w:noProof/>
          <w:lang w:val="sl-SI"/>
        </w:rPr>
        <w:t>,</w:t>
      </w:r>
      <w:r w:rsidR="00176FAC" w:rsidRPr="007F187C">
        <w:rPr>
          <w:noProof/>
          <w:lang w:val="sl-SI"/>
        </w:rPr>
        <w:t xml:space="preserve">580; 95% </w:t>
      </w:r>
      <w:r w:rsidRPr="007F187C">
        <w:rPr>
          <w:noProof/>
          <w:lang w:val="sl-SI"/>
        </w:rPr>
        <w:t>IZ</w:t>
      </w:r>
      <w:r w:rsidR="00176FAC" w:rsidRPr="007F187C">
        <w:rPr>
          <w:noProof/>
          <w:lang w:val="sl-SI"/>
        </w:rPr>
        <w:t>: [0</w:t>
      </w:r>
      <w:r w:rsidRPr="007F187C">
        <w:rPr>
          <w:noProof/>
          <w:lang w:val="sl-SI"/>
        </w:rPr>
        <w:t>,</w:t>
      </w:r>
      <w:r w:rsidR="00176FAC" w:rsidRPr="007F187C">
        <w:rPr>
          <w:noProof/>
          <w:lang w:val="sl-SI"/>
        </w:rPr>
        <w:t>462</w:t>
      </w:r>
      <w:r w:rsidR="00D57F7D" w:rsidRPr="007F187C">
        <w:rPr>
          <w:noProof/>
          <w:lang w:val="sl-SI"/>
        </w:rPr>
        <w:t>;</w:t>
      </w:r>
      <w:r w:rsidR="00176FAC" w:rsidRPr="007F187C">
        <w:rPr>
          <w:noProof/>
          <w:lang w:val="sl-SI"/>
        </w:rPr>
        <w:t xml:space="preserve"> 0</w:t>
      </w:r>
      <w:r w:rsidRPr="007F187C">
        <w:rPr>
          <w:noProof/>
          <w:lang w:val="sl-SI"/>
        </w:rPr>
        <w:t>,</w:t>
      </w:r>
      <w:r w:rsidR="00176FAC" w:rsidRPr="007F187C">
        <w:rPr>
          <w:noProof/>
          <w:lang w:val="sl-SI"/>
        </w:rPr>
        <w:t>728], p</w:t>
      </w:r>
      <w:r w:rsidR="00D57F7D" w:rsidRPr="007F187C">
        <w:rPr>
          <w:noProof/>
          <w:lang w:val="sl-SI"/>
        </w:rPr>
        <w:t> </w:t>
      </w:r>
      <w:r w:rsidR="00176FAC" w:rsidRPr="007F187C">
        <w:rPr>
          <w:noProof/>
          <w:lang w:val="sl-SI"/>
        </w:rPr>
        <w:t>&lt;</w:t>
      </w:r>
      <w:r w:rsidR="00D57F7D" w:rsidRPr="007F187C">
        <w:rPr>
          <w:noProof/>
          <w:lang w:val="sl-SI"/>
        </w:rPr>
        <w:t> 0</w:t>
      </w:r>
      <w:r w:rsidRPr="007F187C">
        <w:rPr>
          <w:noProof/>
          <w:lang w:val="sl-SI"/>
        </w:rPr>
        <w:t>,</w:t>
      </w:r>
      <w:r w:rsidR="00D57F7D" w:rsidRPr="007F187C">
        <w:rPr>
          <w:noProof/>
          <w:lang w:val="sl-SI"/>
        </w:rPr>
        <w:t>0001).</w:t>
      </w:r>
    </w:p>
    <w:p w14:paraId="07CB9296" w14:textId="77777777" w:rsidR="001E5947" w:rsidRPr="007F187C" w:rsidRDefault="001E5947" w:rsidP="009712BB">
      <w:pPr>
        <w:tabs>
          <w:tab w:val="left" w:pos="1134"/>
          <w:tab w:val="left" w:pos="1701"/>
        </w:tabs>
        <w:rPr>
          <w:noProof/>
          <w:lang w:val="sl-SI"/>
        </w:rPr>
      </w:pPr>
    </w:p>
    <w:p w14:paraId="27C34B14" w14:textId="77777777" w:rsidR="000832A9" w:rsidRPr="007F187C" w:rsidRDefault="00D10A0E" w:rsidP="009712BB">
      <w:pPr>
        <w:tabs>
          <w:tab w:val="left" w:pos="1134"/>
          <w:tab w:val="left" w:pos="1701"/>
        </w:tabs>
        <w:rPr>
          <w:noProof/>
          <w:lang w:val="sl-SI"/>
        </w:rPr>
      </w:pPr>
      <w:r w:rsidRPr="007F187C">
        <w:rPr>
          <w:noProof/>
          <w:lang w:val="sl-SI"/>
        </w:rPr>
        <w:t xml:space="preserve">Mediani čas preživetja do </w:t>
      </w:r>
      <w:r w:rsidR="003D2324" w:rsidRPr="007F187C">
        <w:rPr>
          <w:noProof/>
          <w:lang w:val="sl-SI"/>
        </w:rPr>
        <w:t>radiološko</w:t>
      </w:r>
      <w:r w:rsidRPr="007F187C">
        <w:rPr>
          <w:noProof/>
          <w:lang w:val="sl-SI"/>
        </w:rPr>
        <w:t xml:space="preserve"> potrjenega napredovanja bolezni je pri bolnikih, ki so prejemali </w:t>
      </w:r>
      <w:r w:rsidR="00A87B76">
        <w:rPr>
          <w:noProof/>
          <w:lang w:val="sl-SI"/>
        </w:rPr>
        <w:t>abirateron</w:t>
      </w:r>
      <w:r w:rsidR="00C85349">
        <w:rPr>
          <w:noProof/>
          <w:lang w:val="sl-SI"/>
        </w:rPr>
        <w:t>acetat</w:t>
      </w:r>
      <w:r w:rsidRPr="007F187C">
        <w:rPr>
          <w:noProof/>
          <w:lang w:val="sl-SI"/>
        </w:rPr>
        <w:t>, znašal</w:t>
      </w:r>
      <w:r w:rsidR="00176FAC" w:rsidRPr="007F187C">
        <w:rPr>
          <w:noProof/>
          <w:lang w:val="sl-SI"/>
        </w:rPr>
        <w:t xml:space="preserve"> 5</w:t>
      </w:r>
      <w:r w:rsidRPr="007F187C">
        <w:rPr>
          <w:noProof/>
          <w:lang w:val="sl-SI"/>
        </w:rPr>
        <w:t>,</w:t>
      </w:r>
      <w:r w:rsidR="008717D3" w:rsidRPr="007F187C">
        <w:rPr>
          <w:noProof/>
          <w:lang w:val="sl-SI"/>
        </w:rPr>
        <w:t>6</w:t>
      </w:r>
      <w:r w:rsidR="00D57F7D" w:rsidRPr="007F187C">
        <w:rPr>
          <w:noProof/>
          <w:lang w:val="sl-SI"/>
        </w:rPr>
        <w:t> </w:t>
      </w:r>
      <w:r w:rsidR="008717D3" w:rsidRPr="007F187C">
        <w:rPr>
          <w:noProof/>
          <w:lang w:val="sl-SI"/>
        </w:rPr>
        <w:t>m</w:t>
      </w:r>
      <w:r w:rsidRPr="007F187C">
        <w:rPr>
          <w:noProof/>
          <w:lang w:val="sl-SI"/>
        </w:rPr>
        <w:t>eseca</w:t>
      </w:r>
      <w:r w:rsidR="0077065F" w:rsidRPr="007F187C">
        <w:rPr>
          <w:noProof/>
          <w:lang w:val="sl-SI"/>
        </w:rPr>
        <w:t xml:space="preserve"> </w:t>
      </w:r>
      <w:r w:rsidRPr="007F187C">
        <w:rPr>
          <w:noProof/>
          <w:lang w:val="sl-SI"/>
        </w:rPr>
        <w:t>v primerjavi s 3,</w:t>
      </w:r>
      <w:r w:rsidR="00176FAC" w:rsidRPr="007F187C">
        <w:rPr>
          <w:noProof/>
          <w:lang w:val="sl-SI"/>
        </w:rPr>
        <w:t>6</w:t>
      </w:r>
      <w:r w:rsidR="00D57F7D" w:rsidRPr="007F187C">
        <w:rPr>
          <w:noProof/>
          <w:lang w:val="sl-SI"/>
        </w:rPr>
        <w:t> </w:t>
      </w:r>
      <w:r w:rsidRPr="007F187C">
        <w:rPr>
          <w:noProof/>
          <w:lang w:val="sl-SI"/>
        </w:rPr>
        <w:t xml:space="preserve">meseca </w:t>
      </w:r>
      <w:r w:rsidR="0077065F" w:rsidRPr="007F187C">
        <w:rPr>
          <w:noProof/>
          <w:lang w:val="sl-SI"/>
        </w:rPr>
        <w:t xml:space="preserve">pri </w:t>
      </w:r>
      <w:r w:rsidRPr="007F187C">
        <w:rPr>
          <w:noProof/>
          <w:lang w:val="sl-SI"/>
        </w:rPr>
        <w:t>bolnikih, ki so prejemali placebo</w:t>
      </w:r>
      <w:r w:rsidR="00176FAC" w:rsidRPr="007F187C">
        <w:rPr>
          <w:noProof/>
          <w:lang w:val="sl-SI"/>
        </w:rPr>
        <w:t xml:space="preserve"> (</w:t>
      </w:r>
      <w:r w:rsidRPr="007F187C">
        <w:rPr>
          <w:noProof/>
          <w:lang w:val="sl-SI"/>
        </w:rPr>
        <w:t xml:space="preserve">razmerje </w:t>
      </w:r>
      <w:r w:rsidR="00C873D7" w:rsidRPr="007F187C">
        <w:rPr>
          <w:noProof/>
          <w:lang w:val="sl-SI"/>
        </w:rPr>
        <w:t>tveganja</w:t>
      </w:r>
      <w:r w:rsidRPr="007F187C">
        <w:rPr>
          <w:noProof/>
          <w:lang w:val="sl-SI"/>
        </w:rPr>
        <w:t xml:space="preserve"> </w:t>
      </w:r>
      <w:r w:rsidR="00176FAC" w:rsidRPr="007F187C">
        <w:rPr>
          <w:b/>
          <w:noProof/>
          <w:lang w:val="sl-SI"/>
        </w:rPr>
        <w:t>=</w:t>
      </w:r>
      <w:r w:rsidR="0077065F" w:rsidRPr="007F187C">
        <w:rPr>
          <w:noProof/>
          <w:lang w:val="sl-SI"/>
        </w:rPr>
        <w:t xml:space="preserve"> </w:t>
      </w:r>
      <w:r w:rsidR="00176FAC" w:rsidRPr="007F187C">
        <w:rPr>
          <w:noProof/>
          <w:lang w:val="sl-SI"/>
        </w:rPr>
        <w:t>0</w:t>
      </w:r>
      <w:r w:rsidRPr="007F187C">
        <w:rPr>
          <w:noProof/>
          <w:lang w:val="sl-SI"/>
        </w:rPr>
        <w:t>,</w:t>
      </w:r>
      <w:r w:rsidR="00176FAC" w:rsidRPr="007F187C">
        <w:rPr>
          <w:noProof/>
          <w:lang w:val="sl-SI"/>
        </w:rPr>
        <w:t xml:space="preserve">673; 95% </w:t>
      </w:r>
      <w:r w:rsidRPr="007F187C">
        <w:rPr>
          <w:noProof/>
          <w:lang w:val="sl-SI"/>
        </w:rPr>
        <w:t>IZ</w:t>
      </w:r>
      <w:r w:rsidR="00176FAC" w:rsidRPr="007F187C">
        <w:rPr>
          <w:noProof/>
          <w:lang w:val="sl-SI"/>
        </w:rPr>
        <w:t>: [0</w:t>
      </w:r>
      <w:r w:rsidRPr="007F187C">
        <w:rPr>
          <w:noProof/>
          <w:lang w:val="sl-SI"/>
        </w:rPr>
        <w:t>,</w:t>
      </w:r>
      <w:r w:rsidR="00176FAC" w:rsidRPr="007F187C">
        <w:rPr>
          <w:noProof/>
          <w:lang w:val="sl-SI"/>
        </w:rPr>
        <w:t>585</w:t>
      </w:r>
      <w:r w:rsidR="00D57F7D" w:rsidRPr="007F187C">
        <w:rPr>
          <w:noProof/>
          <w:lang w:val="sl-SI"/>
        </w:rPr>
        <w:t>;</w:t>
      </w:r>
      <w:r w:rsidR="00176FAC" w:rsidRPr="007F187C">
        <w:rPr>
          <w:noProof/>
          <w:lang w:val="sl-SI"/>
        </w:rPr>
        <w:t xml:space="preserve"> 0</w:t>
      </w:r>
      <w:r w:rsidRPr="007F187C">
        <w:rPr>
          <w:noProof/>
          <w:lang w:val="sl-SI"/>
        </w:rPr>
        <w:t>,</w:t>
      </w:r>
      <w:r w:rsidR="00176FAC" w:rsidRPr="007F187C">
        <w:rPr>
          <w:noProof/>
          <w:lang w:val="sl-SI"/>
        </w:rPr>
        <w:t>776], p</w:t>
      </w:r>
      <w:r w:rsidR="00D57F7D" w:rsidRPr="007F187C">
        <w:rPr>
          <w:noProof/>
          <w:lang w:val="sl-SI"/>
        </w:rPr>
        <w:t> </w:t>
      </w:r>
      <w:r w:rsidR="00176FAC" w:rsidRPr="007F187C">
        <w:rPr>
          <w:noProof/>
          <w:lang w:val="sl-SI"/>
        </w:rPr>
        <w:t>&lt;</w:t>
      </w:r>
      <w:r w:rsidR="00D57F7D" w:rsidRPr="007F187C">
        <w:rPr>
          <w:noProof/>
          <w:lang w:val="sl-SI"/>
        </w:rPr>
        <w:t> </w:t>
      </w:r>
      <w:r w:rsidR="00176FAC" w:rsidRPr="007F187C">
        <w:rPr>
          <w:noProof/>
          <w:lang w:val="sl-SI"/>
        </w:rPr>
        <w:t>0</w:t>
      </w:r>
      <w:r w:rsidRPr="007F187C">
        <w:rPr>
          <w:noProof/>
          <w:lang w:val="sl-SI"/>
        </w:rPr>
        <w:t>,</w:t>
      </w:r>
      <w:r w:rsidR="00176FAC" w:rsidRPr="007F187C">
        <w:rPr>
          <w:noProof/>
          <w:lang w:val="sl-SI"/>
        </w:rPr>
        <w:t>0001).</w:t>
      </w:r>
    </w:p>
    <w:p w14:paraId="0A23F5CB" w14:textId="77777777" w:rsidR="00176FAC" w:rsidRPr="007F187C" w:rsidRDefault="00176FAC" w:rsidP="009712BB">
      <w:pPr>
        <w:tabs>
          <w:tab w:val="left" w:pos="1134"/>
          <w:tab w:val="left" w:pos="1701"/>
        </w:tabs>
        <w:rPr>
          <w:noProof/>
          <w:lang w:val="sl-SI"/>
        </w:rPr>
      </w:pPr>
    </w:p>
    <w:p w14:paraId="209910B7" w14:textId="77777777" w:rsidR="0086762A" w:rsidRPr="007F187C" w:rsidRDefault="002906BA" w:rsidP="009712BB">
      <w:pPr>
        <w:keepNext/>
        <w:tabs>
          <w:tab w:val="left" w:pos="1134"/>
          <w:tab w:val="left" w:pos="1701"/>
        </w:tabs>
        <w:rPr>
          <w:noProof/>
          <w:u w:val="single"/>
          <w:lang w:val="sl-SI"/>
        </w:rPr>
      </w:pPr>
      <w:r w:rsidRPr="007F187C">
        <w:rPr>
          <w:noProof/>
          <w:u w:val="single"/>
          <w:lang w:val="sl-SI"/>
        </w:rPr>
        <w:t>Bolečin</w:t>
      </w:r>
      <w:r w:rsidR="00993B45" w:rsidRPr="007F187C">
        <w:rPr>
          <w:noProof/>
          <w:u w:val="single"/>
          <w:lang w:val="sl-SI"/>
        </w:rPr>
        <w:t>a</w:t>
      </w:r>
    </w:p>
    <w:p w14:paraId="2B22F727" w14:textId="77777777" w:rsidR="009E3E40" w:rsidRPr="007F187C" w:rsidRDefault="0077065F" w:rsidP="009712BB">
      <w:pPr>
        <w:tabs>
          <w:tab w:val="left" w:pos="1134"/>
          <w:tab w:val="left" w:pos="1701"/>
        </w:tabs>
        <w:rPr>
          <w:noProof/>
          <w:lang w:val="sl-SI"/>
        </w:rPr>
      </w:pPr>
      <w:r w:rsidRPr="007F187C">
        <w:rPr>
          <w:noProof/>
          <w:lang w:val="sl-SI"/>
        </w:rPr>
        <w:t>Delež bolnikov, ki so jim paliativno lajšali bolečin</w:t>
      </w:r>
      <w:r w:rsidR="00993B45" w:rsidRPr="007F187C">
        <w:rPr>
          <w:noProof/>
          <w:lang w:val="sl-SI"/>
        </w:rPr>
        <w:t>o</w:t>
      </w:r>
      <w:r w:rsidRPr="007F187C">
        <w:rPr>
          <w:noProof/>
          <w:lang w:val="sl-SI"/>
        </w:rPr>
        <w:t xml:space="preserve">, je bil statistično značilno večji v skupini z </w:t>
      </w:r>
      <w:r w:rsidR="00A87B76">
        <w:rPr>
          <w:noProof/>
          <w:lang w:val="sl-SI"/>
        </w:rPr>
        <w:t>abirateron</w:t>
      </w:r>
      <w:r w:rsidR="00C85349">
        <w:rPr>
          <w:noProof/>
          <w:lang w:val="sl-SI"/>
        </w:rPr>
        <w:t>acetat</w:t>
      </w:r>
      <w:r w:rsidR="00A87B76">
        <w:rPr>
          <w:noProof/>
          <w:lang w:val="sl-SI"/>
        </w:rPr>
        <w:t>om</w:t>
      </w:r>
      <w:r w:rsidRPr="007F187C">
        <w:rPr>
          <w:noProof/>
          <w:lang w:val="sl-SI"/>
        </w:rPr>
        <w:t xml:space="preserve"> kot v skupini s placebom </w:t>
      </w:r>
      <w:r w:rsidR="009E3E40" w:rsidRPr="007F187C">
        <w:rPr>
          <w:noProof/>
          <w:lang w:val="sl-SI"/>
        </w:rPr>
        <w:t>(44% v</w:t>
      </w:r>
      <w:r w:rsidR="003F6323" w:rsidRPr="007F187C">
        <w:rPr>
          <w:noProof/>
          <w:lang w:val="sl-SI"/>
        </w:rPr>
        <w:t xml:space="preserve"> primerjavi s </w:t>
      </w:r>
      <w:r w:rsidR="009E3E40" w:rsidRPr="007F187C">
        <w:rPr>
          <w:noProof/>
          <w:lang w:val="sl-SI"/>
        </w:rPr>
        <w:t>27%, p</w:t>
      </w:r>
      <w:r w:rsidR="00CE609B" w:rsidRPr="007F187C">
        <w:rPr>
          <w:noProof/>
          <w:lang w:val="sl-SI"/>
        </w:rPr>
        <w:t xml:space="preserve"> </w:t>
      </w:r>
      <w:r w:rsidR="009E3E40" w:rsidRPr="007F187C">
        <w:rPr>
          <w:noProof/>
          <w:lang w:val="sl-SI"/>
        </w:rPr>
        <w:t>=</w:t>
      </w:r>
      <w:r w:rsidR="00CE609B" w:rsidRPr="007F187C">
        <w:rPr>
          <w:noProof/>
          <w:lang w:val="sl-SI"/>
        </w:rPr>
        <w:t xml:space="preserve"> </w:t>
      </w:r>
      <w:r w:rsidR="009E3E40" w:rsidRPr="007F187C">
        <w:rPr>
          <w:noProof/>
          <w:lang w:val="sl-SI"/>
        </w:rPr>
        <w:t>0</w:t>
      </w:r>
      <w:r w:rsidR="003F6323" w:rsidRPr="007F187C">
        <w:rPr>
          <w:noProof/>
          <w:lang w:val="sl-SI"/>
        </w:rPr>
        <w:t>,</w:t>
      </w:r>
      <w:r w:rsidR="009E3E40" w:rsidRPr="007F187C">
        <w:rPr>
          <w:noProof/>
          <w:lang w:val="sl-SI"/>
        </w:rPr>
        <w:t>0002).</w:t>
      </w:r>
      <w:r w:rsidR="003F6323" w:rsidRPr="007F187C">
        <w:rPr>
          <w:noProof/>
          <w:lang w:val="sl-SI"/>
        </w:rPr>
        <w:t xml:space="preserve"> Bolnik z odzivom na paliativno lajšanje bolečine je bil opredeljen kot bolnik z najmanj 30</w:t>
      </w:r>
      <w:r w:rsidR="00B034E2" w:rsidRPr="007F187C">
        <w:rPr>
          <w:noProof/>
          <w:lang w:val="sl-SI"/>
        </w:rPr>
        <w:noBreakHyphen/>
      </w:r>
      <w:r w:rsidR="003F6323" w:rsidRPr="007F187C">
        <w:rPr>
          <w:noProof/>
          <w:lang w:val="sl-SI"/>
        </w:rPr>
        <w:t>odstotnim znižanjem ocene bolečine v zadnjih 24 urah (po skrajšanem vprašalniku Brief Pain Inventory -</w:t>
      </w:r>
      <w:r w:rsidR="00C576C5" w:rsidRPr="007F187C">
        <w:rPr>
          <w:noProof/>
          <w:lang w:val="sl-SI"/>
        </w:rPr>
        <w:t xml:space="preserve"> </w:t>
      </w:r>
      <w:r w:rsidR="00FB7128" w:rsidRPr="007F187C">
        <w:rPr>
          <w:noProof/>
          <w:lang w:val="sl-SI"/>
        </w:rPr>
        <w:t xml:space="preserve">Short Form, </w:t>
      </w:r>
      <w:r w:rsidR="003F6323" w:rsidRPr="007F187C">
        <w:rPr>
          <w:noProof/>
          <w:lang w:val="sl-SI"/>
        </w:rPr>
        <w:t xml:space="preserve">BPI-SF) </w:t>
      </w:r>
      <w:r w:rsidR="00CE609B" w:rsidRPr="007F187C">
        <w:rPr>
          <w:noProof/>
          <w:lang w:val="sl-SI"/>
        </w:rPr>
        <w:t>v primerjavi z izhodiščno oceno</w:t>
      </w:r>
      <w:r w:rsidR="003F6323" w:rsidRPr="007F187C">
        <w:rPr>
          <w:noProof/>
          <w:lang w:val="sl-SI"/>
        </w:rPr>
        <w:t xml:space="preserve"> </w:t>
      </w:r>
      <w:r w:rsidR="00FB7128" w:rsidRPr="007F187C">
        <w:rPr>
          <w:noProof/>
          <w:lang w:val="sl-SI"/>
        </w:rPr>
        <w:t xml:space="preserve">in brez zvišanja ocene porabe analgetikov, kar so ocenjevali na dveh zaporednih obiskih v razmiku 4 tednov. Analizirali so samo podatke bolnikov z izhodiščno oceno bolečine </w:t>
      </w:r>
      <w:r w:rsidR="00C7393F" w:rsidRPr="007F187C">
        <w:rPr>
          <w:noProof/>
          <w:lang w:val="sl-SI"/>
        </w:rPr>
        <w:t>≥</w:t>
      </w:r>
      <w:r w:rsidR="00D57F7D" w:rsidRPr="007F187C">
        <w:rPr>
          <w:noProof/>
          <w:lang w:val="sl-SI"/>
        </w:rPr>
        <w:t> </w:t>
      </w:r>
      <w:r w:rsidR="00FB7128" w:rsidRPr="007F187C">
        <w:rPr>
          <w:noProof/>
          <w:lang w:val="sl-SI"/>
        </w:rPr>
        <w:t xml:space="preserve">4, pri čemer so v analizo poleg izhodiščne vključili še najmanj eno </w:t>
      </w:r>
      <w:r w:rsidR="00CE609B" w:rsidRPr="007F187C">
        <w:rPr>
          <w:noProof/>
          <w:lang w:val="sl-SI"/>
        </w:rPr>
        <w:t>poznejšo</w:t>
      </w:r>
      <w:r w:rsidR="00FB7128" w:rsidRPr="007F187C">
        <w:rPr>
          <w:noProof/>
          <w:lang w:val="sl-SI"/>
        </w:rPr>
        <w:t xml:space="preserve"> oceno bolečine </w:t>
      </w:r>
      <w:r w:rsidR="009B0EBE" w:rsidRPr="007F187C">
        <w:rPr>
          <w:noProof/>
          <w:lang w:val="sl-SI"/>
        </w:rPr>
        <w:t>(</w:t>
      </w:r>
      <w:r w:rsidR="00C873D7" w:rsidRPr="007F187C">
        <w:rPr>
          <w:noProof/>
          <w:lang w:val="sl-SI"/>
        </w:rPr>
        <w:t>n</w:t>
      </w:r>
      <w:r w:rsidR="0007229D" w:rsidRPr="007F187C">
        <w:rPr>
          <w:noProof/>
          <w:lang w:val="sl-SI"/>
        </w:rPr>
        <w:t>=</w:t>
      </w:r>
      <w:r w:rsidR="009E3E40" w:rsidRPr="007F187C">
        <w:rPr>
          <w:noProof/>
          <w:lang w:val="sl-SI"/>
        </w:rPr>
        <w:t xml:space="preserve">512) </w:t>
      </w:r>
      <w:r w:rsidR="00FB7128" w:rsidRPr="007F187C">
        <w:rPr>
          <w:noProof/>
          <w:lang w:val="sl-SI"/>
        </w:rPr>
        <w:t>za presojo paliativnega zdravljenja.</w:t>
      </w:r>
    </w:p>
    <w:p w14:paraId="77704F42" w14:textId="77777777" w:rsidR="0084528B" w:rsidRPr="007F187C" w:rsidRDefault="0084528B" w:rsidP="009712BB">
      <w:pPr>
        <w:tabs>
          <w:tab w:val="left" w:pos="1134"/>
          <w:tab w:val="left" w:pos="1701"/>
        </w:tabs>
        <w:rPr>
          <w:noProof/>
          <w:lang w:val="sl-SI"/>
        </w:rPr>
      </w:pPr>
    </w:p>
    <w:p w14:paraId="2A9D8ABE" w14:textId="77777777" w:rsidR="009E3E40" w:rsidRPr="007F187C" w:rsidRDefault="00FB7128" w:rsidP="009712BB">
      <w:pPr>
        <w:tabs>
          <w:tab w:val="left" w:pos="1134"/>
          <w:tab w:val="left" w:pos="1701"/>
        </w:tabs>
        <w:rPr>
          <w:noProof/>
          <w:lang w:val="sl-SI"/>
        </w:rPr>
      </w:pPr>
      <w:r w:rsidRPr="007F187C">
        <w:rPr>
          <w:noProof/>
          <w:lang w:val="sl-SI"/>
        </w:rPr>
        <w:t xml:space="preserve">Pri bolnikih, ki so prejemali </w:t>
      </w:r>
      <w:r w:rsidR="00A87B76">
        <w:rPr>
          <w:noProof/>
          <w:lang w:val="sl-SI"/>
        </w:rPr>
        <w:t>abirateron</w:t>
      </w:r>
      <w:r w:rsidR="0091099B">
        <w:rPr>
          <w:noProof/>
          <w:lang w:val="sl-SI"/>
        </w:rPr>
        <w:t>acetat</w:t>
      </w:r>
      <w:r w:rsidRPr="007F187C">
        <w:rPr>
          <w:noProof/>
          <w:lang w:val="sl-SI"/>
        </w:rPr>
        <w:t>, je bil delež tistih z napredovanjem bolečine manjši kot pri bolnikih, ki so prejemali placebo, in sicer po 6 mesecih (</w:t>
      </w:r>
      <w:r w:rsidR="009E3E40" w:rsidRPr="007F187C">
        <w:rPr>
          <w:noProof/>
          <w:lang w:val="sl-SI"/>
        </w:rPr>
        <w:t xml:space="preserve">22% </w:t>
      </w:r>
      <w:r w:rsidRPr="007F187C">
        <w:rPr>
          <w:noProof/>
          <w:lang w:val="sl-SI"/>
        </w:rPr>
        <w:t xml:space="preserve">v primerjavi z </w:t>
      </w:r>
      <w:r w:rsidR="009E3E40" w:rsidRPr="007F187C">
        <w:rPr>
          <w:noProof/>
          <w:lang w:val="sl-SI"/>
        </w:rPr>
        <w:t xml:space="preserve">28%), </w:t>
      </w:r>
      <w:r w:rsidRPr="007F187C">
        <w:rPr>
          <w:noProof/>
          <w:lang w:val="sl-SI"/>
        </w:rPr>
        <w:t xml:space="preserve">po </w:t>
      </w:r>
      <w:r w:rsidR="00C52722" w:rsidRPr="007F187C">
        <w:rPr>
          <w:noProof/>
          <w:lang w:val="sl-SI"/>
        </w:rPr>
        <w:t xml:space="preserve">12 mesecih </w:t>
      </w:r>
      <w:r w:rsidR="009E3E40" w:rsidRPr="007F187C">
        <w:rPr>
          <w:noProof/>
          <w:lang w:val="sl-SI"/>
        </w:rPr>
        <w:t xml:space="preserve">(30% </w:t>
      </w:r>
      <w:r w:rsidR="009B0EBE" w:rsidRPr="007F187C">
        <w:rPr>
          <w:noProof/>
          <w:lang w:val="sl-SI"/>
        </w:rPr>
        <w:t>v</w:t>
      </w:r>
      <w:r w:rsidR="00C52722" w:rsidRPr="007F187C">
        <w:rPr>
          <w:noProof/>
          <w:lang w:val="sl-SI"/>
        </w:rPr>
        <w:t xml:space="preserve"> primerjavi z </w:t>
      </w:r>
      <w:r w:rsidR="009E3E40" w:rsidRPr="007F187C">
        <w:rPr>
          <w:noProof/>
          <w:lang w:val="sl-SI"/>
        </w:rPr>
        <w:t xml:space="preserve">38%) </w:t>
      </w:r>
      <w:r w:rsidR="00C52722" w:rsidRPr="007F187C">
        <w:rPr>
          <w:noProof/>
          <w:lang w:val="sl-SI"/>
        </w:rPr>
        <w:t xml:space="preserve">in po </w:t>
      </w:r>
      <w:r w:rsidR="009E3E40" w:rsidRPr="007F187C">
        <w:rPr>
          <w:noProof/>
          <w:lang w:val="sl-SI"/>
        </w:rPr>
        <w:t>18</w:t>
      </w:r>
      <w:r w:rsidR="00D57F7D" w:rsidRPr="007F187C">
        <w:rPr>
          <w:noProof/>
          <w:lang w:val="sl-SI"/>
        </w:rPr>
        <w:t> </w:t>
      </w:r>
      <w:r w:rsidR="009E3E40" w:rsidRPr="007F187C">
        <w:rPr>
          <w:noProof/>
          <w:lang w:val="sl-SI"/>
        </w:rPr>
        <w:t>m</w:t>
      </w:r>
      <w:r w:rsidR="00C52722" w:rsidRPr="007F187C">
        <w:rPr>
          <w:noProof/>
          <w:lang w:val="sl-SI"/>
        </w:rPr>
        <w:t xml:space="preserve">esecih </w:t>
      </w:r>
      <w:r w:rsidR="009E3E40" w:rsidRPr="007F187C">
        <w:rPr>
          <w:noProof/>
          <w:lang w:val="sl-SI"/>
        </w:rPr>
        <w:t xml:space="preserve">(35% </w:t>
      </w:r>
      <w:r w:rsidR="009B0EBE" w:rsidRPr="007F187C">
        <w:rPr>
          <w:noProof/>
          <w:lang w:val="sl-SI"/>
        </w:rPr>
        <w:t>v</w:t>
      </w:r>
      <w:r w:rsidR="00C52722" w:rsidRPr="007F187C">
        <w:rPr>
          <w:noProof/>
          <w:lang w:val="sl-SI"/>
        </w:rPr>
        <w:t xml:space="preserve"> primerjavi s </w:t>
      </w:r>
      <w:r w:rsidR="009E3E40" w:rsidRPr="007F187C">
        <w:rPr>
          <w:noProof/>
          <w:lang w:val="sl-SI"/>
        </w:rPr>
        <w:t xml:space="preserve">46%). </w:t>
      </w:r>
      <w:r w:rsidR="00C52722" w:rsidRPr="007F187C">
        <w:rPr>
          <w:noProof/>
          <w:lang w:val="sl-SI"/>
        </w:rPr>
        <w:t xml:space="preserve">Napredovanje bolečine je bilo opredeljeno kot </w:t>
      </w:r>
      <w:r w:rsidR="000B6E1D" w:rsidRPr="007F187C">
        <w:rPr>
          <w:noProof/>
          <w:lang w:val="sl-SI"/>
        </w:rPr>
        <w:t>z</w:t>
      </w:r>
      <w:r w:rsidR="00C52722" w:rsidRPr="007F187C">
        <w:rPr>
          <w:noProof/>
          <w:lang w:val="sl-SI"/>
        </w:rPr>
        <w:t xml:space="preserve">večanje </w:t>
      </w:r>
      <w:r w:rsidR="001C7B74" w:rsidRPr="007F187C">
        <w:rPr>
          <w:noProof/>
          <w:lang w:val="sl-SI"/>
        </w:rPr>
        <w:t xml:space="preserve">za ≥ 30% od izhodiščne vrednosti ocene najhujše bolečine v zadnjih 24 urah po vprašalniku </w:t>
      </w:r>
      <w:r w:rsidR="009E3E40" w:rsidRPr="007F187C">
        <w:rPr>
          <w:noProof/>
          <w:lang w:val="sl-SI"/>
        </w:rPr>
        <w:t>BPI</w:t>
      </w:r>
      <w:r w:rsidR="004F6449" w:rsidRPr="007F187C">
        <w:rPr>
          <w:noProof/>
          <w:lang w:val="sl-SI"/>
        </w:rPr>
        <w:noBreakHyphen/>
      </w:r>
      <w:r w:rsidR="009E3E40" w:rsidRPr="007F187C">
        <w:rPr>
          <w:noProof/>
          <w:lang w:val="sl-SI"/>
        </w:rPr>
        <w:t xml:space="preserve">SF </w:t>
      </w:r>
      <w:r w:rsidR="001C7B74" w:rsidRPr="007F187C">
        <w:rPr>
          <w:noProof/>
          <w:lang w:val="sl-SI"/>
        </w:rPr>
        <w:t>in brez znižanja ocene porabe analgetikov, kar so ocenjevali na dveh zaporednih obiskih</w:t>
      </w:r>
      <w:r w:rsidR="009E3E40" w:rsidRPr="007F187C">
        <w:rPr>
          <w:noProof/>
          <w:lang w:val="sl-SI"/>
        </w:rPr>
        <w:t xml:space="preserve">, </w:t>
      </w:r>
      <w:r w:rsidR="001C7B74" w:rsidRPr="007F187C">
        <w:rPr>
          <w:noProof/>
          <w:lang w:val="sl-SI"/>
        </w:rPr>
        <w:t xml:space="preserve">ali pa kot zvišanje za ≥ 30% ocene porabe analgetikov med dvema zaporednima obiskoma. Vrednost 25. percentile časa do napredovanja bolečine je bila </w:t>
      </w:r>
      <w:r w:rsidR="003720FA" w:rsidRPr="007F187C">
        <w:rPr>
          <w:noProof/>
          <w:lang w:val="sl-SI"/>
        </w:rPr>
        <w:t xml:space="preserve">v </w:t>
      </w:r>
      <w:r w:rsidR="001C7B74" w:rsidRPr="007F187C">
        <w:rPr>
          <w:noProof/>
          <w:lang w:val="sl-SI"/>
        </w:rPr>
        <w:t xml:space="preserve">skupini z </w:t>
      </w:r>
      <w:r w:rsidR="00A87B76">
        <w:rPr>
          <w:noProof/>
          <w:lang w:val="sl-SI"/>
        </w:rPr>
        <w:t>abirateron</w:t>
      </w:r>
      <w:r w:rsidR="00C85349">
        <w:rPr>
          <w:noProof/>
          <w:lang w:val="sl-SI"/>
        </w:rPr>
        <w:t>acetat</w:t>
      </w:r>
      <w:r w:rsidR="00A87B76">
        <w:rPr>
          <w:noProof/>
          <w:lang w:val="sl-SI"/>
        </w:rPr>
        <w:t xml:space="preserve">om </w:t>
      </w:r>
      <w:r w:rsidR="001C7B74" w:rsidRPr="007F187C">
        <w:rPr>
          <w:noProof/>
          <w:lang w:val="sl-SI"/>
        </w:rPr>
        <w:t>7,4 mesec</w:t>
      </w:r>
      <w:r w:rsidR="00CE609B" w:rsidRPr="007F187C">
        <w:rPr>
          <w:noProof/>
          <w:lang w:val="sl-SI"/>
        </w:rPr>
        <w:t>a</w:t>
      </w:r>
      <w:r w:rsidR="001C7B74" w:rsidRPr="007F187C">
        <w:rPr>
          <w:noProof/>
          <w:lang w:val="sl-SI"/>
        </w:rPr>
        <w:t xml:space="preserve"> v primerjavi </w:t>
      </w:r>
      <w:r w:rsidR="00CC627B" w:rsidRPr="007F187C">
        <w:rPr>
          <w:noProof/>
          <w:lang w:val="sl-SI"/>
        </w:rPr>
        <w:t xml:space="preserve">s </w:t>
      </w:r>
      <w:r w:rsidR="009E3E40" w:rsidRPr="007F187C">
        <w:rPr>
          <w:noProof/>
          <w:lang w:val="sl-SI"/>
        </w:rPr>
        <w:t>4</w:t>
      </w:r>
      <w:r w:rsidR="00CC627B" w:rsidRPr="007F187C">
        <w:rPr>
          <w:noProof/>
          <w:lang w:val="sl-SI"/>
        </w:rPr>
        <w:t>,</w:t>
      </w:r>
      <w:r w:rsidR="009E3E40" w:rsidRPr="007F187C">
        <w:rPr>
          <w:noProof/>
          <w:lang w:val="sl-SI"/>
        </w:rPr>
        <w:t>7</w:t>
      </w:r>
      <w:r w:rsidR="00D57F7D" w:rsidRPr="007F187C">
        <w:rPr>
          <w:noProof/>
          <w:lang w:val="sl-SI"/>
        </w:rPr>
        <w:t> </w:t>
      </w:r>
      <w:r w:rsidR="009E3E40" w:rsidRPr="007F187C">
        <w:rPr>
          <w:noProof/>
          <w:lang w:val="sl-SI"/>
        </w:rPr>
        <w:t>m</w:t>
      </w:r>
      <w:r w:rsidR="00CC627B" w:rsidRPr="007F187C">
        <w:rPr>
          <w:noProof/>
          <w:lang w:val="sl-SI"/>
        </w:rPr>
        <w:t>esec</w:t>
      </w:r>
      <w:r w:rsidR="00CE609B" w:rsidRPr="007F187C">
        <w:rPr>
          <w:noProof/>
          <w:lang w:val="sl-SI"/>
        </w:rPr>
        <w:t>a</w:t>
      </w:r>
      <w:r w:rsidR="00CC627B" w:rsidRPr="007F187C">
        <w:rPr>
          <w:noProof/>
          <w:lang w:val="sl-SI"/>
        </w:rPr>
        <w:t xml:space="preserve"> v skupini s placebom</w:t>
      </w:r>
      <w:r w:rsidR="009E3E40" w:rsidRPr="007F187C">
        <w:rPr>
          <w:noProof/>
          <w:lang w:val="sl-SI"/>
        </w:rPr>
        <w:t>.</w:t>
      </w:r>
    </w:p>
    <w:p w14:paraId="78E066EC" w14:textId="77777777" w:rsidR="009E3E40" w:rsidRPr="007F187C" w:rsidRDefault="009E3E40" w:rsidP="009712BB">
      <w:pPr>
        <w:tabs>
          <w:tab w:val="left" w:pos="1134"/>
          <w:tab w:val="left" w:pos="1701"/>
        </w:tabs>
        <w:rPr>
          <w:noProof/>
          <w:lang w:val="sl-SI"/>
        </w:rPr>
      </w:pPr>
    </w:p>
    <w:p w14:paraId="53D96C03" w14:textId="77777777" w:rsidR="0086762A" w:rsidRPr="007F187C" w:rsidRDefault="003720FA" w:rsidP="009712BB">
      <w:pPr>
        <w:keepNext/>
        <w:tabs>
          <w:tab w:val="left" w:pos="1134"/>
          <w:tab w:val="left" w:pos="1701"/>
        </w:tabs>
        <w:rPr>
          <w:noProof/>
          <w:u w:val="single"/>
          <w:lang w:val="sl-SI"/>
        </w:rPr>
      </w:pPr>
      <w:r w:rsidRPr="007F187C">
        <w:rPr>
          <w:noProof/>
          <w:u w:val="single"/>
          <w:lang w:val="sl-SI"/>
        </w:rPr>
        <w:t>Z okostjem povezani dogodki</w:t>
      </w:r>
    </w:p>
    <w:p w14:paraId="571187BB" w14:textId="77777777" w:rsidR="0086762A" w:rsidRPr="007F187C" w:rsidRDefault="003720FA" w:rsidP="009712BB">
      <w:pPr>
        <w:tabs>
          <w:tab w:val="left" w:pos="1134"/>
          <w:tab w:val="left" w:pos="1701"/>
        </w:tabs>
        <w:rPr>
          <w:noProof/>
          <w:lang w:val="sl-SI"/>
        </w:rPr>
      </w:pPr>
      <w:r w:rsidRPr="007F187C">
        <w:rPr>
          <w:noProof/>
          <w:lang w:val="sl-SI"/>
        </w:rPr>
        <w:t xml:space="preserve">V skupini z </w:t>
      </w:r>
      <w:r w:rsidR="00A87B76">
        <w:rPr>
          <w:noProof/>
          <w:lang w:val="sl-SI"/>
        </w:rPr>
        <w:t>abirateron</w:t>
      </w:r>
      <w:r w:rsidR="00C85349">
        <w:rPr>
          <w:noProof/>
          <w:lang w:val="sl-SI"/>
        </w:rPr>
        <w:t>acetat</w:t>
      </w:r>
      <w:r w:rsidR="00A87B76">
        <w:rPr>
          <w:noProof/>
          <w:lang w:val="sl-SI"/>
        </w:rPr>
        <w:t>om</w:t>
      </w:r>
      <w:r w:rsidRPr="007F187C">
        <w:rPr>
          <w:noProof/>
          <w:lang w:val="sl-SI"/>
        </w:rPr>
        <w:t xml:space="preserve"> je prišlo do z okostjem povezanih dogodkov pri manjšem deležu bolnikov kot v skupini s placebom, in sicer po 6 mesecih </w:t>
      </w:r>
      <w:r w:rsidR="0098139C" w:rsidRPr="007F187C">
        <w:rPr>
          <w:noProof/>
          <w:lang w:val="sl-SI"/>
        </w:rPr>
        <w:t>(</w:t>
      </w:r>
      <w:r w:rsidRPr="007F187C">
        <w:rPr>
          <w:noProof/>
          <w:lang w:val="sl-SI"/>
        </w:rPr>
        <w:t xml:space="preserve">pri </w:t>
      </w:r>
      <w:r w:rsidR="0098139C" w:rsidRPr="007F187C">
        <w:rPr>
          <w:noProof/>
          <w:lang w:val="sl-SI"/>
        </w:rPr>
        <w:t xml:space="preserve">18% </w:t>
      </w:r>
      <w:r w:rsidRPr="007F187C">
        <w:rPr>
          <w:noProof/>
          <w:lang w:val="sl-SI"/>
        </w:rPr>
        <w:t xml:space="preserve">v primerjavi z </w:t>
      </w:r>
      <w:r w:rsidR="0098139C" w:rsidRPr="007F187C">
        <w:rPr>
          <w:noProof/>
          <w:lang w:val="sl-SI"/>
        </w:rPr>
        <w:t xml:space="preserve">28%), </w:t>
      </w:r>
      <w:r w:rsidRPr="007F187C">
        <w:rPr>
          <w:noProof/>
          <w:lang w:val="sl-SI"/>
        </w:rPr>
        <w:t xml:space="preserve">po </w:t>
      </w:r>
      <w:r w:rsidR="0098139C" w:rsidRPr="007F187C">
        <w:rPr>
          <w:noProof/>
          <w:lang w:val="sl-SI"/>
        </w:rPr>
        <w:t>12</w:t>
      </w:r>
      <w:r w:rsidR="00B231AE" w:rsidRPr="007F187C">
        <w:rPr>
          <w:noProof/>
          <w:lang w:val="sl-SI"/>
        </w:rPr>
        <w:t> </w:t>
      </w:r>
      <w:r w:rsidR="003D0DDF" w:rsidRPr="007F187C">
        <w:rPr>
          <w:noProof/>
          <w:lang w:val="sl-SI"/>
        </w:rPr>
        <w:t>m</w:t>
      </w:r>
      <w:r w:rsidRPr="007F187C">
        <w:rPr>
          <w:noProof/>
          <w:lang w:val="sl-SI"/>
        </w:rPr>
        <w:t xml:space="preserve">esecih </w:t>
      </w:r>
      <w:r w:rsidR="0098139C" w:rsidRPr="007F187C">
        <w:rPr>
          <w:noProof/>
          <w:lang w:val="sl-SI"/>
        </w:rPr>
        <w:t>(</w:t>
      </w:r>
      <w:r w:rsidRPr="007F187C">
        <w:rPr>
          <w:noProof/>
          <w:lang w:val="sl-SI"/>
        </w:rPr>
        <w:t xml:space="preserve">pri </w:t>
      </w:r>
      <w:r w:rsidR="0098139C" w:rsidRPr="007F187C">
        <w:rPr>
          <w:noProof/>
          <w:lang w:val="sl-SI"/>
        </w:rPr>
        <w:t xml:space="preserve">30% </w:t>
      </w:r>
      <w:r w:rsidRPr="007F187C">
        <w:rPr>
          <w:noProof/>
          <w:lang w:val="sl-SI"/>
        </w:rPr>
        <w:t>v primerjavi</w:t>
      </w:r>
      <w:r w:rsidR="0098139C" w:rsidRPr="007F187C">
        <w:rPr>
          <w:noProof/>
          <w:lang w:val="sl-SI"/>
        </w:rPr>
        <w:t xml:space="preserve"> </w:t>
      </w:r>
      <w:r w:rsidRPr="007F187C">
        <w:rPr>
          <w:noProof/>
          <w:lang w:val="sl-SI"/>
        </w:rPr>
        <w:t xml:space="preserve">s </w:t>
      </w:r>
      <w:r w:rsidR="0098139C" w:rsidRPr="007F187C">
        <w:rPr>
          <w:noProof/>
          <w:lang w:val="sl-SI"/>
        </w:rPr>
        <w:t>40</w:t>
      </w:r>
      <w:r w:rsidRPr="007F187C">
        <w:rPr>
          <w:noProof/>
          <w:lang w:val="sl-SI"/>
        </w:rPr>
        <w:t xml:space="preserve">%) in po </w:t>
      </w:r>
      <w:r w:rsidR="0098139C" w:rsidRPr="007F187C">
        <w:rPr>
          <w:noProof/>
          <w:lang w:val="sl-SI"/>
        </w:rPr>
        <w:t>18</w:t>
      </w:r>
      <w:r w:rsidR="00D57F7D" w:rsidRPr="007F187C">
        <w:rPr>
          <w:noProof/>
          <w:lang w:val="sl-SI"/>
        </w:rPr>
        <w:t> </w:t>
      </w:r>
      <w:r w:rsidR="00F077D4" w:rsidRPr="007F187C">
        <w:rPr>
          <w:noProof/>
          <w:lang w:val="sl-SI"/>
        </w:rPr>
        <w:t>m</w:t>
      </w:r>
      <w:r w:rsidRPr="007F187C">
        <w:rPr>
          <w:noProof/>
          <w:lang w:val="sl-SI"/>
        </w:rPr>
        <w:t xml:space="preserve">esecih </w:t>
      </w:r>
      <w:r w:rsidR="00F077D4" w:rsidRPr="007F187C">
        <w:rPr>
          <w:noProof/>
          <w:lang w:val="sl-SI"/>
        </w:rPr>
        <w:t>(</w:t>
      </w:r>
      <w:r w:rsidRPr="007F187C">
        <w:rPr>
          <w:noProof/>
          <w:lang w:val="sl-SI"/>
        </w:rPr>
        <w:t xml:space="preserve">pri </w:t>
      </w:r>
      <w:r w:rsidR="00F077D4" w:rsidRPr="007F187C">
        <w:rPr>
          <w:noProof/>
          <w:lang w:val="sl-SI"/>
        </w:rPr>
        <w:t xml:space="preserve">35% </w:t>
      </w:r>
      <w:r w:rsidRPr="007F187C">
        <w:rPr>
          <w:noProof/>
          <w:lang w:val="sl-SI"/>
        </w:rPr>
        <w:t xml:space="preserve">v primerjavi </w:t>
      </w:r>
      <w:r w:rsidR="009B0EBE" w:rsidRPr="007F187C">
        <w:rPr>
          <w:noProof/>
          <w:lang w:val="sl-SI"/>
        </w:rPr>
        <w:t>s</w:t>
      </w:r>
      <w:r w:rsidR="00F077D4" w:rsidRPr="007F187C">
        <w:rPr>
          <w:noProof/>
          <w:lang w:val="sl-SI"/>
        </w:rPr>
        <w:t xml:space="preserve"> 40%). </w:t>
      </w:r>
      <w:r w:rsidRPr="007F187C">
        <w:rPr>
          <w:noProof/>
          <w:lang w:val="sl-SI"/>
        </w:rPr>
        <w:t xml:space="preserve">Vrednost 25. percentile časa do prvega z okostjem povezanega dogodka je bila v skupini z </w:t>
      </w:r>
      <w:r w:rsidR="00A87B76">
        <w:rPr>
          <w:noProof/>
          <w:lang w:val="sl-SI"/>
        </w:rPr>
        <w:t>abirateron</w:t>
      </w:r>
      <w:r w:rsidR="00C85349">
        <w:rPr>
          <w:noProof/>
          <w:lang w:val="sl-SI"/>
        </w:rPr>
        <w:t>acetat</w:t>
      </w:r>
      <w:r w:rsidR="00A87B76">
        <w:rPr>
          <w:noProof/>
          <w:lang w:val="sl-SI"/>
        </w:rPr>
        <w:t>om</w:t>
      </w:r>
      <w:r w:rsidRPr="007F187C">
        <w:rPr>
          <w:noProof/>
          <w:lang w:val="sl-SI"/>
        </w:rPr>
        <w:t xml:space="preserve"> dvakrat višja kot v kontrolni skupini, in sicer </w:t>
      </w:r>
      <w:r w:rsidR="001E6784" w:rsidRPr="007F187C">
        <w:rPr>
          <w:noProof/>
          <w:lang w:val="sl-SI"/>
        </w:rPr>
        <w:t>9</w:t>
      </w:r>
      <w:r w:rsidRPr="007F187C">
        <w:rPr>
          <w:noProof/>
          <w:lang w:val="sl-SI"/>
        </w:rPr>
        <w:t>,</w:t>
      </w:r>
      <w:r w:rsidR="001E6784" w:rsidRPr="007F187C">
        <w:rPr>
          <w:noProof/>
          <w:lang w:val="sl-SI"/>
        </w:rPr>
        <w:t>9</w:t>
      </w:r>
      <w:r w:rsidR="00D57F7D" w:rsidRPr="007F187C">
        <w:rPr>
          <w:noProof/>
          <w:lang w:val="sl-SI"/>
        </w:rPr>
        <w:t> </w:t>
      </w:r>
      <w:r w:rsidR="001E6784" w:rsidRPr="007F187C">
        <w:rPr>
          <w:noProof/>
          <w:lang w:val="sl-SI"/>
        </w:rPr>
        <w:t>m</w:t>
      </w:r>
      <w:r w:rsidRPr="007F187C">
        <w:rPr>
          <w:noProof/>
          <w:lang w:val="sl-SI"/>
        </w:rPr>
        <w:t>eseca v primerjavi s 4,</w:t>
      </w:r>
      <w:r w:rsidR="001E6784" w:rsidRPr="007F187C">
        <w:rPr>
          <w:noProof/>
          <w:lang w:val="sl-SI"/>
        </w:rPr>
        <w:t>9</w:t>
      </w:r>
      <w:r w:rsidR="00D57F7D" w:rsidRPr="007F187C">
        <w:rPr>
          <w:noProof/>
          <w:lang w:val="sl-SI"/>
        </w:rPr>
        <w:t> </w:t>
      </w:r>
      <w:r w:rsidR="001E6784" w:rsidRPr="007F187C">
        <w:rPr>
          <w:noProof/>
          <w:lang w:val="sl-SI"/>
        </w:rPr>
        <w:t>m</w:t>
      </w:r>
      <w:r w:rsidRPr="007F187C">
        <w:rPr>
          <w:noProof/>
          <w:lang w:val="sl-SI"/>
        </w:rPr>
        <w:t>eseca</w:t>
      </w:r>
      <w:r w:rsidR="0098139C" w:rsidRPr="007F187C">
        <w:rPr>
          <w:noProof/>
          <w:lang w:val="sl-SI"/>
        </w:rPr>
        <w:t xml:space="preserve">. </w:t>
      </w:r>
      <w:r w:rsidRPr="007F187C">
        <w:rPr>
          <w:noProof/>
          <w:lang w:val="sl-SI"/>
        </w:rPr>
        <w:t>Z okostjem povezan dogodek je bil opredeljen kot patološki zlom, kompresija hrbtenjače, paliativno obsevanje kosti ali kirurški poseg na kosteh.</w:t>
      </w:r>
    </w:p>
    <w:p w14:paraId="5690E633" w14:textId="77777777" w:rsidR="00631A45" w:rsidRPr="007F187C" w:rsidRDefault="00631A45" w:rsidP="009712BB">
      <w:pPr>
        <w:tabs>
          <w:tab w:val="left" w:pos="1134"/>
          <w:tab w:val="left" w:pos="1701"/>
        </w:tabs>
        <w:rPr>
          <w:noProof/>
          <w:lang w:val="sl-SI"/>
        </w:rPr>
      </w:pPr>
    </w:p>
    <w:p w14:paraId="0FDC277E" w14:textId="77777777" w:rsidR="00552D1F" w:rsidRPr="007F187C" w:rsidRDefault="00BB1ED7" w:rsidP="007E7ED7">
      <w:pPr>
        <w:keepNext/>
        <w:tabs>
          <w:tab w:val="left" w:pos="1134"/>
          <w:tab w:val="left" w:pos="1701"/>
        </w:tabs>
        <w:rPr>
          <w:noProof/>
          <w:u w:val="single"/>
          <w:lang w:val="sl-SI"/>
        </w:rPr>
      </w:pPr>
      <w:r w:rsidRPr="007F187C">
        <w:rPr>
          <w:noProof/>
          <w:u w:val="single"/>
          <w:lang w:val="sl-SI"/>
        </w:rPr>
        <w:t>Pediatr</w:t>
      </w:r>
      <w:r w:rsidR="003720FA" w:rsidRPr="007F187C">
        <w:rPr>
          <w:noProof/>
          <w:u w:val="single"/>
          <w:lang w:val="sl-SI"/>
        </w:rPr>
        <w:t>ična populacija</w:t>
      </w:r>
    </w:p>
    <w:p w14:paraId="0BE3D502" w14:textId="77777777" w:rsidR="006C1E1F" w:rsidRPr="007F187C" w:rsidRDefault="006C1E1F" w:rsidP="009712BB">
      <w:pPr>
        <w:tabs>
          <w:tab w:val="left" w:pos="1134"/>
          <w:tab w:val="left" w:pos="1701"/>
        </w:tabs>
        <w:rPr>
          <w:noProof/>
          <w:lang w:val="sl-SI"/>
        </w:rPr>
      </w:pPr>
      <w:r w:rsidRPr="007F187C">
        <w:rPr>
          <w:noProof/>
          <w:lang w:val="sl-SI"/>
        </w:rPr>
        <w:t xml:space="preserve">Evropska agencija za zdravila je odstopila od obveze za predložitev rezultatov študij z </w:t>
      </w:r>
      <w:r w:rsidR="00A87B76">
        <w:rPr>
          <w:noProof/>
          <w:lang w:val="sl-SI"/>
        </w:rPr>
        <w:t>referenčnim zdravilom, ki vsebuje abirateron</w:t>
      </w:r>
      <w:r w:rsidR="0091099B">
        <w:rPr>
          <w:noProof/>
          <w:lang w:val="sl-SI"/>
        </w:rPr>
        <w:t>acetat</w:t>
      </w:r>
      <w:r w:rsidR="00A87B76">
        <w:rPr>
          <w:noProof/>
          <w:lang w:val="sl-SI"/>
        </w:rPr>
        <w:t>,</w:t>
      </w:r>
      <w:r w:rsidRPr="007F187C">
        <w:rPr>
          <w:noProof/>
          <w:lang w:val="sl-SI"/>
        </w:rPr>
        <w:t xml:space="preserve"> za vse </w:t>
      </w:r>
      <w:r w:rsidR="00E96C43" w:rsidRPr="007F187C">
        <w:rPr>
          <w:noProof/>
          <w:szCs w:val="24"/>
          <w:lang w:val="sl-SI"/>
        </w:rPr>
        <w:t>pod</w:t>
      </w:r>
      <w:r w:rsidRPr="007F187C">
        <w:rPr>
          <w:noProof/>
          <w:lang w:val="sl-SI"/>
        </w:rPr>
        <w:t>skupine pediatrične populacije za napredovalega raka prostate</w:t>
      </w:r>
      <w:r w:rsidR="001E5947" w:rsidRPr="007F187C">
        <w:rPr>
          <w:noProof/>
          <w:lang w:val="sl-SI"/>
        </w:rPr>
        <w:t>.</w:t>
      </w:r>
      <w:r w:rsidR="006272D6" w:rsidRPr="007F187C">
        <w:rPr>
          <w:noProof/>
          <w:lang w:val="sl-SI"/>
        </w:rPr>
        <w:t xml:space="preserve"> </w:t>
      </w:r>
      <w:r w:rsidR="001E5947" w:rsidRPr="007F187C">
        <w:rPr>
          <w:noProof/>
          <w:lang w:val="sl-SI"/>
        </w:rPr>
        <w:t>Z</w:t>
      </w:r>
      <w:r w:rsidRPr="007F187C">
        <w:rPr>
          <w:noProof/>
          <w:lang w:val="sl-SI"/>
        </w:rPr>
        <w:t xml:space="preserve">a podatke o uporabi pri pediatrični populaciji glejte </w:t>
      </w:r>
      <w:r w:rsidR="00275DAD" w:rsidRPr="007F187C">
        <w:rPr>
          <w:noProof/>
          <w:lang w:val="sl-SI"/>
        </w:rPr>
        <w:t>poglavje </w:t>
      </w:r>
      <w:r w:rsidRPr="007F187C">
        <w:rPr>
          <w:noProof/>
          <w:lang w:val="sl-SI"/>
        </w:rPr>
        <w:t>4.2.</w:t>
      </w:r>
    </w:p>
    <w:p w14:paraId="3E6F6519" w14:textId="77777777" w:rsidR="00432326" w:rsidRPr="007F187C" w:rsidRDefault="00432326" w:rsidP="009712BB">
      <w:pPr>
        <w:tabs>
          <w:tab w:val="left" w:pos="1134"/>
          <w:tab w:val="left" w:pos="1701"/>
        </w:tabs>
        <w:rPr>
          <w:noProof/>
          <w:lang w:val="sl-SI"/>
        </w:rPr>
      </w:pPr>
    </w:p>
    <w:p w14:paraId="528652D6" w14:textId="77777777" w:rsidR="00552D1F" w:rsidRPr="007F187C" w:rsidRDefault="00552D1F" w:rsidP="009712BB">
      <w:pPr>
        <w:keepNext/>
        <w:tabs>
          <w:tab w:val="left" w:pos="1134"/>
          <w:tab w:val="left" w:pos="1701"/>
        </w:tabs>
        <w:rPr>
          <w:b/>
          <w:noProof/>
          <w:lang w:val="sl-SI"/>
        </w:rPr>
      </w:pPr>
      <w:r w:rsidRPr="007F187C">
        <w:rPr>
          <w:b/>
          <w:noProof/>
          <w:lang w:val="sl-SI"/>
        </w:rPr>
        <w:t>5.2</w:t>
      </w:r>
      <w:r w:rsidRPr="007F187C">
        <w:rPr>
          <w:b/>
          <w:noProof/>
          <w:lang w:val="sl-SI"/>
        </w:rPr>
        <w:tab/>
      </w:r>
      <w:r w:rsidR="00545E74" w:rsidRPr="007F187C">
        <w:rPr>
          <w:b/>
          <w:noProof/>
          <w:lang w:val="sl-SI"/>
        </w:rPr>
        <w:t>Farmakokinetične lastnosti</w:t>
      </w:r>
    </w:p>
    <w:p w14:paraId="0624C505" w14:textId="77777777" w:rsidR="00552D1F" w:rsidRPr="007F187C" w:rsidRDefault="00552D1F" w:rsidP="009712BB">
      <w:pPr>
        <w:keepNext/>
        <w:tabs>
          <w:tab w:val="left" w:pos="1134"/>
          <w:tab w:val="left" w:pos="1701"/>
        </w:tabs>
        <w:rPr>
          <w:noProof/>
          <w:lang w:val="sl-SI"/>
        </w:rPr>
      </w:pPr>
    </w:p>
    <w:p w14:paraId="4BA70C29" w14:textId="77777777" w:rsidR="00D666A5" w:rsidRPr="007F187C" w:rsidRDefault="00545E74" w:rsidP="009712BB">
      <w:pPr>
        <w:tabs>
          <w:tab w:val="left" w:pos="1134"/>
          <w:tab w:val="left" w:pos="1701"/>
        </w:tabs>
        <w:rPr>
          <w:noProof/>
          <w:lang w:val="sl-SI"/>
        </w:rPr>
      </w:pPr>
      <w:r w:rsidRPr="007F187C">
        <w:rPr>
          <w:noProof/>
          <w:lang w:val="sl-SI"/>
        </w:rPr>
        <w:t xml:space="preserve">Farmakokinetične lastnosti abiraterona in abirateronacetata </w:t>
      </w:r>
      <w:r w:rsidR="005630C8" w:rsidRPr="007F187C">
        <w:rPr>
          <w:noProof/>
          <w:lang w:val="sl-SI"/>
        </w:rPr>
        <w:t>p</w:t>
      </w:r>
      <w:r w:rsidRPr="007F187C">
        <w:rPr>
          <w:noProof/>
          <w:lang w:val="sl-SI"/>
        </w:rPr>
        <w:t xml:space="preserve">o </w:t>
      </w:r>
      <w:r w:rsidR="005630C8" w:rsidRPr="007F187C">
        <w:rPr>
          <w:noProof/>
          <w:lang w:val="sl-SI"/>
        </w:rPr>
        <w:t xml:space="preserve">vnosu </w:t>
      </w:r>
      <w:r w:rsidR="009E3E40" w:rsidRPr="007F187C">
        <w:rPr>
          <w:noProof/>
          <w:lang w:val="sl-SI"/>
        </w:rPr>
        <w:t>abirateronacetat</w:t>
      </w:r>
      <w:r w:rsidR="005630C8" w:rsidRPr="007F187C">
        <w:rPr>
          <w:noProof/>
          <w:lang w:val="sl-SI"/>
        </w:rPr>
        <w:t>a so pr</w:t>
      </w:r>
      <w:r w:rsidR="00CE609B" w:rsidRPr="007F187C">
        <w:rPr>
          <w:noProof/>
          <w:lang w:val="sl-SI"/>
        </w:rPr>
        <w:t>e</w:t>
      </w:r>
      <w:r w:rsidR="005630C8" w:rsidRPr="007F187C">
        <w:rPr>
          <w:noProof/>
          <w:lang w:val="sl-SI"/>
        </w:rPr>
        <w:t>učevali pri zdravih osebah, pri bolnikih z napredovalim met</w:t>
      </w:r>
      <w:r w:rsidR="00E01E78" w:rsidRPr="007F187C">
        <w:rPr>
          <w:noProof/>
          <w:lang w:val="sl-SI"/>
        </w:rPr>
        <w:t>a</w:t>
      </w:r>
      <w:r w:rsidR="005630C8" w:rsidRPr="007F187C">
        <w:rPr>
          <w:noProof/>
          <w:lang w:val="sl-SI"/>
        </w:rPr>
        <w:t>statskim rakom prostate in pri osebah brez raka, a z okvaro jeter ali ledvic.</w:t>
      </w:r>
      <w:r w:rsidR="009E3E40" w:rsidRPr="007F187C">
        <w:rPr>
          <w:noProof/>
          <w:lang w:val="sl-SI"/>
        </w:rPr>
        <w:t xml:space="preserve"> </w:t>
      </w:r>
      <w:r w:rsidR="006E2E60" w:rsidRPr="007F187C">
        <w:rPr>
          <w:noProof/>
          <w:lang w:val="sl-SI"/>
        </w:rPr>
        <w:t xml:space="preserve">Abirateronacetat se </w:t>
      </w:r>
      <w:r w:rsidR="009E3E40" w:rsidRPr="007F187C">
        <w:rPr>
          <w:i/>
          <w:noProof/>
          <w:lang w:val="sl-SI"/>
        </w:rPr>
        <w:t>in vivo</w:t>
      </w:r>
      <w:r w:rsidR="009E3E40" w:rsidRPr="007F187C">
        <w:rPr>
          <w:noProof/>
          <w:lang w:val="sl-SI"/>
        </w:rPr>
        <w:t xml:space="preserve"> </w:t>
      </w:r>
      <w:r w:rsidR="006E2E60" w:rsidRPr="007F187C">
        <w:rPr>
          <w:noProof/>
          <w:lang w:val="sl-SI"/>
        </w:rPr>
        <w:t>hitro pretvori v abirateron</w:t>
      </w:r>
      <w:r w:rsidR="009E3E40" w:rsidRPr="007F187C">
        <w:rPr>
          <w:noProof/>
          <w:lang w:val="sl-SI"/>
        </w:rPr>
        <w:t>,</w:t>
      </w:r>
      <w:r w:rsidR="006E2E60" w:rsidRPr="007F187C">
        <w:rPr>
          <w:noProof/>
          <w:lang w:val="sl-SI"/>
        </w:rPr>
        <w:t xml:space="preserve"> ki je zaviralec biosinteze androgenov </w:t>
      </w:r>
      <w:r w:rsidR="009E3E40" w:rsidRPr="007F187C">
        <w:rPr>
          <w:noProof/>
          <w:lang w:val="sl-SI"/>
        </w:rPr>
        <w:t>(</w:t>
      </w:r>
      <w:r w:rsidR="006E2E60" w:rsidRPr="007F187C">
        <w:rPr>
          <w:noProof/>
          <w:lang w:val="sl-SI"/>
        </w:rPr>
        <w:t xml:space="preserve">glejte </w:t>
      </w:r>
      <w:r w:rsidR="00275DAD" w:rsidRPr="007F187C">
        <w:rPr>
          <w:noProof/>
          <w:lang w:val="sl-SI"/>
        </w:rPr>
        <w:t>poglavje </w:t>
      </w:r>
      <w:r w:rsidR="00F077D4" w:rsidRPr="007F187C">
        <w:rPr>
          <w:noProof/>
          <w:lang w:val="sl-SI"/>
        </w:rPr>
        <w:t>5.1).</w:t>
      </w:r>
    </w:p>
    <w:p w14:paraId="628A5556" w14:textId="77777777" w:rsidR="009E3E40" w:rsidRPr="007F187C" w:rsidRDefault="009E3E40" w:rsidP="009712BB">
      <w:pPr>
        <w:tabs>
          <w:tab w:val="left" w:pos="1134"/>
          <w:tab w:val="left" w:pos="1701"/>
        </w:tabs>
        <w:rPr>
          <w:noProof/>
          <w:lang w:val="sl-SI"/>
        </w:rPr>
      </w:pPr>
    </w:p>
    <w:p w14:paraId="6FF8B947" w14:textId="77777777" w:rsidR="00D666A5" w:rsidRPr="007F187C" w:rsidRDefault="00D666A5" w:rsidP="009712BB">
      <w:pPr>
        <w:keepNext/>
        <w:numPr>
          <w:ilvl w:val="12"/>
          <w:numId w:val="0"/>
        </w:numPr>
        <w:tabs>
          <w:tab w:val="left" w:pos="1134"/>
          <w:tab w:val="left" w:pos="1701"/>
        </w:tabs>
        <w:rPr>
          <w:noProof/>
          <w:u w:val="single"/>
          <w:lang w:val="sl-SI"/>
        </w:rPr>
      </w:pPr>
      <w:r w:rsidRPr="007F187C">
        <w:rPr>
          <w:noProof/>
          <w:u w:val="single"/>
          <w:lang w:val="sl-SI"/>
        </w:rPr>
        <w:t>Absorp</w:t>
      </w:r>
      <w:r w:rsidR="006E2E60" w:rsidRPr="007F187C">
        <w:rPr>
          <w:noProof/>
          <w:u w:val="single"/>
          <w:lang w:val="sl-SI"/>
        </w:rPr>
        <w:t>cija</w:t>
      </w:r>
    </w:p>
    <w:p w14:paraId="33E8CE5B" w14:textId="77777777" w:rsidR="009E3E40" w:rsidRPr="007F187C" w:rsidRDefault="006E2E60" w:rsidP="009712BB">
      <w:pPr>
        <w:tabs>
          <w:tab w:val="left" w:pos="1134"/>
          <w:tab w:val="left" w:pos="1701"/>
        </w:tabs>
        <w:rPr>
          <w:noProof/>
          <w:lang w:val="sl-SI"/>
        </w:rPr>
      </w:pPr>
      <w:r w:rsidRPr="007F187C">
        <w:rPr>
          <w:noProof/>
          <w:lang w:val="sl-SI"/>
        </w:rPr>
        <w:t>Po peroralnem vnosu abirateronacetata na tešče doseže koncentracija abi</w:t>
      </w:r>
      <w:r w:rsidR="00AA677E" w:rsidRPr="007F187C">
        <w:rPr>
          <w:noProof/>
          <w:lang w:val="sl-SI"/>
        </w:rPr>
        <w:t>ra</w:t>
      </w:r>
      <w:r w:rsidRPr="007F187C">
        <w:rPr>
          <w:noProof/>
          <w:lang w:val="sl-SI"/>
        </w:rPr>
        <w:t>terona v plazmi najvišjo vrednost v približno 2 urah.</w:t>
      </w:r>
    </w:p>
    <w:p w14:paraId="054152C0" w14:textId="77777777" w:rsidR="00275A13" w:rsidRPr="007F187C" w:rsidRDefault="006E2E60" w:rsidP="009712BB">
      <w:pPr>
        <w:tabs>
          <w:tab w:val="left" w:pos="1134"/>
          <w:tab w:val="left" w:pos="1701"/>
        </w:tabs>
        <w:rPr>
          <w:noProof/>
          <w:lang w:val="sl-SI"/>
        </w:rPr>
      </w:pPr>
      <w:r w:rsidRPr="007F187C">
        <w:rPr>
          <w:noProof/>
          <w:lang w:val="sl-SI"/>
        </w:rPr>
        <w:t>Vnos abirateron</w:t>
      </w:r>
      <w:r w:rsidR="000B3470" w:rsidRPr="007F187C">
        <w:rPr>
          <w:noProof/>
          <w:lang w:val="sl-SI"/>
        </w:rPr>
        <w:t>acetat</w:t>
      </w:r>
      <w:r w:rsidRPr="007F187C">
        <w:rPr>
          <w:noProof/>
          <w:lang w:val="sl-SI"/>
        </w:rPr>
        <w:t xml:space="preserve">a skupaj s hrano povzroči do </w:t>
      </w:r>
      <w:r w:rsidR="001E5947" w:rsidRPr="007F187C">
        <w:rPr>
          <w:noProof/>
          <w:lang w:val="sl-SI"/>
        </w:rPr>
        <w:t>10</w:t>
      </w:r>
      <w:r w:rsidR="001E5947" w:rsidRPr="007F187C">
        <w:rPr>
          <w:noProof/>
          <w:lang w:val="sl-SI"/>
        </w:rPr>
        <w:noBreakHyphen/>
        <w:t xml:space="preserve">krat [AUC] in do </w:t>
      </w:r>
      <w:r w:rsidR="0055236F" w:rsidRPr="007F187C">
        <w:rPr>
          <w:noProof/>
          <w:lang w:val="sl-SI"/>
        </w:rPr>
        <w:t>17</w:t>
      </w:r>
      <w:r w:rsidR="00B034E2" w:rsidRPr="007F187C">
        <w:rPr>
          <w:noProof/>
          <w:lang w:val="sl-SI"/>
        </w:rPr>
        <w:noBreakHyphen/>
      </w:r>
      <w:r w:rsidR="0055236F" w:rsidRPr="007F187C">
        <w:rPr>
          <w:noProof/>
          <w:lang w:val="sl-SI"/>
        </w:rPr>
        <w:t xml:space="preserve">krat </w:t>
      </w:r>
      <w:r w:rsidR="001E5947" w:rsidRPr="007F187C">
        <w:rPr>
          <w:noProof/>
          <w:lang w:val="sl-SI"/>
        </w:rPr>
        <w:t>[C</w:t>
      </w:r>
      <w:r w:rsidR="001E5947" w:rsidRPr="007F187C">
        <w:rPr>
          <w:noProof/>
          <w:vertAlign w:val="subscript"/>
          <w:lang w:val="sl-SI"/>
        </w:rPr>
        <w:t>max</w:t>
      </w:r>
      <w:r w:rsidR="001E5947" w:rsidRPr="007F187C">
        <w:rPr>
          <w:noProof/>
          <w:lang w:val="sl-SI"/>
        </w:rPr>
        <w:t xml:space="preserve">] </w:t>
      </w:r>
      <w:r w:rsidR="0055236F" w:rsidRPr="007F187C">
        <w:rPr>
          <w:noProof/>
          <w:lang w:val="sl-SI"/>
        </w:rPr>
        <w:t>večjo povprečno sis</w:t>
      </w:r>
      <w:r w:rsidRPr="007F187C">
        <w:rPr>
          <w:noProof/>
          <w:lang w:val="sl-SI"/>
        </w:rPr>
        <w:t>temsko izpostavljenost abirateronu v primerjavi z vnosom na tešče</w:t>
      </w:r>
      <w:r w:rsidR="009E3E40" w:rsidRPr="007F187C">
        <w:rPr>
          <w:noProof/>
          <w:lang w:val="sl-SI"/>
        </w:rPr>
        <w:t xml:space="preserve">, </w:t>
      </w:r>
      <w:r w:rsidRPr="007F187C">
        <w:rPr>
          <w:noProof/>
          <w:lang w:val="sl-SI"/>
        </w:rPr>
        <w:t>odvisno od vsebnosti maščob v obroku.</w:t>
      </w:r>
      <w:r w:rsidR="00F93284" w:rsidRPr="007F187C">
        <w:rPr>
          <w:noProof/>
          <w:lang w:val="sl-SI"/>
        </w:rPr>
        <w:t xml:space="preserve"> </w:t>
      </w:r>
      <w:r w:rsidR="009E3E40" w:rsidRPr="007F187C">
        <w:rPr>
          <w:noProof/>
          <w:lang w:val="sl-SI"/>
        </w:rPr>
        <w:t>G</w:t>
      </w:r>
      <w:r w:rsidRPr="007F187C">
        <w:rPr>
          <w:noProof/>
          <w:lang w:val="sl-SI"/>
        </w:rPr>
        <w:t xml:space="preserve">lede na to, da se obroki med seboj običajno razlikujejo po vsebnosti in sestavi, </w:t>
      </w:r>
      <w:r w:rsidR="00EE2B6E" w:rsidRPr="007F187C">
        <w:rPr>
          <w:noProof/>
          <w:lang w:val="sl-SI"/>
        </w:rPr>
        <w:t xml:space="preserve">bi lahko pri jemanju </w:t>
      </w:r>
      <w:r w:rsidR="00AA79D4">
        <w:rPr>
          <w:noProof/>
          <w:lang w:val="sl-SI"/>
        </w:rPr>
        <w:t>abirateron</w:t>
      </w:r>
      <w:r w:rsidR="00835CCE">
        <w:rPr>
          <w:noProof/>
          <w:lang w:val="sl-SI"/>
        </w:rPr>
        <w:t>acetat</w:t>
      </w:r>
      <w:r w:rsidR="00AA79D4">
        <w:rPr>
          <w:noProof/>
          <w:lang w:val="sl-SI"/>
        </w:rPr>
        <w:t>a</w:t>
      </w:r>
      <w:r w:rsidR="00EE2B6E" w:rsidRPr="007F187C">
        <w:rPr>
          <w:noProof/>
          <w:lang w:val="sl-SI"/>
        </w:rPr>
        <w:t xml:space="preserve"> skupaj z obroki prišlo do zelo različnih izpostavljenosti zdravilu, zato se </w:t>
      </w:r>
      <w:r w:rsidR="00AA79D4">
        <w:rPr>
          <w:noProof/>
          <w:lang w:val="sl-SI"/>
        </w:rPr>
        <w:t>abirateron</w:t>
      </w:r>
      <w:r w:rsidR="00C85349">
        <w:rPr>
          <w:noProof/>
          <w:lang w:val="sl-SI"/>
        </w:rPr>
        <w:t>acetat</w:t>
      </w:r>
      <w:r w:rsidR="00AA79D4">
        <w:rPr>
          <w:noProof/>
          <w:lang w:val="sl-SI"/>
        </w:rPr>
        <w:t>a</w:t>
      </w:r>
      <w:r w:rsidR="009E3E40" w:rsidRPr="007F187C">
        <w:rPr>
          <w:noProof/>
          <w:lang w:val="sl-SI"/>
        </w:rPr>
        <w:t xml:space="preserve"> </w:t>
      </w:r>
      <w:r w:rsidR="00EE2B6E" w:rsidRPr="007F187C">
        <w:rPr>
          <w:noProof/>
          <w:lang w:val="sl-SI"/>
        </w:rPr>
        <w:t>ne sme jemati s hrano. Zdravilo</w:t>
      </w:r>
      <w:r w:rsidR="009E3E40" w:rsidRPr="007F187C">
        <w:rPr>
          <w:noProof/>
          <w:lang w:val="sl-SI"/>
        </w:rPr>
        <w:t xml:space="preserve"> </w:t>
      </w:r>
      <w:r w:rsidR="00EE2B6E" w:rsidRPr="007F187C">
        <w:rPr>
          <w:noProof/>
          <w:lang w:val="sl-SI"/>
        </w:rPr>
        <w:t>je treb</w:t>
      </w:r>
      <w:r w:rsidR="0055236F" w:rsidRPr="007F187C">
        <w:rPr>
          <w:noProof/>
          <w:lang w:val="sl-SI"/>
        </w:rPr>
        <w:t xml:space="preserve">a vzeti najmanj </w:t>
      </w:r>
      <w:r w:rsidR="00923F00" w:rsidRPr="007F187C">
        <w:rPr>
          <w:noProof/>
          <w:lang w:val="sl-SI"/>
        </w:rPr>
        <w:t>eno uro pred ali</w:t>
      </w:r>
      <w:r w:rsidR="00182443" w:rsidRPr="007F187C">
        <w:rPr>
          <w:noProof/>
          <w:lang w:val="sl-SI"/>
        </w:rPr>
        <w:t xml:space="preserve"> najmanj </w:t>
      </w:r>
      <w:r w:rsidR="0055236F" w:rsidRPr="007F187C">
        <w:rPr>
          <w:noProof/>
          <w:lang w:val="sl-SI"/>
        </w:rPr>
        <w:t>dve uri po jedi. Tablete je treba pogoltniti cele z vod</w:t>
      </w:r>
      <w:r w:rsidR="002F2D7C" w:rsidRPr="007F187C">
        <w:rPr>
          <w:noProof/>
          <w:lang w:val="sl-SI"/>
        </w:rPr>
        <w:t>o</w:t>
      </w:r>
      <w:r w:rsidR="0055236F" w:rsidRPr="007F187C">
        <w:rPr>
          <w:noProof/>
          <w:lang w:val="sl-SI"/>
        </w:rPr>
        <w:t xml:space="preserve"> </w:t>
      </w:r>
      <w:r w:rsidR="009E3E40" w:rsidRPr="007F187C">
        <w:rPr>
          <w:noProof/>
          <w:lang w:val="sl-SI"/>
        </w:rPr>
        <w:t>(</w:t>
      </w:r>
      <w:r w:rsidR="0055236F" w:rsidRPr="007F187C">
        <w:rPr>
          <w:noProof/>
          <w:lang w:val="sl-SI"/>
        </w:rPr>
        <w:t xml:space="preserve">glejte </w:t>
      </w:r>
      <w:r w:rsidR="00275DAD" w:rsidRPr="007F187C">
        <w:rPr>
          <w:noProof/>
          <w:lang w:val="sl-SI"/>
        </w:rPr>
        <w:t>poglavje </w:t>
      </w:r>
      <w:r w:rsidR="009E3E40" w:rsidRPr="007F187C">
        <w:rPr>
          <w:noProof/>
          <w:lang w:val="sl-SI"/>
        </w:rPr>
        <w:t>4.2).</w:t>
      </w:r>
    </w:p>
    <w:p w14:paraId="3610537C" w14:textId="77777777" w:rsidR="001E5947" w:rsidRPr="007F187C" w:rsidRDefault="001E5947" w:rsidP="009712BB">
      <w:pPr>
        <w:tabs>
          <w:tab w:val="left" w:pos="1134"/>
          <w:tab w:val="left" w:pos="1701"/>
        </w:tabs>
        <w:rPr>
          <w:noProof/>
          <w:lang w:val="sl-SI"/>
        </w:rPr>
      </w:pPr>
    </w:p>
    <w:p w14:paraId="2B5F9DAE" w14:textId="77777777" w:rsidR="00DA1018" w:rsidRPr="007F187C" w:rsidRDefault="0055236F" w:rsidP="009712BB">
      <w:pPr>
        <w:keepNext/>
        <w:numPr>
          <w:ilvl w:val="12"/>
          <w:numId w:val="0"/>
        </w:numPr>
        <w:tabs>
          <w:tab w:val="left" w:pos="1134"/>
          <w:tab w:val="left" w:pos="1701"/>
        </w:tabs>
        <w:rPr>
          <w:noProof/>
          <w:u w:val="single"/>
          <w:lang w:val="sl-SI"/>
        </w:rPr>
      </w:pPr>
      <w:r w:rsidRPr="007F187C">
        <w:rPr>
          <w:noProof/>
          <w:u w:val="single"/>
          <w:lang w:val="sl-SI"/>
        </w:rPr>
        <w:t>Porazdelitev</w:t>
      </w:r>
    </w:p>
    <w:p w14:paraId="0E30E9B1" w14:textId="77777777" w:rsidR="008D1CB3" w:rsidRPr="007F187C" w:rsidRDefault="0055236F" w:rsidP="009712BB">
      <w:pPr>
        <w:tabs>
          <w:tab w:val="left" w:pos="1134"/>
          <w:tab w:val="left" w:pos="1701"/>
        </w:tabs>
        <w:rPr>
          <w:noProof/>
          <w:lang w:val="sl-SI"/>
        </w:rPr>
      </w:pPr>
      <w:r w:rsidRPr="007F187C">
        <w:rPr>
          <w:noProof/>
          <w:lang w:val="sl-SI"/>
        </w:rPr>
        <w:t xml:space="preserve">Pri ljudeh se </w:t>
      </w:r>
      <w:r w:rsidR="008D1CB3" w:rsidRPr="007F187C">
        <w:rPr>
          <w:noProof/>
          <w:vertAlign w:val="superscript"/>
          <w:lang w:val="sl-SI"/>
        </w:rPr>
        <w:t>14</w:t>
      </w:r>
      <w:r w:rsidR="008D1CB3" w:rsidRPr="007F187C">
        <w:rPr>
          <w:noProof/>
          <w:lang w:val="sl-SI"/>
        </w:rPr>
        <w:t>C</w:t>
      </w:r>
      <w:r w:rsidR="00E01E78" w:rsidRPr="007F187C">
        <w:rPr>
          <w:noProof/>
          <w:lang w:val="sl-SI"/>
        </w:rPr>
        <w:noBreakHyphen/>
      </w:r>
      <w:r w:rsidR="008D1CB3" w:rsidRPr="007F187C">
        <w:rPr>
          <w:noProof/>
          <w:lang w:val="sl-SI"/>
        </w:rPr>
        <w:t>abirateron</w:t>
      </w:r>
      <w:r w:rsidRPr="007F187C">
        <w:rPr>
          <w:noProof/>
          <w:lang w:val="sl-SI"/>
        </w:rPr>
        <w:t xml:space="preserve"> veže na beljakovine v plazmi v </w:t>
      </w:r>
      <w:r w:rsidR="008D1CB3" w:rsidRPr="007F187C">
        <w:rPr>
          <w:noProof/>
          <w:lang w:val="sl-SI"/>
        </w:rPr>
        <w:t>99</w:t>
      </w:r>
      <w:r w:rsidRPr="007F187C">
        <w:rPr>
          <w:noProof/>
          <w:lang w:val="sl-SI"/>
        </w:rPr>
        <w:t>,</w:t>
      </w:r>
      <w:r w:rsidR="008D1CB3" w:rsidRPr="007F187C">
        <w:rPr>
          <w:noProof/>
          <w:lang w:val="sl-SI"/>
        </w:rPr>
        <w:t xml:space="preserve">8%. </w:t>
      </w:r>
      <w:r w:rsidRPr="007F187C">
        <w:rPr>
          <w:noProof/>
          <w:lang w:val="sl-SI"/>
        </w:rPr>
        <w:t xml:space="preserve">Navidezni volumen porazdelitve </w:t>
      </w:r>
      <w:r w:rsidR="00E01E78" w:rsidRPr="007F187C">
        <w:rPr>
          <w:noProof/>
          <w:lang w:val="sl-SI"/>
        </w:rPr>
        <w:t>znaša</w:t>
      </w:r>
      <w:r w:rsidRPr="007F187C">
        <w:rPr>
          <w:noProof/>
          <w:lang w:val="sl-SI"/>
        </w:rPr>
        <w:t xml:space="preserve"> približno </w:t>
      </w:r>
      <w:r w:rsidR="00921388" w:rsidRPr="007F187C">
        <w:rPr>
          <w:noProof/>
          <w:lang w:val="sl-SI"/>
        </w:rPr>
        <w:t>5</w:t>
      </w:r>
      <w:r w:rsidRPr="007F187C">
        <w:rPr>
          <w:noProof/>
          <w:lang w:val="sl-SI"/>
        </w:rPr>
        <w:t>.</w:t>
      </w:r>
      <w:r w:rsidR="00921388" w:rsidRPr="007F187C">
        <w:rPr>
          <w:noProof/>
          <w:lang w:val="sl-SI"/>
        </w:rPr>
        <w:t>630</w:t>
      </w:r>
      <w:r w:rsidR="00741EE2" w:rsidRPr="007F187C">
        <w:rPr>
          <w:noProof/>
          <w:lang w:val="sl-SI"/>
        </w:rPr>
        <w:t> l</w:t>
      </w:r>
      <w:r w:rsidR="00921388" w:rsidRPr="007F187C">
        <w:rPr>
          <w:noProof/>
          <w:lang w:val="sl-SI"/>
        </w:rPr>
        <w:t xml:space="preserve">, </w:t>
      </w:r>
      <w:r w:rsidRPr="007F187C">
        <w:rPr>
          <w:noProof/>
          <w:lang w:val="sl-SI"/>
        </w:rPr>
        <w:t xml:space="preserve">kar kaže na to, da se </w:t>
      </w:r>
      <w:r w:rsidR="00921388" w:rsidRPr="007F187C">
        <w:rPr>
          <w:noProof/>
          <w:lang w:val="sl-SI"/>
        </w:rPr>
        <w:t>abirateron</w:t>
      </w:r>
      <w:r w:rsidR="00C85349">
        <w:rPr>
          <w:noProof/>
          <w:lang w:val="sl-SI"/>
        </w:rPr>
        <w:t>acetat</w:t>
      </w:r>
      <w:r w:rsidRPr="007F187C">
        <w:rPr>
          <w:noProof/>
          <w:lang w:val="sl-SI"/>
        </w:rPr>
        <w:t xml:space="preserve"> obsežno porazdeli v periferna tkiva</w:t>
      </w:r>
      <w:r w:rsidR="00921388" w:rsidRPr="007F187C">
        <w:rPr>
          <w:noProof/>
          <w:lang w:val="sl-SI"/>
        </w:rPr>
        <w:t>.</w:t>
      </w:r>
    </w:p>
    <w:p w14:paraId="0581D7BD" w14:textId="77777777" w:rsidR="00D666A5" w:rsidRPr="007F187C" w:rsidRDefault="00D666A5" w:rsidP="009712BB">
      <w:pPr>
        <w:tabs>
          <w:tab w:val="left" w:pos="1134"/>
          <w:tab w:val="left" w:pos="1701"/>
        </w:tabs>
        <w:rPr>
          <w:noProof/>
          <w:lang w:val="sl-SI"/>
        </w:rPr>
      </w:pPr>
    </w:p>
    <w:p w14:paraId="613E161F" w14:textId="77777777" w:rsidR="00D666A5" w:rsidRPr="007F187C" w:rsidRDefault="00D666A5" w:rsidP="009712BB">
      <w:pPr>
        <w:keepNext/>
        <w:numPr>
          <w:ilvl w:val="12"/>
          <w:numId w:val="0"/>
        </w:numPr>
        <w:tabs>
          <w:tab w:val="left" w:pos="1134"/>
          <w:tab w:val="left" w:pos="1701"/>
        </w:tabs>
        <w:rPr>
          <w:noProof/>
          <w:u w:val="single"/>
          <w:lang w:val="sl-SI"/>
        </w:rPr>
      </w:pPr>
      <w:r w:rsidRPr="007F187C">
        <w:rPr>
          <w:noProof/>
          <w:u w:val="single"/>
          <w:lang w:val="sl-SI"/>
        </w:rPr>
        <w:t>Biotransforma</w:t>
      </w:r>
      <w:r w:rsidR="0055236F" w:rsidRPr="007F187C">
        <w:rPr>
          <w:noProof/>
          <w:u w:val="single"/>
          <w:lang w:val="sl-SI"/>
        </w:rPr>
        <w:t>cija</w:t>
      </w:r>
    </w:p>
    <w:p w14:paraId="25E38066" w14:textId="77777777" w:rsidR="009E3E40" w:rsidRPr="007F187C" w:rsidRDefault="0055236F" w:rsidP="009712BB">
      <w:pPr>
        <w:tabs>
          <w:tab w:val="left" w:pos="1134"/>
          <w:tab w:val="left" w:pos="1701"/>
        </w:tabs>
        <w:rPr>
          <w:noProof/>
          <w:lang w:val="sl-SI"/>
        </w:rPr>
      </w:pPr>
      <w:r w:rsidRPr="007F187C">
        <w:rPr>
          <w:noProof/>
          <w:lang w:val="sl-SI"/>
        </w:rPr>
        <w:t>Po pero</w:t>
      </w:r>
      <w:r w:rsidR="00DC2578" w:rsidRPr="007F187C">
        <w:rPr>
          <w:noProof/>
          <w:lang w:val="sl-SI"/>
        </w:rPr>
        <w:t>ral</w:t>
      </w:r>
      <w:r w:rsidRPr="007F187C">
        <w:rPr>
          <w:noProof/>
          <w:lang w:val="sl-SI"/>
        </w:rPr>
        <w:t xml:space="preserve">nem vnosu </w:t>
      </w:r>
      <w:r w:rsidR="009E3E40" w:rsidRPr="007F187C">
        <w:rPr>
          <w:noProof/>
          <w:vertAlign w:val="superscript"/>
          <w:lang w:val="sl-SI"/>
        </w:rPr>
        <w:t>14</w:t>
      </w:r>
      <w:r w:rsidR="009E3E40" w:rsidRPr="007F187C">
        <w:rPr>
          <w:noProof/>
          <w:lang w:val="sl-SI"/>
        </w:rPr>
        <w:t>C</w:t>
      </w:r>
      <w:r w:rsidR="004F6449" w:rsidRPr="007F187C">
        <w:rPr>
          <w:noProof/>
          <w:lang w:val="sl-SI"/>
        </w:rPr>
        <w:noBreakHyphen/>
      </w:r>
      <w:r w:rsidR="009E3E40" w:rsidRPr="007F187C">
        <w:rPr>
          <w:noProof/>
          <w:lang w:val="sl-SI"/>
        </w:rPr>
        <w:t>abirateronacetat</w:t>
      </w:r>
      <w:r w:rsidRPr="007F187C">
        <w:rPr>
          <w:noProof/>
          <w:lang w:val="sl-SI"/>
        </w:rPr>
        <w:t xml:space="preserve">a v obliki kapsul se </w:t>
      </w:r>
      <w:r w:rsidR="009E3E40" w:rsidRPr="007F187C">
        <w:rPr>
          <w:noProof/>
          <w:lang w:val="sl-SI"/>
        </w:rPr>
        <w:t>abirateronacetat</w:t>
      </w:r>
      <w:r w:rsidRPr="007F187C">
        <w:rPr>
          <w:noProof/>
          <w:lang w:val="sl-SI"/>
        </w:rPr>
        <w:t xml:space="preserve"> hidrolizira v </w:t>
      </w:r>
      <w:r w:rsidR="009E3E40" w:rsidRPr="007F187C">
        <w:rPr>
          <w:noProof/>
          <w:lang w:val="sl-SI"/>
        </w:rPr>
        <w:t xml:space="preserve">abirateron, </w:t>
      </w:r>
      <w:r w:rsidR="00DC2578" w:rsidRPr="007F187C">
        <w:rPr>
          <w:noProof/>
          <w:lang w:val="sl-SI"/>
        </w:rPr>
        <w:t>ta pa se nato večinoma v jetrih presnavlja naprej, med drugim s sulfacijo, hidroksilacijo in z oksidacijo.</w:t>
      </w:r>
      <w:r w:rsidR="009E3E40" w:rsidRPr="007F187C">
        <w:rPr>
          <w:noProof/>
          <w:lang w:val="sl-SI"/>
        </w:rPr>
        <w:t xml:space="preserve"> </w:t>
      </w:r>
      <w:r w:rsidR="00DC2578" w:rsidRPr="007F187C">
        <w:rPr>
          <w:noProof/>
          <w:lang w:val="sl-SI"/>
        </w:rPr>
        <w:t xml:space="preserve">Večji del radioaktivnosti v obtoku </w:t>
      </w:r>
      <w:r w:rsidR="009E3E40" w:rsidRPr="007F187C">
        <w:rPr>
          <w:noProof/>
          <w:lang w:val="sl-SI"/>
        </w:rPr>
        <w:t>(</w:t>
      </w:r>
      <w:r w:rsidR="00DC2578" w:rsidRPr="007F187C">
        <w:rPr>
          <w:noProof/>
          <w:lang w:val="sl-SI"/>
        </w:rPr>
        <w:t xml:space="preserve">približno </w:t>
      </w:r>
      <w:r w:rsidR="009E3E40" w:rsidRPr="007F187C">
        <w:rPr>
          <w:noProof/>
          <w:lang w:val="sl-SI"/>
        </w:rPr>
        <w:t xml:space="preserve">92%) </w:t>
      </w:r>
      <w:r w:rsidR="00DC2578" w:rsidRPr="007F187C">
        <w:rPr>
          <w:noProof/>
          <w:lang w:val="sl-SI"/>
        </w:rPr>
        <w:t xml:space="preserve">prispevajo presnovki </w:t>
      </w:r>
      <w:r w:rsidR="009E3E40" w:rsidRPr="007F187C">
        <w:rPr>
          <w:noProof/>
          <w:lang w:val="sl-SI"/>
        </w:rPr>
        <w:t>abirateron</w:t>
      </w:r>
      <w:r w:rsidR="00DC2578" w:rsidRPr="007F187C">
        <w:rPr>
          <w:noProof/>
          <w:lang w:val="sl-SI"/>
        </w:rPr>
        <w:t>a</w:t>
      </w:r>
      <w:r w:rsidR="009E3E40" w:rsidRPr="007F187C">
        <w:rPr>
          <w:noProof/>
          <w:lang w:val="sl-SI"/>
        </w:rPr>
        <w:t xml:space="preserve">. </w:t>
      </w:r>
      <w:r w:rsidR="00DC2578" w:rsidRPr="007F187C">
        <w:rPr>
          <w:noProof/>
          <w:lang w:val="sl-SI"/>
        </w:rPr>
        <w:t xml:space="preserve">Izmed 15 </w:t>
      </w:r>
      <w:r w:rsidR="00007F22" w:rsidRPr="007F187C">
        <w:rPr>
          <w:noProof/>
          <w:lang w:val="sl-SI"/>
        </w:rPr>
        <w:t>presnovkov, ki jih je mogoče določati, dva glavna presnovka (</w:t>
      </w:r>
      <w:r w:rsidR="007C37DF" w:rsidRPr="007F187C">
        <w:rPr>
          <w:noProof/>
          <w:lang w:val="sl-SI"/>
        </w:rPr>
        <w:t>abirateronsulfat</w:t>
      </w:r>
      <w:r w:rsidR="00007F22" w:rsidRPr="007F187C">
        <w:rPr>
          <w:noProof/>
          <w:lang w:val="sl-SI"/>
        </w:rPr>
        <w:t xml:space="preserve"> in </w:t>
      </w:r>
      <w:r w:rsidR="007C37DF" w:rsidRPr="007F187C">
        <w:rPr>
          <w:noProof/>
          <w:lang w:val="sl-SI"/>
        </w:rPr>
        <w:t>abirateronsulfat</w:t>
      </w:r>
      <w:r w:rsidR="007C37DF" w:rsidRPr="007F187C">
        <w:rPr>
          <w:noProof/>
          <w:lang w:val="sl-SI"/>
        </w:rPr>
        <w:noBreakHyphen/>
      </w:r>
      <w:r w:rsidR="00007F22" w:rsidRPr="007F187C">
        <w:rPr>
          <w:noProof/>
          <w:lang w:val="sl-SI"/>
        </w:rPr>
        <w:t>N</w:t>
      </w:r>
      <w:r w:rsidR="00C11771" w:rsidRPr="007F187C">
        <w:rPr>
          <w:noProof/>
          <w:lang w:val="sl-SI"/>
        </w:rPr>
        <w:noBreakHyphen/>
      </w:r>
      <w:r w:rsidR="00007F22" w:rsidRPr="007F187C">
        <w:rPr>
          <w:noProof/>
          <w:lang w:val="sl-SI"/>
        </w:rPr>
        <w:t xml:space="preserve">oksid) prispevata večji del skupne radioaktivnosti, in sicer vsak približno </w:t>
      </w:r>
      <w:r w:rsidR="009E3E40" w:rsidRPr="007F187C">
        <w:rPr>
          <w:noProof/>
          <w:lang w:val="sl-SI"/>
        </w:rPr>
        <w:t>43</w:t>
      </w:r>
      <w:r w:rsidR="00007F22" w:rsidRPr="007F187C">
        <w:rPr>
          <w:noProof/>
          <w:lang w:val="sl-SI"/>
        </w:rPr>
        <w:t xml:space="preserve">% skupne </w:t>
      </w:r>
      <w:r w:rsidR="009E3E40" w:rsidRPr="007F187C">
        <w:rPr>
          <w:noProof/>
          <w:lang w:val="sl-SI"/>
        </w:rPr>
        <w:t>radioa</w:t>
      </w:r>
      <w:r w:rsidR="00007F22" w:rsidRPr="007F187C">
        <w:rPr>
          <w:noProof/>
          <w:lang w:val="sl-SI"/>
        </w:rPr>
        <w:t>ktivnosti</w:t>
      </w:r>
      <w:r w:rsidR="009E3E40" w:rsidRPr="007F187C">
        <w:rPr>
          <w:noProof/>
          <w:lang w:val="sl-SI"/>
        </w:rPr>
        <w:t>.</w:t>
      </w:r>
    </w:p>
    <w:p w14:paraId="23C19A6E" w14:textId="77777777" w:rsidR="00D666A5" w:rsidRPr="007F187C" w:rsidRDefault="00D666A5" w:rsidP="009712BB">
      <w:pPr>
        <w:tabs>
          <w:tab w:val="left" w:pos="1134"/>
          <w:tab w:val="left" w:pos="1701"/>
        </w:tabs>
        <w:rPr>
          <w:noProof/>
          <w:lang w:val="sl-SI"/>
        </w:rPr>
      </w:pPr>
    </w:p>
    <w:p w14:paraId="554E2B7A" w14:textId="77777777" w:rsidR="00D666A5" w:rsidRPr="007F187C" w:rsidRDefault="00007F22" w:rsidP="009712BB">
      <w:pPr>
        <w:keepNext/>
        <w:numPr>
          <w:ilvl w:val="12"/>
          <w:numId w:val="0"/>
        </w:numPr>
        <w:tabs>
          <w:tab w:val="left" w:pos="1134"/>
          <w:tab w:val="left" w:pos="1701"/>
        </w:tabs>
        <w:rPr>
          <w:noProof/>
          <w:u w:val="single"/>
          <w:lang w:val="sl-SI"/>
        </w:rPr>
      </w:pPr>
      <w:r w:rsidRPr="007F187C">
        <w:rPr>
          <w:noProof/>
          <w:u w:val="single"/>
          <w:lang w:val="sl-SI"/>
        </w:rPr>
        <w:t>Izločanje</w:t>
      </w:r>
    </w:p>
    <w:p w14:paraId="32E6C608" w14:textId="77777777" w:rsidR="00427F02" w:rsidRPr="007F187C" w:rsidRDefault="008A5280" w:rsidP="009712BB">
      <w:pPr>
        <w:tabs>
          <w:tab w:val="left" w:pos="1134"/>
          <w:tab w:val="left" w:pos="1701"/>
        </w:tabs>
        <w:rPr>
          <w:noProof/>
          <w:lang w:val="sl-SI"/>
        </w:rPr>
      </w:pPr>
      <w:r w:rsidRPr="007F187C">
        <w:rPr>
          <w:noProof/>
          <w:lang w:val="sl-SI"/>
        </w:rPr>
        <w:t xml:space="preserve">Po podatkih zdravih oseb je povprečni razpolovni čas </w:t>
      </w:r>
      <w:r w:rsidR="00921388" w:rsidRPr="007F187C">
        <w:rPr>
          <w:noProof/>
          <w:lang w:val="sl-SI"/>
        </w:rPr>
        <w:t>abiratero</w:t>
      </w:r>
      <w:r w:rsidR="0086762A" w:rsidRPr="007F187C">
        <w:rPr>
          <w:noProof/>
          <w:lang w:val="sl-SI"/>
        </w:rPr>
        <w:t>n</w:t>
      </w:r>
      <w:r w:rsidRPr="007F187C">
        <w:rPr>
          <w:noProof/>
          <w:lang w:val="sl-SI"/>
        </w:rPr>
        <w:t xml:space="preserve">a v plazmi približno </w:t>
      </w:r>
      <w:r w:rsidR="0086762A" w:rsidRPr="007F187C">
        <w:rPr>
          <w:noProof/>
          <w:lang w:val="sl-SI"/>
        </w:rPr>
        <w:t>15</w:t>
      </w:r>
      <w:r w:rsidR="00F077D4" w:rsidRPr="007F187C">
        <w:rPr>
          <w:noProof/>
          <w:lang w:val="sl-SI"/>
        </w:rPr>
        <w:t> </w:t>
      </w:r>
      <w:r w:rsidRPr="007F187C">
        <w:rPr>
          <w:noProof/>
          <w:lang w:val="sl-SI"/>
        </w:rPr>
        <w:t>ur. Po peroralnem vnosu 1</w:t>
      </w:r>
      <w:r w:rsidR="00275DAD" w:rsidRPr="007F187C">
        <w:rPr>
          <w:noProof/>
          <w:lang w:val="sl-SI"/>
        </w:rPr>
        <w:t>000</w:t>
      </w:r>
      <w:r w:rsidR="00A13414" w:rsidRPr="007F187C">
        <w:rPr>
          <w:noProof/>
          <w:lang w:val="sl-SI"/>
        </w:rPr>
        <w:t> </w:t>
      </w:r>
      <w:r w:rsidR="00275DAD" w:rsidRPr="007F187C">
        <w:rPr>
          <w:noProof/>
          <w:lang w:val="sl-SI"/>
        </w:rPr>
        <w:t>m</w:t>
      </w:r>
      <w:r w:rsidRPr="007F187C">
        <w:rPr>
          <w:noProof/>
          <w:lang w:val="sl-SI"/>
        </w:rPr>
        <w:t xml:space="preserve">g </w:t>
      </w:r>
      <w:r w:rsidR="00427F02" w:rsidRPr="007F187C">
        <w:rPr>
          <w:noProof/>
          <w:vertAlign w:val="superscript"/>
          <w:lang w:val="sl-SI"/>
        </w:rPr>
        <w:t>14</w:t>
      </w:r>
      <w:r w:rsidR="00427F02" w:rsidRPr="007F187C">
        <w:rPr>
          <w:noProof/>
          <w:lang w:val="sl-SI"/>
        </w:rPr>
        <w:t>C</w:t>
      </w:r>
      <w:r w:rsidR="004F6449" w:rsidRPr="007F187C">
        <w:rPr>
          <w:noProof/>
          <w:lang w:val="sl-SI"/>
        </w:rPr>
        <w:noBreakHyphen/>
      </w:r>
      <w:r w:rsidR="00427F02" w:rsidRPr="007F187C">
        <w:rPr>
          <w:noProof/>
          <w:lang w:val="sl-SI"/>
        </w:rPr>
        <w:t>abiratero</w:t>
      </w:r>
      <w:r w:rsidRPr="007F187C">
        <w:rPr>
          <w:noProof/>
          <w:lang w:val="sl-SI"/>
        </w:rPr>
        <w:t>n</w:t>
      </w:r>
      <w:r w:rsidR="0086762A" w:rsidRPr="007F187C">
        <w:rPr>
          <w:noProof/>
          <w:lang w:val="sl-SI"/>
        </w:rPr>
        <w:t>acetat</w:t>
      </w:r>
      <w:r w:rsidRPr="007F187C">
        <w:rPr>
          <w:noProof/>
          <w:lang w:val="sl-SI"/>
        </w:rPr>
        <w:t xml:space="preserve">a </w:t>
      </w:r>
      <w:r w:rsidR="00A13414" w:rsidRPr="007F187C">
        <w:rPr>
          <w:noProof/>
          <w:lang w:val="sl-SI"/>
        </w:rPr>
        <w:t xml:space="preserve">je v blatu mogoče prestreči približno </w:t>
      </w:r>
      <w:r w:rsidR="0086762A" w:rsidRPr="007F187C">
        <w:rPr>
          <w:noProof/>
          <w:lang w:val="sl-SI"/>
        </w:rPr>
        <w:t>88</w:t>
      </w:r>
      <w:r w:rsidR="00427F02" w:rsidRPr="007F187C">
        <w:rPr>
          <w:noProof/>
          <w:lang w:val="sl-SI"/>
        </w:rPr>
        <w:t xml:space="preserve">% </w:t>
      </w:r>
      <w:r w:rsidR="00A13414" w:rsidRPr="007F187C">
        <w:rPr>
          <w:noProof/>
          <w:lang w:val="sl-SI"/>
        </w:rPr>
        <w:t>radioaktivnega odmerka, v urinu pa približno 5%. V blatu je mogoče najti predvsem nespremenjen abirateron</w:t>
      </w:r>
      <w:r w:rsidR="00427F02" w:rsidRPr="007F187C">
        <w:rPr>
          <w:noProof/>
          <w:lang w:val="sl-SI"/>
        </w:rPr>
        <w:t>acetat</w:t>
      </w:r>
      <w:r w:rsidR="00A13414" w:rsidRPr="007F187C">
        <w:rPr>
          <w:noProof/>
          <w:lang w:val="sl-SI"/>
        </w:rPr>
        <w:t xml:space="preserve"> in </w:t>
      </w:r>
      <w:r w:rsidR="00427F02" w:rsidRPr="007F187C">
        <w:rPr>
          <w:noProof/>
          <w:lang w:val="sl-SI"/>
        </w:rPr>
        <w:t>abirateron</w:t>
      </w:r>
      <w:r w:rsidR="00F077D4" w:rsidRPr="007F187C">
        <w:rPr>
          <w:noProof/>
          <w:lang w:val="sl-SI"/>
        </w:rPr>
        <w:t xml:space="preserve"> (</w:t>
      </w:r>
      <w:r w:rsidR="00A13414" w:rsidRPr="007F187C">
        <w:rPr>
          <w:noProof/>
          <w:lang w:val="sl-SI"/>
        </w:rPr>
        <w:t xml:space="preserve">približno </w:t>
      </w:r>
      <w:r w:rsidR="00F077D4" w:rsidRPr="007F187C">
        <w:rPr>
          <w:noProof/>
          <w:lang w:val="sl-SI"/>
        </w:rPr>
        <w:t xml:space="preserve">55% </w:t>
      </w:r>
      <w:r w:rsidR="00A13414" w:rsidRPr="007F187C">
        <w:rPr>
          <w:noProof/>
          <w:lang w:val="sl-SI"/>
        </w:rPr>
        <w:t xml:space="preserve">oziroma </w:t>
      </w:r>
      <w:r w:rsidR="00F077D4" w:rsidRPr="007F187C">
        <w:rPr>
          <w:noProof/>
          <w:lang w:val="sl-SI"/>
        </w:rPr>
        <w:t>22</w:t>
      </w:r>
      <w:r w:rsidR="00427F02" w:rsidRPr="007F187C">
        <w:rPr>
          <w:noProof/>
          <w:lang w:val="sl-SI"/>
        </w:rPr>
        <w:t xml:space="preserve">% </w:t>
      </w:r>
      <w:r w:rsidR="00A13414" w:rsidRPr="007F187C">
        <w:rPr>
          <w:noProof/>
          <w:lang w:val="sl-SI"/>
        </w:rPr>
        <w:t>vnešenega odmerka)</w:t>
      </w:r>
      <w:r w:rsidR="00427F02" w:rsidRPr="007F187C">
        <w:rPr>
          <w:noProof/>
          <w:lang w:val="sl-SI"/>
        </w:rPr>
        <w:t>.</w:t>
      </w:r>
    </w:p>
    <w:p w14:paraId="5A47EB29" w14:textId="77777777" w:rsidR="006707B7" w:rsidRPr="007F187C" w:rsidRDefault="006707B7" w:rsidP="009712BB">
      <w:pPr>
        <w:tabs>
          <w:tab w:val="left" w:pos="1134"/>
          <w:tab w:val="left" w:pos="1701"/>
        </w:tabs>
        <w:rPr>
          <w:noProof/>
          <w:lang w:val="sl-SI"/>
        </w:rPr>
      </w:pPr>
    </w:p>
    <w:p w14:paraId="14155DF6" w14:textId="77777777" w:rsidR="00EC333F" w:rsidRPr="007F187C" w:rsidRDefault="000928C0" w:rsidP="009712BB">
      <w:pPr>
        <w:keepNext/>
        <w:tabs>
          <w:tab w:val="left" w:pos="1134"/>
          <w:tab w:val="left" w:pos="1701"/>
        </w:tabs>
        <w:rPr>
          <w:noProof/>
          <w:u w:val="single"/>
          <w:lang w:val="sl-SI"/>
        </w:rPr>
      </w:pPr>
      <w:r w:rsidRPr="007F187C">
        <w:rPr>
          <w:noProof/>
          <w:u w:val="single"/>
          <w:lang w:val="sl-SI"/>
        </w:rPr>
        <w:t>O</w:t>
      </w:r>
      <w:r w:rsidR="0010224A" w:rsidRPr="007F187C">
        <w:rPr>
          <w:noProof/>
          <w:u w:val="single"/>
          <w:lang w:val="sl-SI"/>
        </w:rPr>
        <w:t>kvar</w:t>
      </w:r>
      <w:r w:rsidRPr="007F187C">
        <w:rPr>
          <w:noProof/>
          <w:u w:val="single"/>
          <w:lang w:val="sl-SI"/>
        </w:rPr>
        <w:t>a</w:t>
      </w:r>
      <w:r w:rsidR="0010224A" w:rsidRPr="007F187C">
        <w:rPr>
          <w:noProof/>
          <w:u w:val="single"/>
          <w:lang w:val="sl-SI"/>
        </w:rPr>
        <w:t xml:space="preserve"> ledvic</w:t>
      </w:r>
    </w:p>
    <w:p w14:paraId="12C26695" w14:textId="77777777" w:rsidR="00D666A5" w:rsidRDefault="0010224A" w:rsidP="009712BB">
      <w:pPr>
        <w:tabs>
          <w:tab w:val="left" w:pos="1134"/>
          <w:tab w:val="left" w:pos="1701"/>
        </w:tabs>
        <w:rPr>
          <w:noProof/>
          <w:lang w:val="sl-SI"/>
        </w:rPr>
      </w:pPr>
      <w:r w:rsidRPr="007F187C">
        <w:rPr>
          <w:noProof/>
          <w:lang w:val="sl-SI"/>
        </w:rPr>
        <w:t xml:space="preserve">Farmakokinetične lastnosti </w:t>
      </w:r>
      <w:r w:rsidR="00EC333F" w:rsidRPr="007F187C">
        <w:rPr>
          <w:noProof/>
          <w:lang w:val="sl-SI"/>
        </w:rPr>
        <w:t>a</w:t>
      </w:r>
      <w:r w:rsidR="00921388" w:rsidRPr="007F187C">
        <w:rPr>
          <w:noProof/>
          <w:lang w:val="sl-SI"/>
        </w:rPr>
        <w:t>birateronacetat</w:t>
      </w:r>
      <w:r w:rsidRPr="007F187C">
        <w:rPr>
          <w:noProof/>
          <w:lang w:val="sl-SI"/>
        </w:rPr>
        <w:t>a</w:t>
      </w:r>
      <w:r w:rsidR="00921388" w:rsidRPr="007F187C">
        <w:rPr>
          <w:noProof/>
          <w:lang w:val="sl-SI"/>
        </w:rPr>
        <w:t xml:space="preserve"> </w:t>
      </w:r>
      <w:r w:rsidRPr="007F187C">
        <w:rPr>
          <w:noProof/>
          <w:lang w:val="sl-SI"/>
        </w:rPr>
        <w:t>so primerjali med bolniki s končno odpovedjo ledvic, zdravljenih s stabilno dializno shemo, in med skladnimi kontrolnimi osebami z normalnim delovanjem ledvic.</w:t>
      </w:r>
      <w:r w:rsidR="006E459F" w:rsidRPr="007F187C">
        <w:rPr>
          <w:noProof/>
          <w:lang w:val="sl-SI"/>
        </w:rPr>
        <w:t xml:space="preserve"> </w:t>
      </w:r>
      <w:r w:rsidRPr="007F187C">
        <w:rPr>
          <w:noProof/>
          <w:lang w:val="sl-SI"/>
        </w:rPr>
        <w:t>Po enkratnem peroralnem odmerku 1</w:t>
      </w:r>
      <w:r w:rsidR="00F86ECB" w:rsidRPr="007F187C">
        <w:rPr>
          <w:noProof/>
          <w:lang w:val="sl-SI"/>
        </w:rPr>
        <w:t>000</w:t>
      </w:r>
      <w:r w:rsidRPr="007F187C">
        <w:rPr>
          <w:noProof/>
          <w:lang w:val="sl-SI"/>
        </w:rPr>
        <w:t> </w:t>
      </w:r>
      <w:r w:rsidR="00F86ECB" w:rsidRPr="007F187C">
        <w:rPr>
          <w:noProof/>
          <w:lang w:val="sl-SI"/>
        </w:rPr>
        <w:t>m</w:t>
      </w:r>
      <w:r w:rsidRPr="007F187C">
        <w:rPr>
          <w:noProof/>
          <w:lang w:val="sl-SI"/>
        </w:rPr>
        <w:t xml:space="preserve">g </w:t>
      </w:r>
      <w:r w:rsidR="00771A6F" w:rsidRPr="007F187C">
        <w:rPr>
          <w:noProof/>
          <w:lang w:val="sl-SI"/>
        </w:rPr>
        <w:t xml:space="preserve">pri bolnikih, ki </w:t>
      </w:r>
      <w:r w:rsidR="00E01E78" w:rsidRPr="007F187C">
        <w:rPr>
          <w:noProof/>
          <w:lang w:val="sl-SI"/>
        </w:rPr>
        <w:t xml:space="preserve">so imeli končno odpoved ledvic </w:t>
      </w:r>
      <w:r w:rsidR="00771A6F" w:rsidRPr="007F187C">
        <w:rPr>
          <w:noProof/>
          <w:lang w:val="sl-SI"/>
        </w:rPr>
        <w:t xml:space="preserve">in so se zdravili z dializo, </w:t>
      </w:r>
      <w:r w:rsidRPr="007F187C">
        <w:rPr>
          <w:noProof/>
          <w:lang w:val="sl-SI"/>
        </w:rPr>
        <w:t xml:space="preserve">sistemska izpostavljenost </w:t>
      </w:r>
      <w:r w:rsidR="00EC333F" w:rsidRPr="007F187C">
        <w:rPr>
          <w:noProof/>
          <w:lang w:val="sl-SI"/>
        </w:rPr>
        <w:t>abirateron</w:t>
      </w:r>
      <w:r w:rsidR="00C85349">
        <w:rPr>
          <w:noProof/>
          <w:lang w:val="sl-SI"/>
        </w:rPr>
        <w:t>acetat</w:t>
      </w:r>
      <w:r w:rsidRPr="007F187C">
        <w:rPr>
          <w:noProof/>
          <w:lang w:val="sl-SI"/>
        </w:rPr>
        <w:t>u</w:t>
      </w:r>
      <w:r w:rsidR="00771A6F" w:rsidRPr="007F187C">
        <w:rPr>
          <w:noProof/>
          <w:lang w:val="sl-SI"/>
        </w:rPr>
        <w:t xml:space="preserve"> ni bila </w:t>
      </w:r>
      <w:r w:rsidR="000B6E1D" w:rsidRPr="007F187C">
        <w:rPr>
          <w:noProof/>
          <w:lang w:val="sl-SI"/>
        </w:rPr>
        <w:t>z</w:t>
      </w:r>
      <w:r w:rsidR="00771A6F" w:rsidRPr="007F187C">
        <w:rPr>
          <w:noProof/>
          <w:lang w:val="sl-SI"/>
        </w:rPr>
        <w:t xml:space="preserve">večana. Pri uporabi pri bolnikih z okvaro ledvic, tudi pri tistih s hudo okvaro ledvic, ni treba zniževati odmerkov </w:t>
      </w:r>
      <w:r w:rsidR="00B84050" w:rsidRPr="007F187C">
        <w:rPr>
          <w:noProof/>
          <w:lang w:val="sl-SI"/>
        </w:rPr>
        <w:t>(</w:t>
      </w:r>
      <w:r w:rsidR="00771A6F" w:rsidRPr="007F187C">
        <w:rPr>
          <w:noProof/>
          <w:lang w:val="sl-SI"/>
        </w:rPr>
        <w:t xml:space="preserve">glejte </w:t>
      </w:r>
      <w:r w:rsidR="00A73392" w:rsidRPr="007F187C">
        <w:rPr>
          <w:noProof/>
          <w:lang w:val="sl-SI"/>
        </w:rPr>
        <w:t>poglavje </w:t>
      </w:r>
      <w:r w:rsidR="00B84050" w:rsidRPr="007F187C">
        <w:rPr>
          <w:noProof/>
          <w:lang w:val="sl-SI"/>
        </w:rPr>
        <w:t>4.2).</w:t>
      </w:r>
      <w:r w:rsidR="00F86ECB" w:rsidRPr="007F187C">
        <w:rPr>
          <w:noProof/>
          <w:lang w:val="sl-SI"/>
        </w:rPr>
        <w:t xml:space="preserve"> </w:t>
      </w:r>
      <w:r w:rsidR="007445DB" w:rsidRPr="007F187C">
        <w:rPr>
          <w:noProof/>
          <w:lang w:val="sl-SI"/>
        </w:rPr>
        <w:t>Ker n</w:t>
      </w:r>
      <w:r w:rsidR="00F86ECB" w:rsidRPr="007F187C">
        <w:rPr>
          <w:noProof/>
          <w:lang w:val="sl-SI"/>
        </w:rPr>
        <w:t>i kliničnih izkušenj pri bolnikih z rakom prostate in hudo okvaro ledvic, je pri teh bolnikih potrebna previdnost.</w:t>
      </w:r>
    </w:p>
    <w:p w14:paraId="46E62F28" w14:textId="77777777" w:rsidR="00AA79D4" w:rsidRDefault="00AA79D4" w:rsidP="009712BB">
      <w:pPr>
        <w:tabs>
          <w:tab w:val="left" w:pos="1134"/>
          <w:tab w:val="left" w:pos="1701"/>
        </w:tabs>
        <w:rPr>
          <w:noProof/>
          <w:lang w:val="sl-SI"/>
        </w:rPr>
      </w:pPr>
    </w:p>
    <w:p w14:paraId="07ABE0E2" w14:textId="77777777" w:rsidR="00AA79D4" w:rsidRPr="007F187C" w:rsidRDefault="00AA79D4" w:rsidP="00AA79D4">
      <w:pPr>
        <w:keepNext/>
        <w:tabs>
          <w:tab w:val="left" w:pos="1134"/>
          <w:tab w:val="left" w:pos="1701"/>
        </w:tabs>
        <w:rPr>
          <w:noProof/>
          <w:u w:val="single"/>
          <w:lang w:val="sl-SI"/>
        </w:rPr>
      </w:pPr>
      <w:r w:rsidRPr="007F187C">
        <w:rPr>
          <w:noProof/>
          <w:u w:val="single"/>
          <w:lang w:val="sl-SI"/>
        </w:rPr>
        <w:t>Okvara jeter</w:t>
      </w:r>
    </w:p>
    <w:p w14:paraId="67DEFF49" w14:textId="77777777" w:rsidR="00AA79D4" w:rsidRPr="007F187C" w:rsidRDefault="00AA79D4" w:rsidP="00AA79D4">
      <w:pPr>
        <w:tabs>
          <w:tab w:val="left" w:pos="1134"/>
          <w:tab w:val="left" w:pos="1701"/>
        </w:tabs>
        <w:rPr>
          <w:noProof/>
          <w:lang w:val="sl-SI"/>
        </w:rPr>
      </w:pPr>
      <w:r w:rsidRPr="007F187C">
        <w:rPr>
          <w:noProof/>
          <w:lang w:val="sl-SI"/>
        </w:rPr>
        <w:t>Farmakokinetične lastnosti abirateronacetata so preiskovali pri osebah z že prisotno blago ali zmerno okvaro jeter (Child</w:t>
      </w:r>
      <w:r w:rsidRPr="007F187C">
        <w:rPr>
          <w:noProof/>
          <w:lang w:val="sl-SI"/>
        </w:rPr>
        <w:noBreakHyphen/>
        <w:t>Pugh razreda A oziroma B) in pri zdravih kontrolnih osebah. Pri osebah s prisotno blago ali zmerno okvaro jeter je bila po enkratnem peroralnem odmerku 1.000 mg sistemska izpostavljenost abirateron</w:t>
      </w:r>
      <w:r w:rsidR="00C85349">
        <w:rPr>
          <w:noProof/>
          <w:lang w:val="sl-SI"/>
        </w:rPr>
        <w:t>acetat</w:t>
      </w:r>
      <w:r w:rsidRPr="007F187C">
        <w:rPr>
          <w:noProof/>
          <w:lang w:val="sl-SI"/>
        </w:rPr>
        <w:t>u večja za 11</w:t>
      </w:r>
      <w:r w:rsidR="00E20FCD">
        <w:rPr>
          <w:noProof/>
          <w:lang w:val="sl-SI"/>
        </w:rPr>
        <w:t> </w:t>
      </w:r>
      <w:r w:rsidRPr="007F187C">
        <w:rPr>
          <w:noProof/>
          <w:lang w:val="sl-SI"/>
        </w:rPr>
        <w:t>% oziroma za 260</w:t>
      </w:r>
      <w:r w:rsidR="00E20FCD">
        <w:rPr>
          <w:noProof/>
          <w:lang w:val="sl-SI"/>
        </w:rPr>
        <w:t> </w:t>
      </w:r>
      <w:r w:rsidRPr="007F187C">
        <w:rPr>
          <w:noProof/>
          <w:lang w:val="sl-SI"/>
        </w:rPr>
        <w:t>%. Povprečen razpolovni čas abirateron</w:t>
      </w:r>
      <w:r w:rsidR="00C85349">
        <w:rPr>
          <w:noProof/>
          <w:lang w:val="sl-SI"/>
        </w:rPr>
        <w:t>acetat</w:t>
      </w:r>
      <w:r w:rsidRPr="007F187C">
        <w:rPr>
          <w:noProof/>
          <w:lang w:val="sl-SI"/>
        </w:rPr>
        <w:t>a je pri osebah z blago okvaro jeter podaljšan na približno 18 ur, pri osebah z zmerno okvaro jeter pa na približno 19 ur.</w:t>
      </w:r>
    </w:p>
    <w:p w14:paraId="70F494C5" w14:textId="77777777" w:rsidR="00AA79D4" w:rsidRPr="007F187C" w:rsidRDefault="00AA79D4" w:rsidP="00AA79D4">
      <w:pPr>
        <w:tabs>
          <w:tab w:val="left" w:pos="1134"/>
          <w:tab w:val="left" w:pos="1701"/>
        </w:tabs>
        <w:rPr>
          <w:noProof/>
          <w:lang w:val="sl-SI"/>
        </w:rPr>
      </w:pPr>
    </w:p>
    <w:p w14:paraId="71FC3011" w14:textId="77777777" w:rsidR="00AA79D4" w:rsidRPr="007F187C" w:rsidRDefault="00AA79D4" w:rsidP="00AA79D4">
      <w:pPr>
        <w:tabs>
          <w:tab w:val="left" w:pos="1134"/>
          <w:tab w:val="left" w:pos="1701"/>
        </w:tabs>
        <w:rPr>
          <w:noProof/>
          <w:lang w:val="sl-SI"/>
        </w:rPr>
      </w:pPr>
      <w:r w:rsidRPr="007F187C">
        <w:rPr>
          <w:noProof/>
          <w:lang w:val="sl-SI"/>
        </w:rPr>
        <w:t>V drugem preskušanju so farmakokinetiko abirateron</w:t>
      </w:r>
      <w:r w:rsidR="00C85349">
        <w:rPr>
          <w:noProof/>
          <w:lang w:val="sl-SI"/>
        </w:rPr>
        <w:t>acetat</w:t>
      </w:r>
      <w:r w:rsidRPr="007F187C">
        <w:rPr>
          <w:noProof/>
          <w:lang w:val="sl-SI"/>
        </w:rPr>
        <w:t>a raziskovali pri bolnikih z obstoječo hudo okvaro jeter (n</w:t>
      </w:r>
      <w:r w:rsidR="00E20FCD">
        <w:rPr>
          <w:noProof/>
          <w:lang w:val="sl-SI"/>
        </w:rPr>
        <w:t> </w:t>
      </w:r>
      <w:r w:rsidRPr="007F187C">
        <w:rPr>
          <w:noProof/>
          <w:lang w:val="sl-SI"/>
        </w:rPr>
        <w:t>=</w:t>
      </w:r>
      <w:r w:rsidR="00E20FCD">
        <w:rPr>
          <w:noProof/>
          <w:lang w:val="sl-SI"/>
        </w:rPr>
        <w:t> </w:t>
      </w:r>
      <w:r w:rsidRPr="007F187C">
        <w:rPr>
          <w:noProof/>
          <w:lang w:val="sl-SI"/>
        </w:rPr>
        <w:t>8) (Child</w:t>
      </w:r>
      <w:r w:rsidRPr="007F187C">
        <w:rPr>
          <w:noProof/>
          <w:lang w:val="sl-SI"/>
        </w:rPr>
        <w:noBreakHyphen/>
        <w:t>Pugh razreda C) in pri 8 kontrolnih zdravih preiskovancih z normalnim delovanjem jeter. Pri bolnikih s hudo okvaro jeter se je v primerjavi s preiskovanci z normalnim delovanjem jeter AUC abirateron</w:t>
      </w:r>
      <w:r w:rsidR="00C85349">
        <w:rPr>
          <w:noProof/>
          <w:lang w:val="sl-SI"/>
        </w:rPr>
        <w:t>acetat</w:t>
      </w:r>
      <w:r w:rsidRPr="007F187C">
        <w:rPr>
          <w:noProof/>
          <w:lang w:val="sl-SI"/>
        </w:rPr>
        <w:t>u zvečala za približno 600</w:t>
      </w:r>
      <w:r w:rsidR="00E20FCD">
        <w:rPr>
          <w:noProof/>
          <w:lang w:val="sl-SI"/>
        </w:rPr>
        <w:t> </w:t>
      </w:r>
      <w:r w:rsidRPr="007F187C">
        <w:rPr>
          <w:noProof/>
          <w:lang w:val="sl-SI"/>
        </w:rPr>
        <w:t>%, delež nevezane učinkovine pa se je zvečal za 80</w:t>
      </w:r>
      <w:r w:rsidR="00E20FCD">
        <w:rPr>
          <w:noProof/>
          <w:lang w:val="sl-SI"/>
        </w:rPr>
        <w:t> </w:t>
      </w:r>
      <w:r w:rsidRPr="007F187C">
        <w:rPr>
          <w:noProof/>
          <w:lang w:val="sl-SI"/>
        </w:rPr>
        <w:t>%.</w:t>
      </w:r>
    </w:p>
    <w:p w14:paraId="72CCE898" w14:textId="77777777" w:rsidR="00AA79D4" w:rsidRPr="007F187C" w:rsidRDefault="00AA79D4" w:rsidP="00AA79D4">
      <w:pPr>
        <w:tabs>
          <w:tab w:val="left" w:pos="1134"/>
          <w:tab w:val="left" w:pos="1701"/>
        </w:tabs>
        <w:rPr>
          <w:noProof/>
          <w:lang w:val="sl-SI"/>
        </w:rPr>
      </w:pPr>
    </w:p>
    <w:p w14:paraId="3A040921" w14:textId="77777777" w:rsidR="00AA79D4" w:rsidRDefault="00AA79D4" w:rsidP="00AA79D4">
      <w:pPr>
        <w:tabs>
          <w:tab w:val="left" w:pos="1134"/>
          <w:tab w:val="left" w:pos="1701"/>
        </w:tabs>
        <w:rPr>
          <w:noProof/>
          <w:szCs w:val="22"/>
          <w:lang w:val="sl-SI"/>
        </w:rPr>
      </w:pPr>
      <w:r w:rsidRPr="007F187C">
        <w:rPr>
          <w:noProof/>
          <w:lang w:val="sl-SI"/>
        </w:rPr>
        <w:t>Bolnikom z obstoječo blago okvaro jeter ni treba prilagajati odmerkov. Previdnost pri oceni uporabe abirateronacetata je potrebna pri bolnikih z zmerno okvaro jeter, pri katerih koristi pretehtajo možna tveganja (glejte poglavji 4.2 in 4.4). Abirateronacetata</w:t>
      </w:r>
      <w:r w:rsidRPr="007F187C">
        <w:rPr>
          <w:noProof/>
          <w:szCs w:val="22"/>
          <w:lang w:val="sl-SI"/>
        </w:rPr>
        <w:t xml:space="preserve"> se ne sme uporabljati pri bolnikih s hudo okvaro jeter (glejte poglavja 4.2, 4.3 in 4.4).</w:t>
      </w:r>
    </w:p>
    <w:p w14:paraId="47DEFED8" w14:textId="77777777" w:rsidR="00835CCE" w:rsidRDefault="00835CCE" w:rsidP="00AA79D4">
      <w:pPr>
        <w:tabs>
          <w:tab w:val="left" w:pos="1134"/>
          <w:tab w:val="left" w:pos="1701"/>
        </w:tabs>
        <w:rPr>
          <w:noProof/>
          <w:szCs w:val="22"/>
          <w:lang w:val="sl-SI"/>
        </w:rPr>
      </w:pPr>
    </w:p>
    <w:p w14:paraId="50E385BA" w14:textId="77777777" w:rsidR="00835CCE" w:rsidRPr="007F187C" w:rsidRDefault="00835CCE" w:rsidP="00AA79D4">
      <w:pPr>
        <w:tabs>
          <w:tab w:val="left" w:pos="1134"/>
          <w:tab w:val="left" w:pos="1701"/>
        </w:tabs>
        <w:rPr>
          <w:noProof/>
          <w:szCs w:val="22"/>
          <w:lang w:val="sl-SI"/>
        </w:rPr>
      </w:pPr>
      <w:r>
        <w:rPr>
          <w:noProof/>
          <w:szCs w:val="22"/>
          <w:lang w:val="sl-SI"/>
        </w:rPr>
        <w:t>Pri bolnikih, pri katerih se med zdravljenjem pojavi hepatotoksičnost, bo morda potrebna prekinitev zdravljenja in prilagoditev odmerka (glejte poglavji 4.2 in 4.4).</w:t>
      </w:r>
    </w:p>
    <w:p w14:paraId="438E0191" w14:textId="77777777" w:rsidR="00AA79D4" w:rsidRPr="007F187C" w:rsidRDefault="00AA79D4" w:rsidP="009712BB">
      <w:pPr>
        <w:tabs>
          <w:tab w:val="left" w:pos="1134"/>
          <w:tab w:val="left" w:pos="1701"/>
        </w:tabs>
        <w:rPr>
          <w:noProof/>
          <w:lang w:val="sl-SI"/>
        </w:rPr>
      </w:pPr>
    </w:p>
    <w:p w14:paraId="39DEFF14" w14:textId="77777777" w:rsidR="001A49C7" w:rsidRPr="007F187C" w:rsidRDefault="001A49C7" w:rsidP="009712BB">
      <w:pPr>
        <w:tabs>
          <w:tab w:val="left" w:pos="1134"/>
          <w:tab w:val="left" w:pos="1701"/>
        </w:tabs>
        <w:rPr>
          <w:noProof/>
          <w:lang w:val="sl-SI"/>
        </w:rPr>
      </w:pPr>
    </w:p>
    <w:p w14:paraId="3AEC6F38" w14:textId="77777777" w:rsidR="00552D1F" w:rsidRPr="007F187C" w:rsidRDefault="00552D1F" w:rsidP="009712BB">
      <w:pPr>
        <w:keepNext/>
        <w:tabs>
          <w:tab w:val="left" w:pos="1134"/>
          <w:tab w:val="left" w:pos="1701"/>
        </w:tabs>
        <w:rPr>
          <w:b/>
          <w:noProof/>
          <w:lang w:val="sl-SI"/>
        </w:rPr>
      </w:pPr>
      <w:r w:rsidRPr="007F187C">
        <w:rPr>
          <w:b/>
          <w:noProof/>
          <w:lang w:val="sl-SI"/>
        </w:rPr>
        <w:t>5.3</w:t>
      </w:r>
      <w:r w:rsidRPr="007F187C">
        <w:rPr>
          <w:b/>
          <w:noProof/>
          <w:lang w:val="sl-SI"/>
        </w:rPr>
        <w:tab/>
      </w:r>
      <w:r w:rsidR="00045974" w:rsidRPr="007F187C">
        <w:rPr>
          <w:b/>
          <w:noProof/>
          <w:lang w:val="sl-SI"/>
        </w:rPr>
        <w:t>Predklinični podatki o varnosti</w:t>
      </w:r>
    </w:p>
    <w:p w14:paraId="1B737FBA" w14:textId="77777777" w:rsidR="00AA22D8" w:rsidRPr="007F187C" w:rsidRDefault="00AA22D8" w:rsidP="009712BB">
      <w:pPr>
        <w:keepNext/>
        <w:tabs>
          <w:tab w:val="left" w:pos="1134"/>
          <w:tab w:val="left" w:pos="1701"/>
        </w:tabs>
        <w:rPr>
          <w:noProof/>
          <w:lang w:val="sl-SI"/>
        </w:rPr>
      </w:pPr>
    </w:p>
    <w:p w14:paraId="38F7C7E1" w14:textId="77777777" w:rsidR="00B447EC" w:rsidRPr="007F187C" w:rsidRDefault="00215305" w:rsidP="009712BB">
      <w:pPr>
        <w:tabs>
          <w:tab w:val="left" w:pos="1134"/>
          <w:tab w:val="left" w:pos="1701"/>
        </w:tabs>
        <w:rPr>
          <w:noProof/>
          <w:lang w:val="sl-SI"/>
        </w:rPr>
      </w:pPr>
      <w:r w:rsidRPr="007F187C">
        <w:rPr>
          <w:noProof/>
          <w:lang w:val="sl-SI"/>
        </w:rPr>
        <w:t xml:space="preserve">V vseh študijah toksičnosti na živalih so opažali bistveno znižanje koncentracij testosterona v obtoku. </w:t>
      </w:r>
      <w:r w:rsidR="00CE609B" w:rsidRPr="007F187C">
        <w:rPr>
          <w:noProof/>
          <w:lang w:val="sl-SI"/>
        </w:rPr>
        <w:t>Zato</w:t>
      </w:r>
      <w:r w:rsidRPr="007F187C">
        <w:rPr>
          <w:noProof/>
          <w:lang w:val="sl-SI"/>
        </w:rPr>
        <w:t xml:space="preserve"> so opažali tudi zmanjšano maso ter morfološke in/ali histopatološke spremembe reproduktivnih organov in adrenalnih in mlečnih žlez ter hipofize. Vse spremembe so bile v celoti ali deloma reverzibilne. Spremembe reproduktivnih in </w:t>
      </w:r>
      <w:r w:rsidR="00CE609B" w:rsidRPr="007F187C">
        <w:rPr>
          <w:noProof/>
          <w:lang w:val="sl-SI"/>
        </w:rPr>
        <w:t>za</w:t>
      </w:r>
      <w:r w:rsidRPr="007F187C">
        <w:rPr>
          <w:noProof/>
          <w:lang w:val="sl-SI"/>
        </w:rPr>
        <w:t xml:space="preserve"> androgene občutljivih organov so v skladu s farmakologijo abirateron</w:t>
      </w:r>
      <w:r w:rsidR="00C85349">
        <w:rPr>
          <w:noProof/>
          <w:lang w:val="sl-SI"/>
        </w:rPr>
        <w:t>acetat</w:t>
      </w:r>
      <w:r w:rsidRPr="007F187C">
        <w:rPr>
          <w:noProof/>
          <w:lang w:val="sl-SI"/>
        </w:rPr>
        <w:t>a. Po 4</w:t>
      </w:r>
      <w:r w:rsidRPr="007F187C">
        <w:rPr>
          <w:noProof/>
          <w:lang w:val="sl-SI"/>
        </w:rPr>
        <w:noBreakHyphen/>
        <w:t>tedenskem obdobju brez zdravila so se vse z zdravljenjem povezane hormonske spremembe zmanjšale oziroma so izzvenele.</w:t>
      </w:r>
    </w:p>
    <w:p w14:paraId="14BBDD41" w14:textId="77777777" w:rsidR="00215305" w:rsidRPr="007F187C" w:rsidRDefault="00215305" w:rsidP="009712BB">
      <w:pPr>
        <w:tabs>
          <w:tab w:val="left" w:pos="1134"/>
          <w:tab w:val="left" w:pos="1701"/>
        </w:tabs>
        <w:rPr>
          <w:noProof/>
          <w:lang w:val="sl-SI"/>
        </w:rPr>
      </w:pPr>
    </w:p>
    <w:p w14:paraId="0623CA47" w14:textId="77777777" w:rsidR="00215305" w:rsidRPr="007F187C" w:rsidRDefault="001A386D" w:rsidP="009712BB">
      <w:pPr>
        <w:tabs>
          <w:tab w:val="left" w:pos="1134"/>
          <w:tab w:val="left" w:pos="1701"/>
        </w:tabs>
        <w:rPr>
          <w:noProof/>
          <w:lang w:val="sl-SI"/>
        </w:rPr>
      </w:pPr>
      <w:r w:rsidRPr="007F187C">
        <w:rPr>
          <w:noProof/>
          <w:lang w:val="sl-SI"/>
        </w:rPr>
        <w:t>V študijah plodnosti pri samicah in samcih podgan je abirateronacetat</w:t>
      </w:r>
      <w:r w:rsidR="00733B75" w:rsidRPr="007F187C">
        <w:rPr>
          <w:noProof/>
          <w:lang w:val="sl-SI"/>
        </w:rPr>
        <w:t xml:space="preserve"> zmanjšal plodnost, k</w:t>
      </w:r>
      <w:r w:rsidR="00CE609B" w:rsidRPr="007F187C">
        <w:rPr>
          <w:noProof/>
          <w:lang w:val="sl-SI"/>
        </w:rPr>
        <w:t>ar</w:t>
      </w:r>
      <w:r w:rsidR="00733B75" w:rsidRPr="007F187C">
        <w:rPr>
          <w:noProof/>
          <w:lang w:val="sl-SI"/>
        </w:rPr>
        <w:t xml:space="preserve"> pa je po 4 do 16 tednih po ukinitvi izzvenel</w:t>
      </w:r>
      <w:r w:rsidR="00CE609B" w:rsidRPr="007F187C">
        <w:rPr>
          <w:noProof/>
          <w:lang w:val="sl-SI"/>
        </w:rPr>
        <w:t>o</w:t>
      </w:r>
      <w:r w:rsidR="00733B75" w:rsidRPr="007F187C">
        <w:rPr>
          <w:noProof/>
          <w:lang w:val="sl-SI"/>
        </w:rPr>
        <w:t>.</w:t>
      </w:r>
    </w:p>
    <w:p w14:paraId="2613BA18" w14:textId="77777777" w:rsidR="00733B75" w:rsidRPr="007F187C" w:rsidRDefault="00733B75" w:rsidP="009712BB">
      <w:pPr>
        <w:tabs>
          <w:tab w:val="left" w:pos="1134"/>
          <w:tab w:val="left" w:pos="1701"/>
        </w:tabs>
        <w:rPr>
          <w:noProof/>
          <w:lang w:val="sl-SI"/>
        </w:rPr>
      </w:pPr>
    </w:p>
    <w:p w14:paraId="5DD6FC50" w14:textId="77777777" w:rsidR="00733B75" w:rsidRPr="007F187C" w:rsidRDefault="00733B75" w:rsidP="009712BB">
      <w:pPr>
        <w:tabs>
          <w:tab w:val="left" w:pos="1134"/>
          <w:tab w:val="left" w:pos="1701"/>
        </w:tabs>
        <w:rPr>
          <w:noProof/>
          <w:lang w:val="sl-SI"/>
        </w:rPr>
      </w:pPr>
      <w:r w:rsidRPr="007F187C">
        <w:rPr>
          <w:noProof/>
          <w:lang w:val="sl-SI"/>
        </w:rPr>
        <w:t>V razvojnih študijah toksičnega delovanja pri podganah je abirateronacetat vplival na nosečnost, zmanjšanje telesne mase ploda in preživetje. Opazili so učinke na zunanj</w:t>
      </w:r>
      <w:r w:rsidR="00CE609B" w:rsidRPr="007F187C">
        <w:rPr>
          <w:noProof/>
          <w:lang w:val="sl-SI"/>
        </w:rPr>
        <w:t>ih</w:t>
      </w:r>
      <w:r w:rsidRPr="007F187C">
        <w:rPr>
          <w:noProof/>
          <w:lang w:val="sl-SI"/>
        </w:rPr>
        <w:t xml:space="preserve"> spolovil</w:t>
      </w:r>
      <w:r w:rsidR="00CE609B" w:rsidRPr="007F187C">
        <w:rPr>
          <w:noProof/>
          <w:lang w:val="sl-SI"/>
        </w:rPr>
        <w:t>ih</w:t>
      </w:r>
      <w:r w:rsidRPr="007F187C">
        <w:rPr>
          <w:noProof/>
          <w:lang w:val="sl-SI"/>
        </w:rPr>
        <w:t xml:space="preserve">, vendar abirateronacetat ni </w:t>
      </w:r>
      <w:r w:rsidR="00E91DE7" w:rsidRPr="007F187C">
        <w:rPr>
          <w:noProof/>
          <w:lang w:val="sl-SI"/>
        </w:rPr>
        <w:t xml:space="preserve">bil </w:t>
      </w:r>
      <w:r w:rsidRPr="007F187C">
        <w:rPr>
          <w:noProof/>
          <w:lang w:val="sl-SI"/>
        </w:rPr>
        <w:t>tetatogen.</w:t>
      </w:r>
    </w:p>
    <w:p w14:paraId="1B9A81D9" w14:textId="77777777" w:rsidR="00215305" w:rsidRPr="007F187C" w:rsidRDefault="00215305" w:rsidP="009712BB">
      <w:pPr>
        <w:tabs>
          <w:tab w:val="left" w:pos="1134"/>
          <w:tab w:val="left" w:pos="1701"/>
        </w:tabs>
        <w:rPr>
          <w:noProof/>
          <w:lang w:val="sl-SI"/>
        </w:rPr>
      </w:pPr>
    </w:p>
    <w:p w14:paraId="1174342E" w14:textId="77777777" w:rsidR="00733B75" w:rsidRPr="007F187C" w:rsidRDefault="00256C82" w:rsidP="009712BB">
      <w:pPr>
        <w:tabs>
          <w:tab w:val="left" w:pos="1134"/>
          <w:tab w:val="left" w:pos="1701"/>
        </w:tabs>
        <w:rPr>
          <w:noProof/>
          <w:lang w:val="sl-SI"/>
        </w:rPr>
      </w:pPr>
      <w:r w:rsidRPr="007F187C">
        <w:rPr>
          <w:noProof/>
          <w:lang w:val="sl-SI"/>
        </w:rPr>
        <w:t xml:space="preserve">V teh študijah plodnosti in razvojnih študijah toksičnega delovanja, ki so bile izvedene pri podganah, so </w:t>
      </w:r>
      <w:r w:rsidR="00CE609B" w:rsidRPr="007F187C">
        <w:rPr>
          <w:noProof/>
          <w:lang w:val="sl-SI"/>
        </w:rPr>
        <w:t xml:space="preserve">bili </w:t>
      </w:r>
      <w:r w:rsidRPr="007F187C">
        <w:rPr>
          <w:noProof/>
          <w:lang w:val="sl-SI"/>
        </w:rPr>
        <w:t>vsi učinki povezani s farmakološkim delovanjem abirateron</w:t>
      </w:r>
      <w:r w:rsidR="00C85349">
        <w:rPr>
          <w:noProof/>
          <w:lang w:val="sl-SI"/>
        </w:rPr>
        <w:t>acetat</w:t>
      </w:r>
      <w:r w:rsidRPr="007F187C">
        <w:rPr>
          <w:noProof/>
          <w:lang w:val="sl-SI"/>
        </w:rPr>
        <w:t>a.</w:t>
      </w:r>
    </w:p>
    <w:p w14:paraId="32029417" w14:textId="77777777" w:rsidR="00FD1334" w:rsidRPr="007F187C" w:rsidRDefault="00FD1334" w:rsidP="009712BB">
      <w:pPr>
        <w:tabs>
          <w:tab w:val="left" w:pos="1134"/>
          <w:tab w:val="left" w:pos="1701"/>
        </w:tabs>
        <w:rPr>
          <w:noProof/>
          <w:lang w:val="sl-SI"/>
        </w:rPr>
      </w:pPr>
    </w:p>
    <w:p w14:paraId="27F805DB" w14:textId="77777777" w:rsidR="002C2D1E" w:rsidRDefault="00231F4B" w:rsidP="009712BB">
      <w:pPr>
        <w:tabs>
          <w:tab w:val="left" w:pos="1134"/>
          <w:tab w:val="left" w:pos="1701"/>
        </w:tabs>
        <w:rPr>
          <w:noProof/>
          <w:lang w:val="sl-SI"/>
        </w:rPr>
      </w:pPr>
      <w:r w:rsidRPr="007F187C">
        <w:rPr>
          <w:noProof/>
          <w:lang w:val="sl-SI"/>
        </w:rPr>
        <w:t xml:space="preserve">Razen </w:t>
      </w:r>
      <w:r w:rsidR="002C2D1E" w:rsidRPr="007F187C">
        <w:rPr>
          <w:noProof/>
          <w:lang w:val="sl-SI"/>
        </w:rPr>
        <w:t xml:space="preserve">sprememb, ki so jih v vseh raziskavah toksičnosti na živalih opažali na reproduktivnih organih, neklinični podatki </w:t>
      </w:r>
      <w:r w:rsidR="008F1690" w:rsidRPr="007F187C">
        <w:rPr>
          <w:noProof/>
          <w:lang w:val="sl-SI"/>
        </w:rPr>
        <w:t xml:space="preserve">na </w:t>
      </w:r>
      <w:r w:rsidR="00CE609B" w:rsidRPr="007F187C">
        <w:rPr>
          <w:noProof/>
          <w:lang w:val="sl-SI"/>
        </w:rPr>
        <w:t>podlagi</w:t>
      </w:r>
      <w:r w:rsidR="002C2D1E" w:rsidRPr="007F187C">
        <w:rPr>
          <w:noProof/>
          <w:lang w:val="sl-SI"/>
        </w:rPr>
        <w:t xml:space="preserve"> običajnih študij farmakološke varnosti, toksičnosti pri ponavljajočih se odmerkih</w:t>
      </w:r>
      <w:r w:rsidR="000928C0" w:rsidRPr="007F187C">
        <w:rPr>
          <w:noProof/>
          <w:lang w:val="sl-SI"/>
        </w:rPr>
        <w:t>,</w:t>
      </w:r>
      <w:r w:rsidR="008F1690" w:rsidRPr="007F187C">
        <w:rPr>
          <w:noProof/>
          <w:lang w:val="sl-SI"/>
        </w:rPr>
        <w:t xml:space="preserve"> genotoksičnosti </w:t>
      </w:r>
      <w:r w:rsidR="000928C0" w:rsidRPr="007F187C">
        <w:rPr>
          <w:noProof/>
          <w:lang w:val="sl-SI"/>
        </w:rPr>
        <w:t xml:space="preserve">in kancerogenega potenciala </w:t>
      </w:r>
      <w:r w:rsidR="002C2D1E" w:rsidRPr="007F187C">
        <w:rPr>
          <w:noProof/>
          <w:lang w:val="sl-SI"/>
        </w:rPr>
        <w:t>ne kažejo posebnega tveganja za človeka</w:t>
      </w:r>
      <w:r w:rsidR="008F1690" w:rsidRPr="007F187C">
        <w:rPr>
          <w:noProof/>
          <w:lang w:val="sl-SI"/>
        </w:rPr>
        <w:t xml:space="preserve">. </w:t>
      </w:r>
      <w:r w:rsidR="00CB25BB" w:rsidRPr="007F187C">
        <w:rPr>
          <w:noProof/>
          <w:lang w:val="sl-SI"/>
        </w:rPr>
        <w:t xml:space="preserve">V 6-mesečni študiji pri transgenskih (Tg.rasH2) miših abirateronacetat ni bil karcinogen. V 24-mesečni študiji karcinogenosti pri podganah je abirateronacetat zvečal pojavljanje </w:t>
      </w:r>
      <w:r w:rsidR="00A473F2" w:rsidRPr="007F187C">
        <w:rPr>
          <w:noProof/>
          <w:lang w:val="sl-SI"/>
        </w:rPr>
        <w:t xml:space="preserve">novotvorb </w:t>
      </w:r>
      <w:r w:rsidR="00CB25BB" w:rsidRPr="007F187C">
        <w:rPr>
          <w:noProof/>
          <w:lang w:val="sl-SI"/>
        </w:rPr>
        <w:t>intersticijskih</w:t>
      </w:r>
      <w:r w:rsidR="00A473F2" w:rsidRPr="007F187C">
        <w:rPr>
          <w:noProof/>
          <w:lang w:val="sl-SI"/>
        </w:rPr>
        <w:t xml:space="preserve"> celic v testisih. Ugotovitev povezujejo s specifičnim farmakološkim delovanjem abirateron</w:t>
      </w:r>
      <w:r w:rsidR="00C85349">
        <w:rPr>
          <w:noProof/>
          <w:lang w:val="sl-SI"/>
        </w:rPr>
        <w:t>acetat</w:t>
      </w:r>
      <w:r w:rsidR="00A473F2" w:rsidRPr="007F187C">
        <w:rPr>
          <w:noProof/>
          <w:lang w:val="sl-SI"/>
        </w:rPr>
        <w:t>a pri podganah. Abirateronacetat ni bil karcinogen pri podganjih samicah.</w:t>
      </w:r>
    </w:p>
    <w:p w14:paraId="710571AE" w14:textId="77777777" w:rsidR="00835CCE" w:rsidRDefault="00835CCE" w:rsidP="009712BB">
      <w:pPr>
        <w:tabs>
          <w:tab w:val="left" w:pos="1134"/>
          <w:tab w:val="left" w:pos="1701"/>
        </w:tabs>
        <w:rPr>
          <w:noProof/>
          <w:lang w:val="sl-SI"/>
        </w:rPr>
      </w:pPr>
    </w:p>
    <w:p w14:paraId="78E71938" w14:textId="77777777" w:rsidR="00835CCE" w:rsidRPr="00767BDA" w:rsidRDefault="00835CCE" w:rsidP="009712BB">
      <w:pPr>
        <w:tabs>
          <w:tab w:val="left" w:pos="1134"/>
          <w:tab w:val="left" w:pos="1701"/>
        </w:tabs>
        <w:rPr>
          <w:noProof/>
          <w:u w:val="single"/>
          <w:lang w:val="sl-SI"/>
        </w:rPr>
      </w:pPr>
      <w:r w:rsidRPr="00767BDA">
        <w:rPr>
          <w:noProof/>
          <w:u w:val="single"/>
          <w:lang w:val="sl-SI"/>
        </w:rPr>
        <w:t>Ocena tveganja za okolje</w:t>
      </w:r>
    </w:p>
    <w:p w14:paraId="54BF60AB" w14:textId="77777777" w:rsidR="002C2D1E" w:rsidRPr="007F187C" w:rsidRDefault="002C2D1E" w:rsidP="009712BB">
      <w:pPr>
        <w:tabs>
          <w:tab w:val="left" w:pos="1134"/>
          <w:tab w:val="left" w:pos="1701"/>
        </w:tabs>
        <w:rPr>
          <w:noProof/>
          <w:lang w:val="sl-SI"/>
        </w:rPr>
      </w:pPr>
    </w:p>
    <w:p w14:paraId="4CEC6C8B" w14:textId="77777777" w:rsidR="00742981" w:rsidRPr="007F187C" w:rsidRDefault="006E05D8" w:rsidP="009712BB">
      <w:pPr>
        <w:tabs>
          <w:tab w:val="left" w:pos="1134"/>
          <w:tab w:val="left" w:pos="1701"/>
        </w:tabs>
        <w:rPr>
          <w:noProof/>
          <w:lang w:val="sl-SI"/>
        </w:rPr>
      </w:pPr>
      <w:r w:rsidRPr="007F187C">
        <w:rPr>
          <w:noProof/>
          <w:lang w:val="sl-SI"/>
        </w:rPr>
        <w:t>U</w:t>
      </w:r>
      <w:r w:rsidR="00742981" w:rsidRPr="007F187C">
        <w:rPr>
          <w:noProof/>
          <w:lang w:val="sl-SI"/>
        </w:rPr>
        <w:t>činkovina abirateron</w:t>
      </w:r>
      <w:r w:rsidR="00C85349">
        <w:rPr>
          <w:noProof/>
          <w:lang w:val="sl-SI"/>
        </w:rPr>
        <w:t>acetat</w:t>
      </w:r>
      <w:r w:rsidR="00742981" w:rsidRPr="007F187C">
        <w:rPr>
          <w:noProof/>
          <w:lang w:val="sl-SI"/>
        </w:rPr>
        <w:t xml:space="preserve"> </w:t>
      </w:r>
      <w:r w:rsidR="00647B50" w:rsidRPr="007F187C">
        <w:rPr>
          <w:noProof/>
          <w:lang w:val="sl-SI"/>
        </w:rPr>
        <w:t>predstavlja</w:t>
      </w:r>
      <w:r w:rsidR="00742981" w:rsidRPr="007F187C">
        <w:rPr>
          <w:noProof/>
          <w:lang w:val="sl-SI"/>
        </w:rPr>
        <w:t xml:space="preserve"> tveganje </w:t>
      </w:r>
      <w:r w:rsidR="00A3195A" w:rsidRPr="007F187C">
        <w:rPr>
          <w:noProof/>
          <w:lang w:val="sl-SI"/>
        </w:rPr>
        <w:t xml:space="preserve">za </w:t>
      </w:r>
      <w:r w:rsidR="00E5144E" w:rsidRPr="007F187C">
        <w:rPr>
          <w:noProof/>
          <w:lang w:val="sl-SI"/>
        </w:rPr>
        <w:t>vodno okolje</w:t>
      </w:r>
      <w:r w:rsidR="00EE1D64" w:rsidRPr="007F187C">
        <w:rPr>
          <w:noProof/>
          <w:lang w:val="sl-SI"/>
        </w:rPr>
        <w:t>, posebej za ribe.</w:t>
      </w:r>
    </w:p>
    <w:p w14:paraId="250CE3F8" w14:textId="77777777" w:rsidR="00EE1D64" w:rsidRPr="007F187C" w:rsidRDefault="00EE1D64" w:rsidP="009712BB">
      <w:pPr>
        <w:tabs>
          <w:tab w:val="left" w:pos="1134"/>
          <w:tab w:val="left" w:pos="1701"/>
        </w:tabs>
        <w:rPr>
          <w:noProof/>
          <w:lang w:val="sl-SI"/>
        </w:rPr>
      </w:pPr>
    </w:p>
    <w:p w14:paraId="7A9261E7" w14:textId="77777777" w:rsidR="008F1690" w:rsidRPr="007F187C" w:rsidRDefault="008F1690" w:rsidP="009712BB">
      <w:pPr>
        <w:tabs>
          <w:tab w:val="left" w:pos="1134"/>
          <w:tab w:val="left" w:pos="1701"/>
        </w:tabs>
        <w:rPr>
          <w:noProof/>
          <w:lang w:val="sl-SI"/>
        </w:rPr>
      </w:pPr>
    </w:p>
    <w:p w14:paraId="5CC2DFB1" w14:textId="77777777" w:rsidR="00552D1F" w:rsidRPr="007F187C" w:rsidRDefault="00552D1F" w:rsidP="009712BB">
      <w:pPr>
        <w:keepNext/>
        <w:tabs>
          <w:tab w:val="left" w:pos="1134"/>
          <w:tab w:val="left" w:pos="1701"/>
        </w:tabs>
        <w:rPr>
          <w:b/>
          <w:noProof/>
          <w:lang w:val="sl-SI"/>
        </w:rPr>
      </w:pPr>
      <w:r w:rsidRPr="007F187C">
        <w:rPr>
          <w:b/>
          <w:noProof/>
          <w:lang w:val="sl-SI"/>
        </w:rPr>
        <w:t>6.</w:t>
      </w:r>
      <w:r w:rsidRPr="007F187C">
        <w:rPr>
          <w:b/>
          <w:noProof/>
          <w:lang w:val="sl-SI"/>
        </w:rPr>
        <w:tab/>
      </w:r>
      <w:r w:rsidR="008F1690" w:rsidRPr="007F187C">
        <w:rPr>
          <w:b/>
          <w:noProof/>
          <w:lang w:val="sl-SI"/>
        </w:rPr>
        <w:t>FARMACEVTSKI PODATKI</w:t>
      </w:r>
    </w:p>
    <w:p w14:paraId="3B0C5E0C" w14:textId="77777777" w:rsidR="00552D1F" w:rsidRPr="007F187C" w:rsidRDefault="00552D1F" w:rsidP="009712BB">
      <w:pPr>
        <w:keepNext/>
        <w:tabs>
          <w:tab w:val="left" w:pos="1134"/>
          <w:tab w:val="left" w:pos="1701"/>
        </w:tabs>
        <w:rPr>
          <w:noProof/>
          <w:lang w:val="sl-SI"/>
        </w:rPr>
      </w:pPr>
    </w:p>
    <w:p w14:paraId="6480B68B" w14:textId="77777777" w:rsidR="00552D1F" w:rsidRPr="007F187C" w:rsidRDefault="00552D1F" w:rsidP="009712BB">
      <w:pPr>
        <w:keepNext/>
        <w:tabs>
          <w:tab w:val="left" w:pos="1134"/>
          <w:tab w:val="left" w:pos="1701"/>
        </w:tabs>
        <w:rPr>
          <w:b/>
          <w:noProof/>
          <w:lang w:val="sl-SI"/>
        </w:rPr>
      </w:pPr>
      <w:r w:rsidRPr="007F187C">
        <w:rPr>
          <w:b/>
          <w:noProof/>
          <w:lang w:val="sl-SI"/>
        </w:rPr>
        <w:t>6.1</w:t>
      </w:r>
      <w:r w:rsidRPr="007F187C">
        <w:rPr>
          <w:b/>
          <w:noProof/>
          <w:lang w:val="sl-SI"/>
        </w:rPr>
        <w:tab/>
      </w:r>
      <w:r w:rsidR="008F1690" w:rsidRPr="007F187C">
        <w:rPr>
          <w:b/>
          <w:noProof/>
          <w:lang w:val="sl-SI"/>
        </w:rPr>
        <w:t>Seznam pomožnih snovi</w:t>
      </w:r>
    </w:p>
    <w:p w14:paraId="38E7D793" w14:textId="77777777" w:rsidR="008653C7" w:rsidRPr="007F187C" w:rsidRDefault="008653C7" w:rsidP="009712BB">
      <w:pPr>
        <w:keepNext/>
        <w:tabs>
          <w:tab w:val="left" w:pos="1134"/>
          <w:tab w:val="left" w:pos="1701"/>
        </w:tabs>
        <w:rPr>
          <w:noProof/>
          <w:lang w:val="sl-SI"/>
        </w:rPr>
      </w:pPr>
    </w:p>
    <w:p w14:paraId="3145FD84" w14:textId="77777777" w:rsidR="00544100" w:rsidRDefault="00544100" w:rsidP="009712BB">
      <w:pPr>
        <w:tabs>
          <w:tab w:val="left" w:pos="1134"/>
          <w:tab w:val="left" w:pos="1701"/>
        </w:tabs>
        <w:rPr>
          <w:noProof/>
          <w:lang w:val="sl-SI"/>
        </w:rPr>
      </w:pPr>
      <w:r>
        <w:rPr>
          <w:noProof/>
          <w:lang w:val="sl-SI"/>
        </w:rPr>
        <w:t>laktoza monohidrat</w:t>
      </w:r>
    </w:p>
    <w:p w14:paraId="651B85FF" w14:textId="77777777" w:rsidR="00544100" w:rsidRDefault="00544100" w:rsidP="009712BB">
      <w:pPr>
        <w:tabs>
          <w:tab w:val="left" w:pos="1134"/>
          <w:tab w:val="left" w:pos="1701"/>
        </w:tabs>
        <w:rPr>
          <w:noProof/>
          <w:lang w:val="sl-SI"/>
        </w:rPr>
      </w:pPr>
      <w:r>
        <w:rPr>
          <w:noProof/>
          <w:lang w:val="sl-SI"/>
        </w:rPr>
        <w:t>mikrokristalna celuloza (E460)</w:t>
      </w:r>
    </w:p>
    <w:p w14:paraId="6BF067B1" w14:textId="77777777" w:rsidR="00544100" w:rsidRDefault="00544100" w:rsidP="009712BB">
      <w:pPr>
        <w:tabs>
          <w:tab w:val="left" w:pos="1134"/>
          <w:tab w:val="left" w:pos="1701"/>
        </w:tabs>
        <w:rPr>
          <w:noProof/>
          <w:lang w:val="sl-SI"/>
        </w:rPr>
      </w:pPr>
      <w:r>
        <w:rPr>
          <w:noProof/>
          <w:lang w:val="sl-SI"/>
        </w:rPr>
        <w:t>premreženi natrijev karmelozat (E468)</w:t>
      </w:r>
    </w:p>
    <w:p w14:paraId="00C6EC43" w14:textId="77777777" w:rsidR="00544100" w:rsidRDefault="00544100" w:rsidP="009712BB">
      <w:pPr>
        <w:tabs>
          <w:tab w:val="left" w:pos="1134"/>
          <w:tab w:val="left" w:pos="1701"/>
        </w:tabs>
        <w:rPr>
          <w:noProof/>
          <w:lang w:val="sl-SI"/>
        </w:rPr>
      </w:pPr>
      <w:r>
        <w:rPr>
          <w:noProof/>
          <w:lang w:val="sl-SI"/>
        </w:rPr>
        <w:t>povidon (E1201)</w:t>
      </w:r>
    </w:p>
    <w:p w14:paraId="6A627CA9" w14:textId="77777777" w:rsidR="00544100" w:rsidRDefault="00544100" w:rsidP="009712BB">
      <w:pPr>
        <w:tabs>
          <w:tab w:val="left" w:pos="1134"/>
          <w:tab w:val="left" w:pos="1701"/>
        </w:tabs>
        <w:rPr>
          <w:noProof/>
          <w:lang w:val="sl-SI"/>
        </w:rPr>
      </w:pPr>
      <w:r>
        <w:rPr>
          <w:noProof/>
          <w:lang w:val="sl-SI"/>
        </w:rPr>
        <w:t>natrijev lavrilsulfat</w:t>
      </w:r>
    </w:p>
    <w:p w14:paraId="5F5553AF" w14:textId="77777777" w:rsidR="00544100" w:rsidRDefault="00544100" w:rsidP="009712BB">
      <w:pPr>
        <w:tabs>
          <w:tab w:val="left" w:pos="1134"/>
          <w:tab w:val="left" w:pos="1701"/>
        </w:tabs>
        <w:rPr>
          <w:noProof/>
          <w:lang w:val="sl-SI"/>
        </w:rPr>
      </w:pPr>
      <w:r>
        <w:rPr>
          <w:noProof/>
          <w:lang w:val="sl-SI"/>
        </w:rPr>
        <w:t>brezvodni koloidni silicijev dioksid</w:t>
      </w:r>
    </w:p>
    <w:p w14:paraId="67784247" w14:textId="77777777" w:rsidR="00544100" w:rsidRDefault="00544100" w:rsidP="009712BB">
      <w:pPr>
        <w:tabs>
          <w:tab w:val="left" w:pos="1134"/>
          <w:tab w:val="left" w:pos="1701"/>
        </w:tabs>
        <w:rPr>
          <w:noProof/>
          <w:lang w:val="sl-SI"/>
        </w:rPr>
      </w:pPr>
      <w:r>
        <w:rPr>
          <w:noProof/>
          <w:lang w:val="sl-SI"/>
        </w:rPr>
        <w:t>magnezijev stearat (E572)</w:t>
      </w:r>
    </w:p>
    <w:p w14:paraId="0B93989B" w14:textId="77777777" w:rsidR="00552D1F" w:rsidRPr="007F187C" w:rsidRDefault="00552D1F" w:rsidP="009712BB">
      <w:pPr>
        <w:tabs>
          <w:tab w:val="left" w:pos="1134"/>
          <w:tab w:val="left" w:pos="1701"/>
        </w:tabs>
        <w:rPr>
          <w:noProof/>
          <w:lang w:val="sl-SI"/>
        </w:rPr>
      </w:pPr>
    </w:p>
    <w:p w14:paraId="38521A9F" w14:textId="77777777" w:rsidR="00552D1F" w:rsidRPr="007F187C" w:rsidRDefault="00552D1F" w:rsidP="009712BB">
      <w:pPr>
        <w:keepNext/>
        <w:tabs>
          <w:tab w:val="left" w:pos="1134"/>
          <w:tab w:val="left" w:pos="1701"/>
        </w:tabs>
        <w:rPr>
          <w:b/>
          <w:noProof/>
          <w:lang w:val="sl-SI"/>
        </w:rPr>
      </w:pPr>
      <w:r w:rsidRPr="007F187C">
        <w:rPr>
          <w:b/>
          <w:noProof/>
          <w:lang w:val="sl-SI"/>
        </w:rPr>
        <w:t>6.2</w:t>
      </w:r>
      <w:r w:rsidRPr="007F187C">
        <w:rPr>
          <w:b/>
          <w:noProof/>
          <w:lang w:val="sl-SI"/>
        </w:rPr>
        <w:tab/>
      </w:r>
      <w:r w:rsidR="008F1690" w:rsidRPr="007F187C">
        <w:rPr>
          <w:b/>
          <w:noProof/>
          <w:lang w:val="sl-SI"/>
        </w:rPr>
        <w:t>Inkompatibilnosti</w:t>
      </w:r>
    </w:p>
    <w:p w14:paraId="40D414F6" w14:textId="77777777" w:rsidR="008F1690" w:rsidRPr="007F187C" w:rsidRDefault="008F1690" w:rsidP="009712BB">
      <w:pPr>
        <w:keepNext/>
        <w:tabs>
          <w:tab w:val="left" w:pos="1134"/>
          <w:tab w:val="left" w:pos="1701"/>
        </w:tabs>
        <w:rPr>
          <w:noProof/>
          <w:lang w:val="sl-SI"/>
        </w:rPr>
      </w:pPr>
    </w:p>
    <w:p w14:paraId="2334FAFC" w14:textId="77777777" w:rsidR="00552D1F" w:rsidRPr="007F187C" w:rsidRDefault="008F1690" w:rsidP="009712BB">
      <w:pPr>
        <w:tabs>
          <w:tab w:val="left" w:pos="1134"/>
          <w:tab w:val="left" w:pos="1701"/>
        </w:tabs>
        <w:rPr>
          <w:noProof/>
          <w:lang w:val="sl-SI"/>
        </w:rPr>
      </w:pPr>
      <w:r w:rsidRPr="007F187C">
        <w:rPr>
          <w:noProof/>
          <w:lang w:val="sl-SI"/>
        </w:rPr>
        <w:t>Navedba smiselno ni potrebna</w:t>
      </w:r>
      <w:r w:rsidR="00390D66" w:rsidRPr="007F187C">
        <w:rPr>
          <w:noProof/>
          <w:lang w:val="sl-SI"/>
        </w:rPr>
        <w:t>.</w:t>
      </w:r>
    </w:p>
    <w:p w14:paraId="428D5250" w14:textId="77777777" w:rsidR="008F1690" w:rsidRPr="007F187C" w:rsidRDefault="008F1690" w:rsidP="009712BB">
      <w:pPr>
        <w:tabs>
          <w:tab w:val="left" w:pos="1134"/>
          <w:tab w:val="left" w:pos="1701"/>
        </w:tabs>
        <w:rPr>
          <w:noProof/>
          <w:lang w:val="sl-SI"/>
        </w:rPr>
      </w:pPr>
    </w:p>
    <w:p w14:paraId="429BACD1" w14:textId="77777777" w:rsidR="00552D1F" w:rsidRPr="007F187C" w:rsidRDefault="00552D1F" w:rsidP="009712BB">
      <w:pPr>
        <w:keepNext/>
        <w:tabs>
          <w:tab w:val="left" w:pos="1134"/>
          <w:tab w:val="left" w:pos="1701"/>
        </w:tabs>
        <w:rPr>
          <w:b/>
          <w:noProof/>
          <w:lang w:val="sl-SI"/>
        </w:rPr>
      </w:pPr>
      <w:r w:rsidRPr="007F187C">
        <w:rPr>
          <w:b/>
          <w:noProof/>
          <w:lang w:val="sl-SI"/>
        </w:rPr>
        <w:t>6.3</w:t>
      </w:r>
      <w:r w:rsidRPr="007F187C">
        <w:rPr>
          <w:b/>
          <w:noProof/>
          <w:lang w:val="sl-SI"/>
        </w:rPr>
        <w:tab/>
      </w:r>
      <w:r w:rsidR="00390D66" w:rsidRPr="007F187C">
        <w:rPr>
          <w:b/>
          <w:noProof/>
          <w:lang w:val="sl-SI"/>
        </w:rPr>
        <w:t>Rok uporabnosti</w:t>
      </w:r>
    </w:p>
    <w:p w14:paraId="69419B06" w14:textId="77777777" w:rsidR="00552D1F" w:rsidRPr="007F187C" w:rsidRDefault="00552D1F" w:rsidP="009712BB">
      <w:pPr>
        <w:keepNext/>
        <w:tabs>
          <w:tab w:val="left" w:pos="1134"/>
          <w:tab w:val="left" w:pos="1701"/>
        </w:tabs>
        <w:rPr>
          <w:noProof/>
          <w:lang w:val="sl-SI"/>
        </w:rPr>
      </w:pPr>
    </w:p>
    <w:p w14:paraId="14E531DD" w14:textId="77777777" w:rsidR="00552D1F" w:rsidRPr="007F187C" w:rsidRDefault="00597DD2" w:rsidP="009712BB">
      <w:pPr>
        <w:tabs>
          <w:tab w:val="left" w:pos="1134"/>
          <w:tab w:val="left" w:pos="1701"/>
        </w:tabs>
        <w:rPr>
          <w:noProof/>
          <w:lang w:val="sl-SI"/>
        </w:rPr>
      </w:pPr>
      <w:r w:rsidRPr="007F187C">
        <w:rPr>
          <w:noProof/>
          <w:lang w:val="sl-SI"/>
        </w:rPr>
        <w:t>2</w:t>
      </w:r>
      <w:r w:rsidR="00F077D4" w:rsidRPr="007F187C">
        <w:rPr>
          <w:noProof/>
          <w:lang w:val="sl-SI"/>
        </w:rPr>
        <w:t> </w:t>
      </w:r>
      <w:r w:rsidR="00F86ECB" w:rsidRPr="007F187C">
        <w:rPr>
          <w:noProof/>
          <w:lang w:val="sl-SI"/>
        </w:rPr>
        <w:t>leti</w:t>
      </w:r>
    </w:p>
    <w:p w14:paraId="37B6A85A" w14:textId="77777777" w:rsidR="00552D1F" w:rsidRPr="007F187C" w:rsidRDefault="00552D1F" w:rsidP="009712BB">
      <w:pPr>
        <w:tabs>
          <w:tab w:val="left" w:pos="1134"/>
          <w:tab w:val="left" w:pos="1701"/>
        </w:tabs>
        <w:rPr>
          <w:noProof/>
          <w:lang w:val="sl-SI"/>
        </w:rPr>
      </w:pPr>
    </w:p>
    <w:p w14:paraId="75655FF4" w14:textId="77777777" w:rsidR="00552D1F" w:rsidRPr="007F187C" w:rsidRDefault="00552D1F" w:rsidP="009712BB">
      <w:pPr>
        <w:keepNext/>
        <w:tabs>
          <w:tab w:val="left" w:pos="1134"/>
          <w:tab w:val="left" w:pos="1701"/>
        </w:tabs>
        <w:rPr>
          <w:b/>
          <w:noProof/>
          <w:lang w:val="sl-SI"/>
        </w:rPr>
      </w:pPr>
      <w:r w:rsidRPr="007F187C">
        <w:rPr>
          <w:b/>
          <w:noProof/>
          <w:lang w:val="sl-SI"/>
        </w:rPr>
        <w:t>6.4</w:t>
      </w:r>
      <w:r w:rsidRPr="007F187C">
        <w:rPr>
          <w:b/>
          <w:noProof/>
          <w:lang w:val="sl-SI"/>
        </w:rPr>
        <w:tab/>
      </w:r>
      <w:r w:rsidR="00F223BB" w:rsidRPr="007F187C">
        <w:rPr>
          <w:b/>
          <w:noProof/>
          <w:lang w:val="sl-SI"/>
        </w:rPr>
        <w:t>Posebna navodila za shranjevanje</w:t>
      </w:r>
    </w:p>
    <w:p w14:paraId="4D1F1CFC" w14:textId="77777777" w:rsidR="00552D1F" w:rsidRPr="007F187C" w:rsidRDefault="00552D1F" w:rsidP="009712BB">
      <w:pPr>
        <w:keepNext/>
        <w:tabs>
          <w:tab w:val="left" w:pos="1134"/>
          <w:tab w:val="left" w:pos="1701"/>
        </w:tabs>
        <w:rPr>
          <w:noProof/>
          <w:lang w:val="sl-SI"/>
        </w:rPr>
      </w:pPr>
    </w:p>
    <w:p w14:paraId="3DA7C770" w14:textId="77777777" w:rsidR="001910FE" w:rsidRPr="007F187C" w:rsidRDefault="00EE1D64" w:rsidP="009712BB">
      <w:pPr>
        <w:tabs>
          <w:tab w:val="left" w:pos="1134"/>
          <w:tab w:val="left" w:pos="1701"/>
        </w:tabs>
        <w:rPr>
          <w:noProof/>
          <w:lang w:val="sl-SI"/>
        </w:rPr>
      </w:pPr>
      <w:r w:rsidRPr="007F187C">
        <w:rPr>
          <w:noProof/>
          <w:lang w:val="sl-SI"/>
        </w:rPr>
        <w:t>Za shranjevanje zdravila niso potrebna posebna navodila</w:t>
      </w:r>
      <w:r w:rsidR="000832A9" w:rsidRPr="007F187C">
        <w:rPr>
          <w:noProof/>
          <w:lang w:val="sl-SI"/>
        </w:rPr>
        <w:t>.</w:t>
      </w:r>
    </w:p>
    <w:p w14:paraId="689AEFFF" w14:textId="77777777" w:rsidR="001910FE" w:rsidRPr="007F187C" w:rsidRDefault="001910FE" w:rsidP="009712BB">
      <w:pPr>
        <w:tabs>
          <w:tab w:val="left" w:pos="1134"/>
          <w:tab w:val="left" w:pos="1701"/>
        </w:tabs>
        <w:rPr>
          <w:noProof/>
          <w:lang w:val="sl-SI"/>
        </w:rPr>
      </w:pPr>
    </w:p>
    <w:p w14:paraId="1AF60173" w14:textId="77777777" w:rsidR="00552D1F" w:rsidRPr="007F187C" w:rsidRDefault="006A1E19" w:rsidP="009712BB">
      <w:pPr>
        <w:keepNext/>
        <w:tabs>
          <w:tab w:val="left" w:pos="1134"/>
          <w:tab w:val="left" w:pos="1701"/>
        </w:tabs>
        <w:rPr>
          <w:b/>
          <w:noProof/>
          <w:lang w:val="sl-SI"/>
        </w:rPr>
      </w:pPr>
      <w:r w:rsidRPr="007F187C">
        <w:rPr>
          <w:b/>
          <w:noProof/>
          <w:lang w:val="sl-SI"/>
        </w:rPr>
        <w:t>6.5</w:t>
      </w:r>
      <w:r w:rsidRPr="007F187C">
        <w:rPr>
          <w:b/>
          <w:noProof/>
          <w:lang w:val="sl-SI"/>
        </w:rPr>
        <w:tab/>
      </w:r>
      <w:r w:rsidR="00F223BB" w:rsidRPr="007F187C">
        <w:rPr>
          <w:b/>
          <w:noProof/>
          <w:lang w:val="sl-SI"/>
        </w:rPr>
        <w:t>Vrsta ovojnine in vsebina</w:t>
      </w:r>
    </w:p>
    <w:p w14:paraId="6AA25D42" w14:textId="77777777" w:rsidR="00AC16A7" w:rsidRPr="007F187C" w:rsidRDefault="00AC16A7" w:rsidP="009712BB">
      <w:pPr>
        <w:keepNext/>
        <w:tabs>
          <w:tab w:val="left" w:pos="1134"/>
          <w:tab w:val="left" w:pos="1701"/>
        </w:tabs>
        <w:rPr>
          <w:noProof/>
          <w:lang w:val="sl-SI"/>
        </w:rPr>
      </w:pPr>
    </w:p>
    <w:p w14:paraId="71E0ADED" w14:textId="77777777" w:rsidR="00D46FF0" w:rsidRPr="007F187C" w:rsidRDefault="00F86ECB" w:rsidP="009712BB">
      <w:pPr>
        <w:tabs>
          <w:tab w:val="left" w:pos="1134"/>
          <w:tab w:val="left" w:pos="1701"/>
        </w:tabs>
        <w:rPr>
          <w:noProof/>
          <w:lang w:val="sl-SI"/>
        </w:rPr>
      </w:pPr>
      <w:r w:rsidRPr="007F187C">
        <w:rPr>
          <w:noProof/>
          <w:lang w:val="sl-SI"/>
        </w:rPr>
        <w:t xml:space="preserve">Okrogle bele </w:t>
      </w:r>
      <w:r w:rsidR="00F84A8B" w:rsidRPr="007F187C">
        <w:rPr>
          <w:noProof/>
          <w:lang w:val="sl-SI"/>
        </w:rPr>
        <w:t xml:space="preserve">HDPE </w:t>
      </w:r>
      <w:r w:rsidRPr="007F187C">
        <w:rPr>
          <w:noProof/>
          <w:lang w:val="sl-SI"/>
        </w:rPr>
        <w:t xml:space="preserve">plastenke </w:t>
      </w:r>
      <w:r w:rsidR="00F223BB" w:rsidRPr="007F187C">
        <w:rPr>
          <w:noProof/>
          <w:lang w:val="sl-SI"/>
        </w:rPr>
        <w:t xml:space="preserve">z </w:t>
      </w:r>
      <w:r w:rsidR="00BC5ACF" w:rsidRPr="007F187C">
        <w:rPr>
          <w:noProof/>
          <w:lang w:val="sl-SI"/>
        </w:rPr>
        <w:t xml:space="preserve">za otroke varno </w:t>
      </w:r>
      <w:r w:rsidR="00F223BB" w:rsidRPr="007F187C">
        <w:rPr>
          <w:noProof/>
          <w:lang w:val="sl-SI"/>
        </w:rPr>
        <w:t>zaporko iz polipropilena</w:t>
      </w:r>
      <w:r w:rsidRPr="007F187C">
        <w:rPr>
          <w:noProof/>
          <w:lang w:val="sl-SI"/>
        </w:rPr>
        <w:t>, ki</w:t>
      </w:r>
      <w:r w:rsidR="00C576C5" w:rsidRPr="007F187C">
        <w:rPr>
          <w:noProof/>
          <w:lang w:val="sl-SI"/>
        </w:rPr>
        <w:t xml:space="preserve"> vsebuje</w:t>
      </w:r>
      <w:r w:rsidRPr="007F187C">
        <w:rPr>
          <w:noProof/>
          <w:lang w:val="sl-SI"/>
        </w:rPr>
        <w:t>jo</w:t>
      </w:r>
      <w:r w:rsidR="00DD2C9D" w:rsidRPr="007F187C">
        <w:rPr>
          <w:noProof/>
          <w:lang w:val="sl-SI"/>
        </w:rPr>
        <w:t xml:space="preserve"> </w:t>
      </w:r>
      <w:r w:rsidR="00AC16A7" w:rsidRPr="007F187C">
        <w:rPr>
          <w:noProof/>
          <w:lang w:val="sl-SI"/>
        </w:rPr>
        <w:t>120</w:t>
      </w:r>
      <w:r w:rsidR="000C1F93" w:rsidRPr="007F187C">
        <w:rPr>
          <w:noProof/>
          <w:lang w:val="sl-SI"/>
        </w:rPr>
        <w:t> </w:t>
      </w:r>
      <w:r w:rsidR="00AC16A7" w:rsidRPr="007F187C">
        <w:rPr>
          <w:noProof/>
          <w:lang w:val="sl-SI"/>
        </w:rPr>
        <w:t>tablet.</w:t>
      </w:r>
    </w:p>
    <w:p w14:paraId="537D4E17" w14:textId="77777777" w:rsidR="00AC16A7" w:rsidRPr="007F187C" w:rsidRDefault="00F84A8B" w:rsidP="009712BB">
      <w:pPr>
        <w:tabs>
          <w:tab w:val="left" w:pos="1134"/>
          <w:tab w:val="left" w:pos="1701"/>
        </w:tabs>
        <w:rPr>
          <w:noProof/>
          <w:lang w:val="sl-SI"/>
        </w:rPr>
      </w:pPr>
      <w:r w:rsidRPr="007F187C">
        <w:rPr>
          <w:noProof/>
          <w:lang w:val="sl-SI"/>
        </w:rPr>
        <w:t>Eno pakiranje vsebuje eno plastenko.</w:t>
      </w:r>
    </w:p>
    <w:p w14:paraId="09299EE7" w14:textId="77777777" w:rsidR="00AC16A7" w:rsidRPr="007F187C" w:rsidRDefault="00AC16A7" w:rsidP="009712BB">
      <w:pPr>
        <w:tabs>
          <w:tab w:val="left" w:pos="1134"/>
          <w:tab w:val="left" w:pos="1701"/>
        </w:tabs>
        <w:rPr>
          <w:noProof/>
          <w:lang w:val="sl-SI"/>
        </w:rPr>
      </w:pPr>
    </w:p>
    <w:p w14:paraId="1CC1AF87" w14:textId="77777777" w:rsidR="00552D1F" w:rsidRPr="007F187C" w:rsidRDefault="00552D1F" w:rsidP="009712BB">
      <w:pPr>
        <w:keepNext/>
        <w:tabs>
          <w:tab w:val="left" w:pos="1134"/>
          <w:tab w:val="left" w:pos="1701"/>
        </w:tabs>
        <w:rPr>
          <w:b/>
          <w:noProof/>
          <w:lang w:val="sl-SI"/>
        </w:rPr>
      </w:pPr>
      <w:r w:rsidRPr="007F187C">
        <w:rPr>
          <w:b/>
          <w:noProof/>
          <w:lang w:val="sl-SI"/>
        </w:rPr>
        <w:t>6.6</w:t>
      </w:r>
      <w:r w:rsidRPr="007F187C">
        <w:rPr>
          <w:b/>
          <w:noProof/>
          <w:lang w:val="sl-SI"/>
        </w:rPr>
        <w:tab/>
      </w:r>
      <w:r w:rsidR="00DD2C9D" w:rsidRPr="007F187C">
        <w:rPr>
          <w:b/>
          <w:noProof/>
          <w:lang w:val="sl-SI"/>
        </w:rPr>
        <w:t xml:space="preserve">Posebni varnostni ukrepi za odstranjevanje </w:t>
      </w:r>
      <w:r w:rsidR="00BB3ED9" w:rsidRPr="007F187C">
        <w:rPr>
          <w:b/>
          <w:noProof/>
          <w:lang w:val="sl-SI"/>
        </w:rPr>
        <w:t>in ravnanje z zdravilom</w:t>
      </w:r>
    </w:p>
    <w:p w14:paraId="4D779CF1" w14:textId="77777777" w:rsidR="00552D1F" w:rsidRPr="007F187C" w:rsidRDefault="00552D1F" w:rsidP="009712BB">
      <w:pPr>
        <w:keepNext/>
        <w:tabs>
          <w:tab w:val="left" w:pos="1134"/>
          <w:tab w:val="left" w:pos="1701"/>
        </w:tabs>
        <w:rPr>
          <w:noProof/>
          <w:lang w:val="sl-SI"/>
        </w:rPr>
      </w:pPr>
    </w:p>
    <w:p w14:paraId="00CCADA9" w14:textId="77777777" w:rsidR="00F45832" w:rsidRPr="007F187C" w:rsidRDefault="00F45832" w:rsidP="009712BB">
      <w:pPr>
        <w:tabs>
          <w:tab w:val="left" w:pos="1134"/>
          <w:tab w:val="left" w:pos="1701"/>
        </w:tabs>
        <w:rPr>
          <w:noProof/>
          <w:lang w:val="sl-SI"/>
        </w:rPr>
      </w:pPr>
      <w:r w:rsidRPr="007F187C">
        <w:rPr>
          <w:noProof/>
          <w:lang w:val="sl-SI"/>
        </w:rPr>
        <w:t xml:space="preserve">Zaradi svojega načina delovanja lahko </w:t>
      </w:r>
      <w:r w:rsidR="00495543" w:rsidRPr="007F187C">
        <w:rPr>
          <w:noProof/>
          <w:lang w:val="sl-SI"/>
        </w:rPr>
        <w:t xml:space="preserve">to </w:t>
      </w:r>
      <w:r w:rsidRPr="007F187C">
        <w:rPr>
          <w:noProof/>
          <w:lang w:val="sl-SI"/>
        </w:rPr>
        <w:t>zdravilo poškoduje razvijajoči se plod. Zato ženske, ki so noseče ali bi lahko bile noseče, ne smejo rokovati z zdravilom brez ustrezne zaščite, na primer rokavic.</w:t>
      </w:r>
    </w:p>
    <w:p w14:paraId="472ED348" w14:textId="77777777" w:rsidR="006A0694" w:rsidRPr="007F187C" w:rsidRDefault="006A0694" w:rsidP="009712BB">
      <w:pPr>
        <w:tabs>
          <w:tab w:val="left" w:pos="1134"/>
          <w:tab w:val="left" w:pos="1701"/>
        </w:tabs>
        <w:rPr>
          <w:noProof/>
          <w:lang w:val="sl-SI"/>
        </w:rPr>
      </w:pPr>
    </w:p>
    <w:p w14:paraId="6A6C5569" w14:textId="77777777" w:rsidR="006A0694" w:rsidRPr="007F187C" w:rsidRDefault="006A0694" w:rsidP="009712BB">
      <w:pPr>
        <w:tabs>
          <w:tab w:val="left" w:pos="1134"/>
          <w:tab w:val="left" w:pos="1701"/>
        </w:tabs>
        <w:rPr>
          <w:noProof/>
          <w:lang w:val="sl-SI"/>
        </w:rPr>
      </w:pPr>
      <w:r w:rsidRPr="007F187C">
        <w:rPr>
          <w:noProof/>
          <w:lang w:val="sl-SI"/>
        </w:rPr>
        <w:t>Neuporabljeno zdravilo ali odpadni mate</w:t>
      </w:r>
      <w:r w:rsidR="00AD3824" w:rsidRPr="007F187C">
        <w:rPr>
          <w:noProof/>
          <w:lang w:val="sl-SI"/>
        </w:rPr>
        <w:t>r</w:t>
      </w:r>
      <w:r w:rsidRPr="007F187C">
        <w:rPr>
          <w:noProof/>
          <w:lang w:val="sl-SI"/>
        </w:rPr>
        <w:t>ial zavrzite v skladu z lokalnimi predpisi.</w:t>
      </w:r>
      <w:r w:rsidR="008E11FA" w:rsidRPr="007F187C">
        <w:rPr>
          <w:noProof/>
          <w:lang w:val="sl-SI"/>
        </w:rPr>
        <w:t xml:space="preserve"> To zdravilo lahko </w:t>
      </w:r>
      <w:r w:rsidR="00647B50" w:rsidRPr="007F187C">
        <w:rPr>
          <w:noProof/>
          <w:lang w:val="sl-SI"/>
        </w:rPr>
        <w:t xml:space="preserve">predstavlja </w:t>
      </w:r>
      <w:r w:rsidR="00A3195A" w:rsidRPr="007F187C">
        <w:rPr>
          <w:noProof/>
          <w:lang w:val="sl-SI"/>
        </w:rPr>
        <w:t xml:space="preserve">tveganje za </w:t>
      </w:r>
      <w:r w:rsidR="00CF7EEB" w:rsidRPr="007F187C">
        <w:rPr>
          <w:noProof/>
          <w:lang w:val="sl-SI"/>
        </w:rPr>
        <w:t xml:space="preserve">vodno </w:t>
      </w:r>
      <w:r w:rsidR="00A3195A" w:rsidRPr="007F187C">
        <w:rPr>
          <w:noProof/>
          <w:lang w:val="sl-SI"/>
        </w:rPr>
        <w:t>okolje (glejte poglavje</w:t>
      </w:r>
      <w:r w:rsidR="00BE5000" w:rsidRPr="007F187C">
        <w:rPr>
          <w:noProof/>
          <w:lang w:val="sl-SI"/>
        </w:rPr>
        <w:t> </w:t>
      </w:r>
      <w:r w:rsidR="00A3195A" w:rsidRPr="007F187C">
        <w:rPr>
          <w:noProof/>
          <w:lang w:val="sl-SI"/>
        </w:rPr>
        <w:t>5.3).</w:t>
      </w:r>
    </w:p>
    <w:p w14:paraId="591583CC" w14:textId="77777777" w:rsidR="00F45832" w:rsidRPr="007F187C" w:rsidRDefault="00F45832" w:rsidP="009712BB">
      <w:pPr>
        <w:tabs>
          <w:tab w:val="left" w:pos="1134"/>
          <w:tab w:val="left" w:pos="1701"/>
        </w:tabs>
        <w:rPr>
          <w:noProof/>
          <w:lang w:val="sl-SI"/>
        </w:rPr>
      </w:pPr>
    </w:p>
    <w:p w14:paraId="296DFD1B" w14:textId="77777777" w:rsidR="00AD15B6" w:rsidRPr="007F187C" w:rsidRDefault="00AD15B6" w:rsidP="009712BB">
      <w:pPr>
        <w:tabs>
          <w:tab w:val="left" w:pos="1134"/>
          <w:tab w:val="left" w:pos="1701"/>
        </w:tabs>
        <w:rPr>
          <w:noProof/>
          <w:lang w:val="sl-SI"/>
        </w:rPr>
      </w:pPr>
    </w:p>
    <w:p w14:paraId="7B93C009" w14:textId="77777777" w:rsidR="00552D1F" w:rsidRPr="007F187C" w:rsidRDefault="00552D1F" w:rsidP="009712BB">
      <w:pPr>
        <w:keepNext/>
        <w:tabs>
          <w:tab w:val="left" w:pos="1134"/>
          <w:tab w:val="left" w:pos="1701"/>
        </w:tabs>
        <w:rPr>
          <w:noProof/>
          <w:lang w:val="sl-SI"/>
        </w:rPr>
      </w:pPr>
      <w:r w:rsidRPr="007F187C">
        <w:rPr>
          <w:b/>
          <w:noProof/>
          <w:lang w:val="sl-SI"/>
        </w:rPr>
        <w:t>7.</w:t>
      </w:r>
      <w:r w:rsidRPr="007F187C">
        <w:rPr>
          <w:b/>
          <w:noProof/>
          <w:lang w:val="sl-SI"/>
        </w:rPr>
        <w:tab/>
      </w:r>
      <w:r w:rsidR="00BB3ED9" w:rsidRPr="007F187C">
        <w:rPr>
          <w:b/>
          <w:noProof/>
          <w:lang w:val="sl-SI"/>
        </w:rPr>
        <w:t>IMETNIK DOVOLJENJA ZA PROMET</w:t>
      </w:r>
      <w:r w:rsidR="00C3378B" w:rsidRPr="007F187C">
        <w:rPr>
          <w:b/>
          <w:noProof/>
          <w:lang w:val="sl-SI"/>
        </w:rPr>
        <w:t xml:space="preserve"> </w:t>
      </w:r>
      <w:r w:rsidR="00C3378B" w:rsidRPr="007F187C">
        <w:rPr>
          <w:b/>
          <w:noProof/>
          <w:szCs w:val="24"/>
          <w:lang w:val="sl-SI"/>
        </w:rPr>
        <w:t>Z ZDRAVILOM</w:t>
      </w:r>
    </w:p>
    <w:p w14:paraId="6E3B0131" w14:textId="77777777" w:rsidR="00552D1F" w:rsidRPr="007F187C" w:rsidRDefault="00552D1F" w:rsidP="009712BB">
      <w:pPr>
        <w:keepNext/>
        <w:tabs>
          <w:tab w:val="left" w:pos="1134"/>
          <w:tab w:val="left" w:pos="1701"/>
        </w:tabs>
        <w:rPr>
          <w:noProof/>
          <w:lang w:val="sl-SI"/>
        </w:rPr>
      </w:pPr>
    </w:p>
    <w:p w14:paraId="68A9B29A" w14:textId="77777777" w:rsidR="00544100" w:rsidRPr="00ED5852" w:rsidRDefault="00544100" w:rsidP="00544100">
      <w:pPr>
        <w:pStyle w:val="BodyText"/>
        <w:rPr>
          <w:i w:val="0"/>
          <w:color w:val="auto"/>
        </w:rPr>
      </w:pPr>
      <w:r w:rsidRPr="00ED5852">
        <w:rPr>
          <w:i w:val="0"/>
          <w:color w:val="auto"/>
        </w:rPr>
        <w:t>Accord Healthcare S.L.U.</w:t>
      </w:r>
    </w:p>
    <w:p w14:paraId="5135BD3F" w14:textId="77777777" w:rsidR="00544100" w:rsidRPr="00767BDA" w:rsidRDefault="00544100" w:rsidP="00544100">
      <w:pPr>
        <w:pStyle w:val="BodyText"/>
        <w:rPr>
          <w:i w:val="0"/>
          <w:color w:val="auto"/>
          <w:lang w:val="es-AR"/>
        </w:rPr>
      </w:pPr>
      <w:r w:rsidRPr="00767BDA">
        <w:rPr>
          <w:i w:val="0"/>
          <w:color w:val="auto"/>
          <w:lang w:val="es-AR"/>
        </w:rPr>
        <w:t>World Trade Center, Moll de Barcelona s/n,</w:t>
      </w:r>
    </w:p>
    <w:p w14:paraId="15AA0B08" w14:textId="77777777" w:rsidR="00544100" w:rsidRPr="00767BDA" w:rsidRDefault="00544100" w:rsidP="00544100">
      <w:pPr>
        <w:pStyle w:val="BodyText"/>
        <w:rPr>
          <w:i w:val="0"/>
          <w:color w:val="auto"/>
          <w:lang w:val="es-AR"/>
        </w:rPr>
      </w:pPr>
      <w:r w:rsidRPr="00767BDA">
        <w:rPr>
          <w:i w:val="0"/>
          <w:color w:val="auto"/>
          <w:lang w:val="es-AR"/>
        </w:rPr>
        <w:t>Edifici Est, 6</w:t>
      </w:r>
      <w:r w:rsidRPr="00767BDA">
        <w:rPr>
          <w:i w:val="0"/>
          <w:color w:val="auto"/>
          <w:vertAlign w:val="superscript"/>
          <w:lang w:val="es-AR"/>
        </w:rPr>
        <w:t>a</w:t>
      </w:r>
      <w:r w:rsidRPr="00767BDA">
        <w:rPr>
          <w:i w:val="0"/>
          <w:color w:val="auto"/>
          <w:lang w:val="es-AR"/>
        </w:rPr>
        <w:t xml:space="preserve"> Planta,</w:t>
      </w:r>
    </w:p>
    <w:p w14:paraId="3775F006" w14:textId="77777777" w:rsidR="00544100" w:rsidRPr="00767BDA" w:rsidRDefault="00544100" w:rsidP="00544100">
      <w:pPr>
        <w:pStyle w:val="BodyText"/>
        <w:rPr>
          <w:i w:val="0"/>
          <w:color w:val="auto"/>
          <w:lang w:val="es-AR"/>
        </w:rPr>
      </w:pPr>
      <w:r w:rsidRPr="00767BDA">
        <w:rPr>
          <w:i w:val="0"/>
          <w:color w:val="auto"/>
          <w:lang w:val="es-AR"/>
        </w:rPr>
        <w:t>Barcelona, 08039</w:t>
      </w:r>
    </w:p>
    <w:p w14:paraId="4285DFE9" w14:textId="77777777" w:rsidR="0027658E" w:rsidRPr="007F187C" w:rsidRDefault="00544100" w:rsidP="00767BDA">
      <w:pPr>
        <w:pStyle w:val="BodyText"/>
        <w:rPr>
          <w:noProof/>
          <w:lang w:val="sl-SI"/>
        </w:rPr>
      </w:pPr>
      <w:r w:rsidRPr="00767BDA">
        <w:rPr>
          <w:i w:val="0"/>
          <w:color w:val="auto"/>
          <w:lang w:val="es-AR"/>
        </w:rPr>
        <w:t>Španija</w:t>
      </w:r>
    </w:p>
    <w:p w14:paraId="24EBBD4C" w14:textId="77777777" w:rsidR="00C3378B" w:rsidRPr="007F187C" w:rsidRDefault="00C3378B" w:rsidP="009712BB">
      <w:pPr>
        <w:tabs>
          <w:tab w:val="left" w:pos="1134"/>
          <w:tab w:val="left" w:pos="1701"/>
        </w:tabs>
        <w:rPr>
          <w:noProof/>
          <w:lang w:val="sl-SI"/>
        </w:rPr>
      </w:pPr>
    </w:p>
    <w:p w14:paraId="02C9C350" w14:textId="77777777" w:rsidR="0084528B" w:rsidRPr="007F187C" w:rsidRDefault="00552D1F" w:rsidP="009712BB">
      <w:pPr>
        <w:keepNext/>
        <w:tabs>
          <w:tab w:val="left" w:pos="1134"/>
          <w:tab w:val="left" w:pos="1701"/>
        </w:tabs>
        <w:ind w:left="567" w:hanging="567"/>
        <w:rPr>
          <w:b/>
          <w:noProof/>
          <w:lang w:val="sl-SI"/>
        </w:rPr>
      </w:pPr>
      <w:r w:rsidRPr="007F187C">
        <w:rPr>
          <w:b/>
          <w:noProof/>
          <w:lang w:val="sl-SI"/>
        </w:rPr>
        <w:t>8.</w:t>
      </w:r>
      <w:r w:rsidRPr="007F187C">
        <w:rPr>
          <w:b/>
          <w:noProof/>
          <w:lang w:val="sl-SI"/>
        </w:rPr>
        <w:tab/>
      </w:r>
      <w:r w:rsidR="00BB3ED9" w:rsidRPr="007F187C">
        <w:rPr>
          <w:b/>
          <w:noProof/>
          <w:lang w:val="sl-SI"/>
        </w:rPr>
        <w:t>ŠTEVILKA (ŠTEVILKE) DOVOLJENJA (DOVOLJENJ) ZA PROMET</w:t>
      </w:r>
      <w:r w:rsidR="00CC2458" w:rsidRPr="007F187C">
        <w:rPr>
          <w:b/>
          <w:noProof/>
          <w:lang w:val="sl-SI"/>
        </w:rPr>
        <w:t xml:space="preserve"> </w:t>
      </w:r>
      <w:r w:rsidR="00CC2458" w:rsidRPr="007F187C">
        <w:rPr>
          <w:b/>
          <w:noProof/>
          <w:szCs w:val="24"/>
          <w:lang w:val="sl-SI"/>
        </w:rPr>
        <w:t>Z ZDRAVILOM</w:t>
      </w:r>
    </w:p>
    <w:p w14:paraId="1156781B" w14:textId="77777777" w:rsidR="00552D1F" w:rsidRPr="007F187C" w:rsidRDefault="00552D1F" w:rsidP="009712BB">
      <w:pPr>
        <w:keepNext/>
        <w:tabs>
          <w:tab w:val="left" w:pos="1134"/>
          <w:tab w:val="left" w:pos="1701"/>
        </w:tabs>
        <w:rPr>
          <w:noProof/>
          <w:lang w:val="sl-SI"/>
        </w:rPr>
      </w:pPr>
    </w:p>
    <w:p w14:paraId="3D4A6573" w14:textId="77777777" w:rsidR="00C3378B" w:rsidRPr="007F187C" w:rsidRDefault="00544100" w:rsidP="00767BDA">
      <w:pPr>
        <w:pStyle w:val="BodyText"/>
        <w:rPr>
          <w:noProof/>
          <w:lang w:val="sl-SI"/>
        </w:rPr>
      </w:pPr>
      <w:r w:rsidRPr="00767BDA">
        <w:rPr>
          <w:i w:val="0"/>
          <w:color w:val="auto"/>
          <w:lang w:val="sl-SI"/>
        </w:rPr>
        <w:t>EU/1/20/1512/</w:t>
      </w:r>
      <w:r w:rsidR="00835CCE" w:rsidRPr="00767BDA">
        <w:rPr>
          <w:i w:val="0"/>
          <w:color w:val="auto"/>
          <w:lang w:val="sl-SI"/>
        </w:rPr>
        <w:t>001</w:t>
      </w:r>
    </w:p>
    <w:p w14:paraId="6A22BBC0" w14:textId="77777777" w:rsidR="00C3378B" w:rsidRDefault="00C3378B" w:rsidP="009712BB">
      <w:pPr>
        <w:tabs>
          <w:tab w:val="left" w:pos="1134"/>
          <w:tab w:val="left" w:pos="1701"/>
        </w:tabs>
        <w:rPr>
          <w:noProof/>
          <w:lang w:val="sl-SI"/>
        </w:rPr>
      </w:pPr>
    </w:p>
    <w:p w14:paraId="51899FD2" w14:textId="77777777" w:rsidR="0025303C" w:rsidRPr="007F187C" w:rsidRDefault="0025303C" w:rsidP="009712BB">
      <w:pPr>
        <w:tabs>
          <w:tab w:val="left" w:pos="1134"/>
          <w:tab w:val="left" w:pos="1701"/>
        </w:tabs>
        <w:rPr>
          <w:noProof/>
          <w:lang w:val="sl-SI"/>
        </w:rPr>
      </w:pPr>
    </w:p>
    <w:p w14:paraId="27C52AC9" w14:textId="77777777" w:rsidR="00552D1F" w:rsidRPr="007F187C" w:rsidRDefault="00552D1F" w:rsidP="009712BB">
      <w:pPr>
        <w:keepNext/>
        <w:tabs>
          <w:tab w:val="left" w:pos="1134"/>
          <w:tab w:val="left" w:pos="1701"/>
        </w:tabs>
        <w:ind w:left="567" w:hanging="567"/>
        <w:rPr>
          <w:b/>
          <w:noProof/>
          <w:lang w:val="sl-SI"/>
        </w:rPr>
      </w:pPr>
      <w:r w:rsidRPr="007F187C">
        <w:rPr>
          <w:b/>
          <w:noProof/>
          <w:lang w:val="sl-SI"/>
        </w:rPr>
        <w:t>9.</w:t>
      </w:r>
      <w:r w:rsidRPr="007F187C">
        <w:rPr>
          <w:b/>
          <w:noProof/>
          <w:lang w:val="sl-SI"/>
        </w:rPr>
        <w:tab/>
      </w:r>
      <w:r w:rsidR="00BB3ED9" w:rsidRPr="007F187C">
        <w:rPr>
          <w:b/>
          <w:noProof/>
          <w:lang w:val="sl-SI"/>
        </w:rPr>
        <w:t>DATUM PRIDOBITVE/PODALJŠANJA DOVOLJENJA ZA PROMET</w:t>
      </w:r>
      <w:r w:rsidR="00CC2458" w:rsidRPr="007F187C">
        <w:rPr>
          <w:b/>
          <w:noProof/>
          <w:lang w:val="sl-SI"/>
        </w:rPr>
        <w:t xml:space="preserve"> </w:t>
      </w:r>
      <w:r w:rsidR="00CC2458" w:rsidRPr="007F187C">
        <w:rPr>
          <w:b/>
          <w:noProof/>
          <w:szCs w:val="24"/>
          <w:lang w:val="sl-SI"/>
        </w:rPr>
        <w:t>Z ZDRAVILOM</w:t>
      </w:r>
    </w:p>
    <w:p w14:paraId="52071F49" w14:textId="77777777" w:rsidR="0084528B" w:rsidRPr="007F187C" w:rsidRDefault="0084528B" w:rsidP="009712BB">
      <w:pPr>
        <w:keepNext/>
        <w:tabs>
          <w:tab w:val="left" w:pos="1134"/>
          <w:tab w:val="left" w:pos="1701"/>
        </w:tabs>
        <w:rPr>
          <w:noProof/>
          <w:lang w:val="sl-SI"/>
        </w:rPr>
      </w:pPr>
    </w:p>
    <w:p w14:paraId="76480B2F" w14:textId="77777777" w:rsidR="00C3378B" w:rsidRPr="007F187C" w:rsidRDefault="00CC2458" w:rsidP="007E1AB2">
      <w:pPr>
        <w:tabs>
          <w:tab w:val="left" w:pos="1134"/>
          <w:tab w:val="left" w:pos="1701"/>
        </w:tabs>
        <w:rPr>
          <w:noProof/>
          <w:lang w:val="sl-SI"/>
        </w:rPr>
      </w:pPr>
      <w:r w:rsidRPr="007F187C">
        <w:rPr>
          <w:noProof/>
          <w:lang w:val="sl-SI"/>
        </w:rPr>
        <w:t>Datum prve odobritve:</w:t>
      </w:r>
      <w:r w:rsidR="006951A6">
        <w:rPr>
          <w:noProof/>
          <w:lang w:val="sl-SI"/>
        </w:rPr>
        <w:t xml:space="preserve"> </w:t>
      </w:r>
      <w:r w:rsidR="006951A6" w:rsidRPr="006951A6">
        <w:rPr>
          <w:noProof/>
          <w:lang w:val="sl-SI"/>
        </w:rPr>
        <w:t>26. aprila 2021</w:t>
      </w:r>
    </w:p>
    <w:p w14:paraId="44E1F7D8" w14:textId="77777777" w:rsidR="000928C0" w:rsidRPr="007F187C" w:rsidRDefault="000928C0" w:rsidP="009712BB">
      <w:pPr>
        <w:tabs>
          <w:tab w:val="left" w:pos="1134"/>
          <w:tab w:val="left" w:pos="1701"/>
        </w:tabs>
        <w:rPr>
          <w:noProof/>
          <w:lang w:val="sl-SI"/>
        </w:rPr>
      </w:pPr>
    </w:p>
    <w:p w14:paraId="2BEDF75B" w14:textId="77777777" w:rsidR="00C3378B" w:rsidRPr="007F187C" w:rsidRDefault="00C3378B" w:rsidP="009712BB">
      <w:pPr>
        <w:tabs>
          <w:tab w:val="left" w:pos="1134"/>
          <w:tab w:val="left" w:pos="1701"/>
        </w:tabs>
        <w:rPr>
          <w:noProof/>
          <w:lang w:val="sl-SI"/>
        </w:rPr>
      </w:pPr>
    </w:p>
    <w:p w14:paraId="63372863" w14:textId="77777777" w:rsidR="00AD629A" w:rsidRPr="007F187C" w:rsidRDefault="00552D1F" w:rsidP="00767BDA">
      <w:pPr>
        <w:keepNext/>
        <w:tabs>
          <w:tab w:val="left" w:pos="1134"/>
          <w:tab w:val="left" w:pos="1701"/>
        </w:tabs>
        <w:rPr>
          <w:noProof/>
          <w:lang w:val="sl-SI"/>
        </w:rPr>
      </w:pPr>
      <w:r w:rsidRPr="007F187C">
        <w:rPr>
          <w:b/>
          <w:noProof/>
          <w:lang w:val="sl-SI"/>
        </w:rPr>
        <w:t>10.</w:t>
      </w:r>
      <w:r w:rsidRPr="007F187C">
        <w:rPr>
          <w:b/>
          <w:noProof/>
          <w:lang w:val="sl-SI"/>
        </w:rPr>
        <w:tab/>
      </w:r>
      <w:r w:rsidR="00BB3ED9" w:rsidRPr="007F187C">
        <w:rPr>
          <w:b/>
          <w:noProof/>
          <w:lang w:val="sl-SI"/>
        </w:rPr>
        <w:t>DATUM ZADNJE REVIZIJE BESEDILA</w:t>
      </w:r>
    </w:p>
    <w:p w14:paraId="56153EFF" w14:textId="77777777" w:rsidR="00AD629A" w:rsidRPr="007F187C" w:rsidRDefault="00AD629A" w:rsidP="009712BB">
      <w:pPr>
        <w:tabs>
          <w:tab w:val="left" w:pos="1134"/>
          <w:tab w:val="left" w:pos="1701"/>
        </w:tabs>
        <w:rPr>
          <w:noProof/>
          <w:lang w:val="sl-SI"/>
        </w:rPr>
      </w:pPr>
    </w:p>
    <w:p w14:paraId="081E9F19" w14:textId="3B5ED2AB" w:rsidR="00BB3ED9" w:rsidRPr="007F187C" w:rsidRDefault="00BB3ED9" w:rsidP="009712BB">
      <w:pPr>
        <w:widowControl w:val="0"/>
        <w:rPr>
          <w:noProof/>
          <w:lang w:val="sl-SI"/>
        </w:rPr>
      </w:pPr>
      <w:r w:rsidRPr="007F187C">
        <w:rPr>
          <w:iCs/>
          <w:noProof/>
          <w:szCs w:val="22"/>
          <w:lang w:val="sl-SI"/>
        </w:rPr>
        <w:t xml:space="preserve">Podrobne informacije o zdravilu so objavljene na spletni strani Evropske agencije za zdravila </w:t>
      </w:r>
      <w:ins w:id="13" w:author="MAH reviewer" w:date="2025-04-22T16:13:00Z">
        <w:r w:rsidR="00CF00F2">
          <w:rPr>
            <w:noProof/>
            <w:szCs w:val="22"/>
            <w:lang w:val="sl-SI"/>
          </w:rPr>
          <w:fldChar w:fldCharType="begin"/>
        </w:r>
        <w:r w:rsidR="00CF00F2">
          <w:rPr>
            <w:noProof/>
            <w:szCs w:val="22"/>
            <w:lang w:val="sl-SI"/>
          </w:rPr>
          <w:instrText xml:space="preserve"> HYPERLINK "</w:instrText>
        </w:r>
      </w:ins>
      <w:r w:rsidR="00CF00F2" w:rsidRPr="00CF00F2">
        <w:rPr>
          <w:rPrChange w:id="14" w:author="MAH reviewer" w:date="2025-04-22T16:13:00Z">
            <w:rPr>
              <w:rStyle w:val="Hyperlink"/>
              <w:noProof/>
              <w:szCs w:val="22"/>
              <w:lang w:val="sl-SI"/>
            </w:rPr>
          </w:rPrChange>
        </w:rPr>
        <w:instrText>http</w:instrText>
      </w:r>
      <w:ins w:id="15" w:author="MAH reviewer" w:date="2025-04-22T16:13:00Z">
        <w:r w:rsidR="00CF00F2" w:rsidRPr="00CF00F2">
          <w:rPr>
            <w:rPrChange w:id="16" w:author="MAH reviewer" w:date="2025-04-22T16:13:00Z">
              <w:rPr>
                <w:rStyle w:val="Hyperlink"/>
                <w:noProof/>
                <w:szCs w:val="22"/>
                <w:lang w:val="sl-SI"/>
              </w:rPr>
            </w:rPrChange>
          </w:rPr>
          <w:instrText>s</w:instrText>
        </w:r>
      </w:ins>
      <w:r w:rsidR="00CF00F2" w:rsidRPr="00CF00F2">
        <w:rPr>
          <w:rPrChange w:id="17" w:author="MAH reviewer" w:date="2025-04-22T16:13:00Z">
            <w:rPr>
              <w:rStyle w:val="Hyperlink"/>
              <w:noProof/>
              <w:szCs w:val="22"/>
              <w:lang w:val="sl-SI"/>
            </w:rPr>
          </w:rPrChange>
        </w:rPr>
        <w:instrText>://www.ema.europa.eu</w:instrText>
      </w:r>
      <w:ins w:id="18" w:author="MAH reviewer" w:date="2025-04-22T16:13:00Z">
        <w:r w:rsidR="00CF00F2">
          <w:rPr>
            <w:noProof/>
            <w:szCs w:val="22"/>
            <w:lang w:val="sl-SI"/>
          </w:rPr>
          <w:instrText xml:space="preserve">" </w:instrText>
        </w:r>
        <w:r w:rsidR="00CF00F2">
          <w:rPr>
            <w:noProof/>
            <w:szCs w:val="22"/>
            <w:lang w:val="sl-SI"/>
          </w:rPr>
        </w:r>
        <w:r w:rsidR="00CF00F2">
          <w:rPr>
            <w:noProof/>
            <w:szCs w:val="22"/>
            <w:lang w:val="sl-SI"/>
          </w:rPr>
          <w:fldChar w:fldCharType="separate"/>
        </w:r>
      </w:ins>
      <w:r w:rsidR="00CF00F2" w:rsidRPr="001C7606">
        <w:rPr>
          <w:rStyle w:val="Hyperlink"/>
          <w:noProof/>
          <w:szCs w:val="22"/>
          <w:lang w:val="sl-SI"/>
        </w:rPr>
        <w:t>http</w:t>
      </w:r>
      <w:ins w:id="19" w:author="MAH reviewer" w:date="2025-04-22T16:13:00Z">
        <w:r w:rsidR="00CF00F2" w:rsidRPr="001C7606">
          <w:rPr>
            <w:rStyle w:val="Hyperlink"/>
            <w:noProof/>
            <w:szCs w:val="22"/>
            <w:lang w:val="sl-SI"/>
          </w:rPr>
          <w:t>s</w:t>
        </w:r>
      </w:ins>
      <w:r w:rsidR="00CF00F2" w:rsidRPr="001C7606">
        <w:rPr>
          <w:rStyle w:val="Hyperlink"/>
          <w:noProof/>
          <w:szCs w:val="22"/>
          <w:lang w:val="sl-SI"/>
        </w:rPr>
        <w:t>://www.ema.europa.eu</w:t>
      </w:r>
      <w:ins w:id="20" w:author="MAH reviewer" w:date="2025-04-22T16:13:00Z">
        <w:r w:rsidR="00CF00F2">
          <w:rPr>
            <w:noProof/>
            <w:szCs w:val="22"/>
            <w:lang w:val="sl-SI"/>
          </w:rPr>
          <w:fldChar w:fldCharType="end"/>
        </w:r>
      </w:ins>
      <w:r w:rsidRPr="007F187C">
        <w:rPr>
          <w:noProof/>
          <w:lang w:val="sl-SI"/>
        </w:rPr>
        <w:t>.</w:t>
      </w:r>
    </w:p>
    <w:p w14:paraId="19CA291F" w14:textId="77777777" w:rsidR="00305188" w:rsidRPr="007F187C" w:rsidRDefault="000C1F93" w:rsidP="009712BB">
      <w:pPr>
        <w:tabs>
          <w:tab w:val="left" w:pos="1134"/>
          <w:tab w:val="left" w:pos="1701"/>
        </w:tabs>
        <w:rPr>
          <w:b/>
          <w:noProof/>
          <w:lang w:val="sl-SI"/>
        </w:rPr>
      </w:pPr>
      <w:r w:rsidRPr="007F187C">
        <w:rPr>
          <w:noProof/>
          <w:lang w:val="sl-SI"/>
        </w:rPr>
        <w:br w:type="page"/>
      </w:r>
      <w:r w:rsidR="00305188" w:rsidRPr="007F187C">
        <w:rPr>
          <w:b/>
          <w:noProof/>
          <w:lang w:val="sl-SI"/>
        </w:rPr>
        <w:t>1.</w:t>
      </w:r>
      <w:r w:rsidR="00305188" w:rsidRPr="007F187C">
        <w:rPr>
          <w:b/>
          <w:noProof/>
          <w:lang w:val="sl-SI"/>
        </w:rPr>
        <w:tab/>
        <w:t>IME ZDRAVILA</w:t>
      </w:r>
    </w:p>
    <w:p w14:paraId="7B985616" w14:textId="77777777" w:rsidR="00305188" w:rsidRPr="007F187C" w:rsidRDefault="00305188" w:rsidP="009712BB">
      <w:pPr>
        <w:keepNext/>
        <w:tabs>
          <w:tab w:val="left" w:pos="1134"/>
          <w:tab w:val="left" w:pos="1701"/>
        </w:tabs>
        <w:rPr>
          <w:noProof/>
          <w:lang w:val="sl-SI"/>
        </w:rPr>
      </w:pPr>
    </w:p>
    <w:p w14:paraId="1E2B834E" w14:textId="77777777" w:rsidR="00305188" w:rsidRPr="007F187C" w:rsidRDefault="000F5A91" w:rsidP="009712BB">
      <w:pPr>
        <w:tabs>
          <w:tab w:val="left" w:pos="1134"/>
          <w:tab w:val="left" w:pos="1701"/>
        </w:tabs>
        <w:rPr>
          <w:noProof/>
          <w:lang w:val="sl-SI"/>
        </w:rPr>
      </w:pPr>
      <w:r>
        <w:rPr>
          <w:noProof/>
          <w:lang w:val="sl-SI"/>
        </w:rPr>
        <w:t>Abirateron</w:t>
      </w:r>
      <w:r w:rsidR="00CB5F2A">
        <w:rPr>
          <w:noProof/>
          <w:lang w:val="sl-SI"/>
        </w:rPr>
        <w:t xml:space="preserve"> Accord</w:t>
      </w:r>
      <w:r w:rsidR="00CB5F2A" w:rsidRPr="007F187C">
        <w:rPr>
          <w:noProof/>
          <w:lang w:val="sl-SI"/>
        </w:rPr>
        <w:t xml:space="preserve"> </w:t>
      </w:r>
      <w:r w:rsidR="00305188" w:rsidRPr="007F187C">
        <w:rPr>
          <w:noProof/>
          <w:lang w:val="sl-SI"/>
        </w:rPr>
        <w:t>500 mg filmsko obložene tablete</w:t>
      </w:r>
    </w:p>
    <w:p w14:paraId="0658FDD0" w14:textId="77777777" w:rsidR="00305188" w:rsidRPr="007F187C" w:rsidRDefault="00305188" w:rsidP="009712BB">
      <w:pPr>
        <w:tabs>
          <w:tab w:val="left" w:pos="1134"/>
          <w:tab w:val="left" w:pos="1701"/>
        </w:tabs>
        <w:rPr>
          <w:noProof/>
          <w:lang w:val="sl-SI"/>
        </w:rPr>
      </w:pPr>
    </w:p>
    <w:p w14:paraId="1F0DCA10" w14:textId="77777777" w:rsidR="00305188" w:rsidRPr="007F187C" w:rsidRDefault="00305188" w:rsidP="009712BB">
      <w:pPr>
        <w:tabs>
          <w:tab w:val="left" w:pos="1134"/>
          <w:tab w:val="left" w:pos="1701"/>
        </w:tabs>
        <w:rPr>
          <w:noProof/>
          <w:lang w:val="sl-SI"/>
        </w:rPr>
      </w:pPr>
    </w:p>
    <w:p w14:paraId="6F0D95CF" w14:textId="77777777" w:rsidR="00305188" w:rsidRPr="007F187C" w:rsidRDefault="00305188" w:rsidP="009712BB">
      <w:pPr>
        <w:keepNext/>
        <w:tabs>
          <w:tab w:val="left" w:pos="1134"/>
          <w:tab w:val="left" w:pos="1701"/>
        </w:tabs>
        <w:rPr>
          <w:noProof/>
          <w:lang w:val="sl-SI"/>
        </w:rPr>
      </w:pPr>
      <w:r w:rsidRPr="007F187C">
        <w:rPr>
          <w:b/>
          <w:noProof/>
          <w:lang w:val="sl-SI"/>
        </w:rPr>
        <w:t>2.</w:t>
      </w:r>
      <w:r w:rsidRPr="007F187C">
        <w:rPr>
          <w:b/>
          <w:noProof/>
          <w:lang w:val="sl-SI"/>
        </w:rPr>
        <w:tab/>
        <w:t>KAKOVOSTNA IN KOLIČINSKA SESTAVA</w:t>
      </w:r>
    </w:p>
    <w:p w14:paraId="773929C5" w14:textId="77777777" w:rsidR="00305188" w:rsidRPr="007F187C" w:rsidRDefault="00305188" w:rsidP="009712BB">
      <w:pPr>
        <w:keepNext/>
        <w:tabs>
          <w:tab w:val="left" w:pos="1134"/>
          <w:tab w:val="left" w:pos="1701"/>
        </w:tabs>
        <w:rPr>
          <w:noProof/>
          <w:lang w:val="sl-SI"/>
        </w:rPr>
      </w:pPr>
    </w:p>
    <w:p w14:paraId="67046945" w14:textId="77777777" w:rsidR="00305188" w:rsidRPr="007F187C" w:rsidRDefault="00305188" w:rsidP="009712BB">
      <w:pPr>
        <w:tabs>
          <w:tab w:val="left" w:pos="1134"/>
          <w:tab w:val="left" w:pos="1701"/>
        </w:tabs>
        <w:rPr>
          <w:noProof/>
          <w:lang w:val="sl-SI"/>
        </w:rPr>
      </w:pPr>
      <w:r w:rsidRPr="007F187C">
        <w:rPr>
          <w:noProof/>
          <w:lang w:val="sl-SI"/>
        </w:rPr>
        <w:t>Ena filmsko obložena tableta vsebuje 500 mg abirateronacetata.</w:t>
      </w:r>
    </w:p>
    <w:p w14:paraId="2F475BE7" w14:textId="77777777" w:rsidR="00305188" w:rsidRPr="007F187C" w:rsidRDefault="00305188" w:rsidP="009712BB">
      <w:pPr>
        <w:tabs>
          <w:tab w:val="left" w:pos="1134"/>
          <w:tab w:val="left" w:pos="1701"/>
        </w:tabs>
        <w:rPr>
          <w:noProof/>
          <w:lang w:val="sl-SI"/>
        </w:rPr>
      </w:pPr>
    </w:p>
    <w:p w14:paraId="5F9D6C9B" w14:textId="77777777" w:rsidR="0025303C" w:rsidRPr="007F187C" w:rsidRDefault="00305188" w:rsidP="007E7ED7">
      <w:pPr>
        <w:keepNext/>
        <w:tabs>
          <w:tab w:val="left" w:pos="1134"/>
          <w:tab w:val="left" w:pos="1701"/>
        </w:tabs>
        <w:rPr>
          <w:noProof/>
          <w:u w:val="single"/>
          <w:lang w:val="sl-SI"/>
        </w:rPr>
      </w:pPr>
      <w:r w:rsidRPr="007F187C">
        <w:rPr>
          <w:noProof/>
          <w:u w:val="single"/>
          <w:lang w:val="sl-SI"/>
        </w:rPr>
        <w:t>Pomožne snovi z znanim učinkom</w:t>
      </w:r>
    </w:p>
    <w:p w14:paraId="355C5F49" w14:textId="77777777" w:rsidR="00305188" w:rsidRPr="007F187C" w:rsidRDefault="00305188" w:rsidP="009712BB">
      <w:pPr>
        <w:tabs>
          <w:tab w:val="left" w:pos="1134"/>
          <w:tab w:val="left" w:pos="1701"/>
        </w:tabs>
        <w:rPr>
          <w:noProof/>
          <w:lang w:val="sl-SI"/>
        </w:rPr>
      </w:pPr>
      <w:r w:rsidRPr="007F187C">
        <w:rPr>
          <w:noProof/>
          <w:lang w:val="sl-SI"/>
        </w:rPr>
        <w:t>Ena filmsko obložena tableta vsebuje 253,2 mg laktoze</w:t>
      </w:r>
      <w:r w:rsidR="00C85349">
        <w:rPr>
          <w:noProof/>
          <w:lang w:val="sl-SI"/>
        </w:rPr>
        <w:t xml:space="preserve"> monohidrata</w:t>
      </w:r>
      <w:r w:rsidRPr="007F187C">
        <w:rPr>
          <w:noProof/>
          <w:lang w:val="sl-SI"/>
        </w:rPr>
        <w:t xml:space="preserve"> in </w:t>
      </w:r>
      <w:r w:rsidR="00CB5F2A">
        <w:rPr>
          <w:noProof/>
          <w:lang w:val="sl-SI"/>
        </w:rPr>
        <w:t>12</w:t>
      </w:r>
      <w:r w:rsidRPr="007F187C">
        <w:rPr>
          <w:noProof/>
          <w:lang w:val="sl-SI"/>
        </w:rPr>
        <w:t> mg natrija.</w:t>
      </w:r>
    </w:p>
    <w:p w14:paraId="33C0395B" w14:textId="77777777" w:rsidR="00305188" w:rsidRPr="007F187C" w:rsidRDefault="00305188" w:rsidP="009712BB">
      <w:pPr>
        <w:rPr>
          <w:noProof/>
          <w:lang w:val="sl-SI"/>
        </w:rPr>
      </w:pPr>
    </w:p>
    <w:p w14:paraId="7065169F" w14:textId="77777777" w:rsidR="00305188" w:rsidRPr="007F187C" w:rsidRDefault="00305188" w:rsidP="009712BB">
      <w:pPr>
        <w:rPr>
          <w:noProof/>
          <w:lang w:val="sl-SI"/>
        </w:rPr>
      </w:pPr>
      <w:r w:rsidRPr="007F187C">
        <w:rPr>
          <w:noProof/>
          <w:lang w:val="sl-SI"/>
        </w:rPr>
        <w:t>Za celoten seznam pomožnih snovi glejte poglavje 6.1.</w:t>
      </w:r>
    </w:p>
    <w:p w14:paraId="7121C54C" w14:textId="77777777" w:rsidR="00305188" w:rsidRPr="007F187C" w:rsidRDefault="00305188" w:rsidP="009712BB">
      <w:pPr>
        <w:tabs>
          <w:tab w:val="left" w:pos="1134"/>
          <w:tab w:val="left" w:pos="1701"/>
        </w:tabs>
        <w:rPr>
          <w:noProof/>
          <w:lang w:val="sl-SI"/>
        </w:rPr>
      </w:pPr>
    </w:p>
    <w:p w14:paraId="379AF869" w14:textId="77777777" w:rsidR="00305188" w:rsidRPr="007F187C" w:rsidRDefault="00305188" w:rsidP="009712BB">
      <w:pPr>
        <w:tabs>
          <w:tab w:val="left" w:pos="1134"/>
          <w:tab w:val="left" w:pos="1701"/>
        </w:tabs>
        <w:rPr>
          <w:noProof/>
          <w:lang w:val="sl-SI"/>
        </w:rPr>
      </w:pPr>
    </w:p>
    <w:p w14:paraId="4F389B1A" w14:textId="77777777" w:rsidR="00305188" w:rsidRPr="007F187C" w:rsidRDefault="00305188" w:rsidP="009712BB">
      <w:pPr>
        <w:keepNext/>
        <w:tabs>
          <w:tab w:val="left" w:pos="1134"/>
          <w:tab w:val="left" w:pos="1701"/>
        </w:tabs>
        <w:rPr>
          <w:noProof/>
          <w:lang w:val="sl-SI"/>
        </w:rPr>
      </w:pPr>
      <w:r w:rsidRPr="007F187C">
        <w:rPr>
          <w:b/>
          <w:noProof/>
          <w:lang w:val="sl-SI"/>
        </w:rPr>
        <w:t>3.</w:t>
      </w:r>
      <w:r w:rsidRPr="007F187C">
        <w:rPr>
          <w:b/>
          <w:noProof/>
          <w:lang w:val="sl-SI"/>
        </w:rPr>
        <w:tab/>
        <w:t>FARMACEVTSKA OBLIKA</w:t>
      </w:r>
    </w:p>
    <w:p w14:paraId="49A30ECF" w14:textId="77777777" w:rsidR="00305188" w:rsidRPr="007F187C" w:rsidRDefault="00305188" w:rsidP="009712BB">
      <w:pPr>
        <w:keepNext/>
        <w:tabs>
          <w:tab w:val="left" w:pos="1134"/>
          <w:tab w:val="left" w:pos="1701"/>
        </w:tabs>
        <w:rPr>
          <w:noProof/>
          <w:lang w:val="sl-SI"/>
        </w:rPr>
      </w:pPr>
    </w:p>
    <w:p w14:paraId="0F7BF74A" w14:textId="77777777" w:rsidR="00305188" w:rsidRPr="007F187C" w:rsidRDefault="004E0A71" w:rsidP="009712BB">
      <w:pPr>
        <w:keepNext/>
        <w:tabs>
          <w:tab w:val="left" w:pos="1134"/>
          <w:tab w:val="left" w:pos="1701"/>
        </w:tabs>
        <w:rPr>
          <w:noProof/>
          <w:lang w:val="sl-SI"/>
        </w:rPr>
      </w:pPr>
      <w:r w:rsidRPr="007F187C">
        <w:rPr>
          <w:noProof/>
          <w:lang w:val="sl-SI"/>
        </w:rPr>
        <w:t xml:space="preserve">filmsko obložena </w:t>
      </w:r>
      <w:r w:rsidR="00305188" w:rsidRPr="007F187C">
        <w:rPr>
          <w:noProof/>
          <w:lang w:val="sl-SI"/>
        </w:rPr>
        <w:t>tableta</w:t>
      </w:r>
    </w:p>
    <w:p w14:paraId="21CA8E6D" w14:textId="77777777" w:rsidR="00305188" w:rsidRPr="007F187C" w:rsidRDefault="00F53DBF" w:rsidP="009712BB">
      <w:pPr>
        <w:tabs>
          <w:tab w:val="left" w:pos="1134"/>
          <w:tab w:val="left" w:pos="1701"/>
        </w:tabs>
        <w:rPr>
          <w:noProof/>
          <w:lang w:val="sl-SI"/>
        </w:rPr>
      </w:pPr>
      <w:r>
        <w:rPr>
          <w:noProof/>
          <w:lang w:val="sl-SI"/>
        </w:rPr>
        <w:t>Vijolična o</w:t>
      </w:r>
      <w:r w:rsidR="00CB5F2A">
        <w:rPr>
          <w:noProof/>
          <w:lang w:val="sl-SI"/>
        </w:rPr>
        <w:t>valna filmsko obložena tableta, približno 19 mm dolga in 11 mm široka</w:t>
      </w:r>
      <w:r w:rsidR="00305188" w:rsidRPr="007F187C">
        <w:rPr>
          <w:noProof/>
          <w:lang w:val="sl-SI"/>
        </w:rPr>
        <w:t xml:space="preserve">, z vtisnjeno oznako </w:t>
      </w:r>
      <w:r w:rsidR="00CB5F2A">
        <w:rPr>
          <w:noProof/>
          <w:szCs w:val="22"/>
          <w:lang w:val="sl-SI"/>
        </w:rPr>
        <w:t>»A 7 TN«</w:t>
      </w:r>
      <w:r w:rsidR="00305188" w:rsidRPr="007F187C">
        <w:rPr>
          <w:noProof/>
          <w:lang w:val="sl-SI"/>
        </w:rPr>
        <w:t xml:space="preserve"> na eni strani</w:t>
      </w:r>
      <w:r w:rsidR="004E0A71" w:rsidRPr="007F187C">
        <w:rPr>
          <w:noProof/>
          <w:lang w:val="sl-SI"/>
        </w:rPr>
        <w:t xml:space="preserve"> in </w:t>
      </w:r>
      <w:r w:rsidR="00CB5F2A">
        <w:rPr>
          <w:noProof/>
          <w:szCs w:val="22"/>
          <w:lang w:val="sl-SI"/>
        </w:rPr>
        <w:t>»500«</w:t>
      </w:r>
      <w:r w:rsidR="004E0A71" w:rsidRPr="007F187C">
        <w:rPr>
          <w:noProof/>
          <w:szCs w:val="22"/>
          <w:lang w:val="sl-SI"/>
        </w:rPr>
        <w:t xml:space="preserve"> na drugi strani</w:t>
      </w:r>
      <w:r w:rsidR="00305188" w:rsidRPr="007F187C">
        <w:rPr>
          <w:noProof/>
          <w:lang w:val="sl-SI"/>
        </w:rPr>
        <w:t>.</w:t>
      </w:r>
    </w:p>
    <w:p w14:paraId="72C6BC71" w14:textId="77777777" w:rsidR="00305188" w:rsidRPr="007F187C" w:rsidRDefault="00305188" w:rsidP="009712BB">
      <w:pPr>
        <w:tabs>
          <w:tab w:val="left" w:pos="1134"/>
          <w:tab w:val="left" w:pos="1701"/>
        </w:tabs>
        <w:rPr>
          <w:noProof/>
          <w:lang w:val="sl-SI"/>
        </w:rPr>
      </w:pPr>
    </w:p>
    <w:p w14:paraId="4D383AE1" w14:textId="77777777" w:rsidR="00305188" w:rsidRPr="007F187C" w:rsidRDefault="00305188" w:rsidP="009712BB">
      <w:pPr>
        <w:tabs>
          <w:tab w:val="left" w:pos="1134"/>
          <w:tab w:val="left" w:pos="1701"/>
        </w:tabs>
        <w:rPr>
          <w:noProof/>
          <w:lang w:val="sl-SI"/>
        </w:rPr>
      </w:pPr>
    </w:p>
    <w:p w14:paraId="01379F16" w14:textId="77777777" w:rsidR="00305188" w:rsidRPr="007F187C" w:rsidRDefault="00305188" w:rsidP="009712BB">
      <w:pPr>
        <w:keepNext/>
        <w:tabs>
          <w:tab w:val="left" w:pos="1134"/>
          <w:tab w:val="left" w:pos="1701"/>
        </w:tabs>
        <w:rPr>
          <w:b/>
          <w:noProof/>
          <w:lang w:val="sl-SI"/>
        </w:rPr>
      </w:pPr>
      <w:r w:rsidRPr="007F187C">
        <w:rPr>
          <w:b/>
          <w:noProof/>
          <w:lang w:val="sl-SI"/>
        </w:rPr>
        <w:t>4.</w:t>
      </w:r>
      <w:r w:rsidRPr="007F187C">
        <w:rPr>
          <w:b/>
          <w:noProof/>
          <w:lang w:val="sl-SI"/>
        </w:rPr>
        <w:tab/>
        <w:t>KLINIČNI PODATKI</w:t>
      </w:r>
    </w:p>
    <w:p w14:paraId="4DDEBE32" w14:textId="77777777" w:rsidR="00305188" w:rsidRPr="007F187C" w:rsidRDefault="00305188" w:rsidP="009712BB">
      <w:pPr>
        <w:keepNext/>
        <w:tabs>
          <w:tab w:val="left" w:pos="1134"/>
          <w:tab w:val="left" w:pos="1701"/>
        </w:tabs>
        <w:rPr>
          <w:noProof/>
          <w:lang w:val="sl-SI"/>
        </w:rPr>
      </w:pPr>
    </w:p>
    <w:p w14:paraId="75336EA3" w14:textId="77777777" w:rsidR="00305188" w:rsidRPr="007F187C" w:rsidRDefault="00305188" w:rsidP="009712BB">
      <w:pPr>
        <w:keepNext/>
        <w:tabs>
          <w:tab w:val="left" w:pos="1134"/>
          <w:tab w:val="left" w:pos="1701"/>
        </w:tabs>
        <w:rPr>
          <w:b/>
          <w:noProof/>
          <w:lang w:val="sl-SI"/>
        </w:rPr>
      </w:pPr>
      <w:r w:rsidRPr="007F187C">
        <w:rPr>
          <w:b/>
          <w:noProof/>
          <w:lang w:val="sl-SI"/>
        </w:rPr>
        <w:t>4.1</w:t>
      </w:r>
      <w:r w:rsidRPr="007F187C">
        <w:rPr>
          <w:b/>
          <w:noProof/>
          <w:lang w:val="sl-SI"/>
        </w:rPr>
        <w:tab/>
        <w:t>Terapevtske indikacije</w:t>
      </w:r>
    </w:p>
    <w:p w14:paraId="51284CCA" w14:textId="77777777" w:rsidR="00511723" w:rsidRPr="007F187C" w:rsidRDefault="00511723" w:rsidP="009712BB">
      <w:pPr>
        <w:keepNext/>
        <w:tabs>
          <w:tab w:val="left" w:pos="1134"/>
          <w:tab w:val="left" w:pos="1701"/>
        </w:tabs>
        <w:rPr>
          <w:noProof/>
          <w:lang w:val="sl-SI"/>
        </w:rPr>
      </w:pPr>
    </w:p>
    <w:p w14:paraId="1216B8AD" w14:textId="77777777" w:rsidR="00511723" w:rsidRPr="007F187C" w:rsidRDefault="00511723" w:rsidP="009712BB">
      <w:pPr>
        <w:keepNext/>
        <w:tabs>
          <w:tab w:val="left" w:pos="1134"/>
          <w:tab w:val="left" w:pos="1701"/>
        </w:tabs>
        <w:rPr>
          <w:noProof/>
          <w:lang w:val="sl-SI"/>
        </w:rPr>
      </w:pPr>
      <w:r w:rsidRPr="007F187C">
        <w:rPr>
          <w:noProof/>
          <w:lang w:val="sl-SI"/>
        </w:rPr>
        <w:t xml:space="preserve">Zdravilo </w:t>
      </w:r>
      <w:r w:rsidR="000F5A91">
        <w:rPr>
          <w:noProof/>
          <w:lang w:val="sl-SI"/>
        </w:rPr>
        <w:t>Abirateron</w:t>
      </w:r>
      <w:r w:rsidR="00F53DBF">
        <w:rPr>
          <w:noProof/>
          <w:lang w:val="sl-SI"/>
        </w:rPr>
        <w:t xml:space="preserve"> Accord</w:t>
      </w:r>
      <w:r w:rsidR="00F53DBF" w:rsidRPr="007F187C">
        <w:rPr>
          <w:noProof/>
          <w:lang w:val="sl-SI"/>
        </w:rPr>
        <w:t xml:space="preserve"> </w:t>
      </w:r>
      <w:r w:rsidRPr="007F187C">
        <w:rPr>
          <w:noProof/>
          <w:lang w:val="sl-SI"/>
        </w:rPr>
        <w:t>je indicirano za uporabo skupaj s prednizonom ali prednizolonom:</w:t>
      </w:r>
    </w:p>
    <w:p w14:paraId="0CB78FC8" w14:textId="77777777" w:rsidR="00511723" w:rsidRPr="007F187C" w:rsidRDefault="00511723" w:rsidP="007E7ED7">
      <w:pPr>
        <w:numPr>
          <w:ilvl w:val="0"/>
          <w:numId w:val="47"/>
        </w:numPr>
        <w:tabs>
          <w:tab w:val="clear" w:pos="567"/>
        </w:tabs>
        <w:ind w:left="567" w:hanging="567"/>
        <w:rPr>
          <w:noProof/>
          <w:lang w:val="sl-SI"/>
        </w:rPr>
      </w:pPr>
      <w:r w:rsidRPr="007F187C">
        <w:rPr>
          <w:noProof/>
          <w:lang w:val="sl-SI"/>
        </w:rPr>
        <w:t>za zdravljenje na novo diagnosticiranega hormonsko občutljivega metastatskega raka prostate z visokim tveganjem (mHSPC – Metastatic Hormone Sensitive Prostate Cancer) pri odraslih bolnikih v kombinaciji z zdravljenjem z deprivacijo androgenov (ADT – Androgen Deprivation Therapy) (glejte poglavje 5.1).</w:t>
      </w:r>
    </w:p>
    <w:p w14:paraId="79139158" w14:textId="77777777" w:rsidR="00511723" w:rsidRPr="007F187C" w:rsidRDefault="00511723" w:rsidP="009712BB">
      <w:pPr>
        <w:numPr>
          <w:ilvl w:val="0"/>
          <w:numId w:val="43"/>
        </w:numPr>
        <w:ind w:left="567" w:hanging="567"/>
        <w:rPr>
          <w:noProof/>
          <w:lang w:val="sl-SI"/>
        </w:rPr>
      </w:pPr>
      <w:r w:rsidRPr="007F187C">
        <w:rPr>
          <w:noProof/>
          <w:lang w:val="sl-SI"/>
        </w:rPr>
        <w:t>za zdravljenje proti kastraciji odpornega metastatskega raka prostate (mCRPC– Metastatic Castration Resistant Prostate Cancer) pri odraslih bolnikih, ki nimajo simptomov ali imajo blage simptome po neuspešnem zdravljenju z deprivacijo androgenov in pri katerih kemoterapija še ni klinično indicirana (glejte poglavje 5.1).</w:t>
      </w:r>
    </w:p>
    <w:p w14:paraId="7EBBC4D1" w14:textId="77777777" w:rsidR="00511723" w:rsidRPr="007F187C" w:rsidRDefault="00511723" w:rsidP="009712BB">
      <w:pPr>
        <w:numPr>
          <w:ilvl w:val="0"/>
          <w:numId w:val="43"/>
        </w:numPr>
        <w:ind w:left="567" w:hanging="567"/>
        <w:rPr>
          <w:noProof/>
          <w:lang w:val="sl-SI"/>
        </w:rPr>
      </w:pPr>
      <w:r w:rsidRPr="007F187C">
        <w:rPr>
          <w:noProof/>
          <w:lang w:val="sl-SI"/>
        </w:rPr>
        <w:t>za zdravljenje mCRPC pri odraslih bolnikih, pri katerih je bolezen napredovala med ali po zdravljenju s kemoterapijo z docetakselom.</w:t>
      </w:r>
    </w:p>
    <w:p w14:paraId="047A7CD7" w14:textId="77777777" w:rsidR="00511723" w:rsidRPr="007F187C" w:rsidRDefault="00511723" w:rsidP="009712BB">
      <w:pPr>
        <w:tabs>
          <w:tab w:val="left" w:pos="1134"/>
          <w:tab w:val="left" w:pos="1701"/>
        </w:tabs>
        <w:rPr>
          <w:noProof/>
          <w:lang w:val="sl-SI"/>
        </w:rPr>
      </w:pPr>
    </w:p>
    <w:p w14:paraId="6A1401C5" w14:textId="77777777" w:rsidR="00305188" w:rsidRPr="007F187C" w:rsidRDefault="00305188" w:rsidP="009712BB">
      <w:pPr>
        <w:keepNext/>
        <w:tabs>
          <w:tab w:val="left" w:pos="1134"/>
          <w:tab w:val="left" w:pos="1701"/>
        </w:tabs>
        <w:rPr>
          <w:b/>
          <w:noProof/>
          <w:lang w:val="sl-SI"/>
        </w:rPr>
      </w:pPr>
      <w:r w:rsidRPr="007F187C">
        <w:rPr>
          <w:b/>
          <w:noProof/>
          <w:lang w:val="sl-SI"/>
        </w:rPr>
        <w:t>4.2</w:t>
      </w:r>
      <w:r w:rsidRPr="007F187C">
        <w:rPr>
          <w:b/>
          <w:noProof/>
          <w:lang w:val="sl-SI"/>
        </w:rPr>
        <w:tab/>
        <w:t>Odmerjanje in način uporabe</w:t>
      </w:r>
    </w:p>
    <w:p w14:paraId="1C94CF37" w14:textId="77777777" w:rsidR="00305188" w:rsidRPr="007F187C" w:rsidRDefault="00305188" w:rsidP="009712BB">
      <w:pPr>
        <w:keepNext/>
        <w:tabs>
          <w:tab w:val="left" w:pos="1134"/>
          <w:tab w:val="left" w:pos="1701"/>
        </w:tabs>
        <w:rPr>
          <w:noProof/>
          <w:lang w:val="sl-SI"/>
        </w:rPr>
      </w:pPr>
    </w:p>
    <w:p w14:paraId="13DE32FF" w14:textId="77777777" w:rsidR="00305188" w:rsidRPr="007F187C" w:rsidRDefault="00305188" w:rsidP="007E7ED7">
      <w:pPr>
        <w:tabs>
          <w:tab w:val="left" w:pos="1134"/>
          <w:tab w:val="left" w:pos="1701"/>
        </w:tabs>
        <w:rPr>
          <w:noProof/>
          <w:lang w:val="sl-SI"/>
        </w:rPr>
      </w:pPr>
      <w:r w:rsidRPr="007F187C">
        <w:rPr>
          <w:noProof/>
          <w:lang w:val="sl-SI"/>
        </w:rPr>
        <w:t>To zdravilo lahko predpiše zdravnik specialist ustreznega področja.</w:t>
      </w:r>
    </w:p>
    <w:p w14:paraId="4E571516" w14:textId="77777777" w:rsidR="00305188" w:rsidRPr="007F187C" w:rsidRDefault="00305188" w:rsidP="007E7ED7">
      <w:pPr>
        <w:tabs>
          <w:tab w:val="left" w:pos="1134"/>
          <w:tab w:val="left" w:pos="1701"/>
        </w:tabs>
        <w:rPr>
          <w:noProof/>
          <w:lang w:val="sl-SI"/>
        </w:rPr>
      </w:pPr>
    </w:p>
    <w:p w14:paraId="7DD0CC86"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Odmerjanje</w:t>
      </w:r>
    </w:p>
    <w:p w14:paraId="4E432139" w14:textId="77777777" w:rsidR="00305188" w:rsidRPr="007F187C" w:rsidRDefault="00305188" w:rsidP="009712BB">
      <w:pPr>
        <w:tabs>
          <w:tab w:val="clear" w:pos="567"/>
        </w:tabs>
        <w:outlineLvl w:val="0"/>
        <w:rPr>
          <w:noProof/>
          <w:lang w:val="sl-SI"/>
        </w:rPr>
      </w:pPr>
      <w:r w:rsidRPr="007F187C">
        <w:rPr>
          <w:noProof/>
          <w:lang w:val="sl-SI"/>
        </w:rPr>
        <w:t>Priporočeni odmerek je 1000 mg (</w:t>
      </w:r>
      <w:r w:rsidR="00C35171" w:rsidRPr="007F187C">
        <w:rPr>
          <w:noProof/>
          <w:lang w:val="sl-SI"/>
        </w:rPr>
        <w:t>dve</w:t>
      </w:r>
      <w:r w:rsidRPr="007F187C">
        <w:rPr>
          <w:noProof/>
          <w:lang w:val="sl-SI"/>
        </w:rPr>
        <w:t xml:space="preserve"> </w:t>
      </w:r>
      <w:r w:rsidR="00C35171" w:rsidRPr="007F187C">
        <w:rPr>
          <w:noProof/>
          <w:lang w:val="sl-SI"/>
        </w:rPr>
        <w:t>500</w:t>
      </w:r>
      <w:r w:rsidRPr="007F187C">
        <w:rPr>
          <w:noProof/>
          <w:lang w:val="sl-SI"/>
        </w:rPr>
        <w:t xml:space="preserve"> mg tablete) v enem odmerku na dan, ki ga bolnik ne sme zaužiti skupaj s hrano (glejte </w:t>
      </w:r>
      <w:r w:rsidRPr="007F187C">
        <w:rPr>
          <w:noProof/>
          <w:szCs w:val="22"/>
          <w:lang w:val="sl-SI"/>
        </w:rPr>
        <w:t>“</w:t>
      </w:r>
      <w:r w:rsidRPr="007F187C">
        <w:rPr>
          <w:noProof/>
          <w:lang w:val="sl-SI"/>
        </w:rPr>
        <w:t>Način uporabe</w:t>
      </w:r>
      <w:r w:rsidRPr="007F187C">
        <w:rPr>
          <w:noProof/>
          <w:szCs w:val="22"/>
          <w:lang w:val="sl-SI"/>
        </w:rPr>
        <w:t>”</w:t>
      </w:r>
      <w:r w:rsidRPr="007F187C">
        <w:rPr>
          <w:noProof/>
          <w:lang w:val="sl-SI"/>
        </w:rPr>
        <w:t xml:space="preserve"> </w:t>
      </w:r>
      <w:r w:rsidR="005B3F00" w:rsidRPr="007F187C">
        <w:rPr>
          <w:noProof/>
          <w:lang w:val="sl-SI"/>
        </w:rPr>
        <w:t>v nadaljevanju</w:t>
      </w:r>
      <w:r w:rsidRPr="007F187C">
        <w:rPr>
          <w:noProof/>
          <w:lang w:val="sl-SI"/>
        </w:rPr>
        <w:t>). Jemanje tablet s hrano poveča sistemsko izpostavljenost abirateronu (glejte poglavji 4.5 in 5.2).</w:t>
      </w:r>
    </w:p>
    <w:p w14:paraId="005E5AF5" w14:textId="77777777" w:rsidR="005B3F00" w:rsidRPr="007F187C" w:rsidRDefault="005B3F00" w:rsidP="009712BB">
      <w:pPr>
        <w:tabs>
          <w:tab w:val="left" w:pos="1134"/>
          <w:tab w:val="left" w:pos="1701"/>
        </w:tabs>
        <w:rPr>
          <w:noProof/>
          <w:lang w:val="sl-SI"/>
        </w:rPr>
      </w:pPr>
    </w:p>
    <w:p w14:paraId="3ED414EA" w14:textId="77777777" w:rsidR="005B3F00" w:rsidRPr="007F187C" w:rsidRDefault="005B3F00" w:rsidP="009712BB">
      <w:pPr>
        <w:keepNext/>
        <w:tabs>
          <w:tab w:val="left" w:pos="1134"/>
          <w:tab w:val="left" w:pos="1701"/>
        </w:tabs>
        <w:rPr>
          <w:i/>
          <w:noProof/>
          <w:lang w:val="sl-SI"/>
        </w:rPr>
      </w:pPr>
      <w:r w:rsidRPr="007F187C">
        <w:rPr>
          <w:i/>
          <w:noProof/>
          <w:lang w:val="sl-SI"/>
        </w:rPr>
        <w:t>Odmerek prednizona ali prednizolona</w:t>
      </w:r>
    </w:p>
    <w:p w14:paraId="6933196B" w14:textId="77777777" w:rsidR="005B3F00" w:rsidRPr="007F187C" w:rsidRDefault="005B3F00" w:rsidP="009712BB">
      <w:pPr>
        <w:tabs>
          <w:tab w:val="left" w:pos="1134"/>
          <w:tab w:val="left" w:pos="1701"/>
        </w:tabs>
        <w:rPr>
          <w:noProof/>
          <w:lang w:val="sl-SI"/>
        </w:rPr>
      </w:pPr>
      <w:r w:rsidRPr="007F187C">
        <w:rPr>
          <w:noProof/>
          <w:lang w:val="sl-SI"/>
        </w:rPr>
        <w:t>m</w:t>
      </w:r>
      <w:r w:rsidR="00160BB1" w:rsidRPr="007F187C">
        <w:rPr>
          <w:noProof/>
          <w:lang w:val="sl-SI"/>
        </w:rPr>
        <w:t>HSPC</w:t>
      </w:r>
      <w:r w:rsidRPr="007F187C">
        <w:rPr>
          <w:noProof/>
          <w:lang w:val="sl-SI"/>
        </w:rPr>
        <w:t xml:space="preserve">: zdravilo </w:t>
      </w:r>
      <w:r w:rsidR="000F5A91">
        <w:rPr>
          <w:noProof/>
          <w:lang w:val="sl-SI"/>
        </w:rPr>
        <w:t>Abirateron</w:t>
      </w:r>
      <w:r w:rsidR="00F53DBF">
        <w:rPr>
          <w:noProof/>
          <w:lang w:val="sl-SI"/>
        </w:rPr>
        <w:t xml:space="preserve"> Accord</w:t>
      </w:r>
      <w:r w:rsidR="00F53DBF" w:rsidRPr="007F187C">
        <w:rPr>
          <w:noProof/>
          <w:lang w:val="sl-SI"/>
        </w:rPr>
        <w:t xml:space="preserve"> </w:t>
      </w:r>
      <w:r w:rsidRPr="007F187C">
        <w:rPr>
          <w:noProof/>
          <w:lang w:val="sl-SI"/>
        </w:rPr>
        <w:t>se jemlje skupaj s 5 mg prednizona ali prednizolona na dan.</w:t>
      </w:r>
    </w:p>
    <w:p w14:paraId="6862FFE0" w14:textId="77777777" w:rsidR="005B3F00" w:rsidRPr="007F187C" w:rsidRDefault="005B3F00" w:rsidP="009712BB">
      <w:pPr>
        <w:tabs>
          <w:tab w:val="left" w:pos="1134"/>
          <w:tab w:val="left" w:pos="1701"/>
        </w:tabs>
        <w:rPr>
          <w:noProof/>
          <w:lang w:val="sl-SI"/>
        </w:rPr>
      </w:pPr>
    </w:p>
    <w:p w14:paraId="38FF24B1" w14:textId="77777777" w:rsidR="005B3F00" w:rsidRPr="007F187C" w:rsidRDefault="005B3F00" w:rsidP="009712BB">
      <w:pPr>
        <w:tabs>
          <w:tab w:val="left" w:pos="1134"/>
          <w:tab w:val="left" w:pos="1701"/>
        </w:tabs>
        <w:rPr>
          <w:noProof/>
          <w:lang w:val="sl-SI"/>
        </w:rPr>
      </w:pPr>
      <w:r w:rsidRPr="007F187C">
        <w:rPr>
          <w:noProof/>
          <w:lang w:val="sl-SI"/>
        </w:rPr>
        <w:t>m</w:t>
      </w:r>
      <w:r w:rsidR="00160BB1" w:rsidRPr="007F187C">
        <w:rPr>
          <w:noProof/>
          <w:lang w:val="sl-SI"/>
        </w:rPr>
        <w:t>CRPC</w:t>
      </w:r>
      <w:r w:rsidRPr="007F187C">
        <w:rPr>
          <w:noProof/>
          <w:lang w:val="sl-SI"/>
        </w:rPr>
        <w:t xml:space="preserve">: zdravilo </w:t>
      </w:r>
      <w:r w:rsidR="000F5A91">
        <w:rPr>
          <w:noProof/>
          <w:lang w:val="sl-SI"/>
        </w:rPr>
        <w:t>Abirateron</w:t>
      </w:r>
      <w:r w:rsidR="00F53DBF">
        <w:rPr>
          <w:noProof/>
          <w:lang w:val="sl-SI"/>
        </w:rPr>
        <w:t xml:space="preserve"> Accord</w:t>
      </w:r>
      <w:r w:rsidR="00F53DBF" w:rsidRPr="007F187C">
        <w:rPr>
          <w:noProof/>
          <w:lang w:val="sl-SI"/>
        </w:rPr>
        <w:t xml:space="preserve"> </w:t>
      </w:r>
      <w:r w:rsidRPr="007F187C">
        <w:rPr>
          <w:noProof/>
          <w:lang w:val="sl-SI"/>
        </w:rPr>
        <w:t xml:space="preserve">se jemlje skupaj z 10 mg prednizona ali prednizolona na dan. </w:t>
      </w:r>
    </w:p>
    <w:p w14:paraId="2F2F7EDB" w14:textId="77777777" w:rsidR="005B3F00" w:rsidRPr="007F187C" w:rsidRDefault="005B3F00" w:rsidP="009712BB">
      <w:pPr>
        <w:tabs>
          <w:tab w:val="left" w:pos="1134"/>
          <w:tab w:val="left" w:pos="1701"/>
        </w:tabs>
        <w:rPr>
          <w:noProof/>
          <w:lang w:val="sl-SI"/>
        </w:rPr>
      </w:pPr>
    </w:p>
    <w:p w14:paraId="4C226842" w14:textId="77777777" w:rsidR="00305188" w:rsidRPr="007F187C" w:rsidRDefault="005B3F00" w:rsidP="009712BB">
      <w:pPr>
        <w:tabs>
          <w:tab w:val="left" w:pos="1134"/>
          <w:tab w:val="left" w:pos="1701"/>
        </w:tabs>
        <w:rPr>
          <w:noProof/>
          <w:lang w:val="sl-SI"/>
        </w:rPr>
      </w:pPr>
      <w:r w:rsidRPr="007F187C">
        <w:rPr>
          <w:noProof/>
          <w:lang w:val="sl-SI"/>
        </w:rPr>
        <w:t>Med zdravljenjem je treba pri bolnikih, ki niso bili kirurško kastrirani, nadaljevati medikamentozno kastracijo z analogi gonadorelina (luteinizirajoči hormon sproščujočega hormona, LHRH).</w:t>
      </w:r>
    </w:p>
    <w:p w14:paraId="5F067781" w14:textId="77777777" w:rsidR="005B3F00" w:rsidRPr="007F187C" w:rsidRDefault="005B3F00" w:rsidP="009712BB">
      <w:pPr>
        <w:tabs>
          <w:tab w:val="left" w:pos="1134"/>
          <w:tab w:val="left" w:pos="1701"/>
        </w:tabs>
        <w:rPr>
          <w:noProof/>
          <w:lang w:val="sl-SI"/>
        </w:rPr>
      </w:pPr>
    </w:p>
    <w:p w14:paraId="16236D4D" w14:textId="77777777" w:rsidR="005B3F00" w:rsidRPr="007F187C" w:rsidRDefault="00511723" w:rsidP="009712BB">
      <w:pPr>
        <w:keepNext/>
        <w:tabs>
          <w:tab w:val="left" w:pos="1134"/>
          <w:tab w:val="left" w:pos="1701"/>
        </w:tabs>
        <w:rPr>
          <w:i/>
          <w:noProof/>
          <w:lang w:val="sl-SI"/>
        </w:rPr>
      </w:pPr>
      <w:r w:rsidRPr="007F187C">
        <w:rPr>
          <w:i/>
          <w:noProof/>
          <w:lang w:val="sl-SI"/>
        </w:rPr>
        <w:t>Priporočeno spremljanje</w:t>
      </w:r>
    </w:p>
    <w:p w14:paraId="6824E9DA" w14:textId="77777777" w:rsidR="005B3F00" w:rsidRPr="007F187C" w:rsidRDefault="005B3F00" w:rsidP="009712BB">
      <w:pPr>
        <w:tabs>
          <w:tab w:val="left" w:pos="1134"/>
          <w:tab w:val="left" w:pos="1701"/>
        </w:tabs>
        <w:rPr>
          <w:noProof/>
          <w:lang w:val="sl-SI"/>
        </w:rPr>
      </w:pPr>
      <w:r w:rsidRPr="007F187C">
        <w:rPr>
          <w:noProof/>
          <w:lang w:val="sl-SI"/>
        </w:rPr>
        <w:t>Koncentracije aminotransferaz v serumu je treba izmeriti pred začetkom zdravljenja, v prvih treh mesecih zdravljenja na vsaka dva tedna, nato pa enkrat na mesec. Krvni tlak, koncentracijo kalija v serumu in zastajanje tekočine je treba spremljati enkrat na mesec. Bolnike s pomembnim tveganjem za kongestivno srčno p</w:t>
      </w:r>
      <w:r w:rsidR="007F2B56">
        <w:rPr>
          <w:noProof/>
          <w:lang w:val="sl-SI"/>
        </w:rPr>
        <w:t>o</w:t>
      </w:r>
      <w:r w:rsidRPr="007F187C">
        <w:rPr>
          <w:noProof/>
          <w:lang w:val="sl-SI"/>
        </w:rPr>
        <w:t>puščanje je treba spremljati v prvih treh mesecih zdravljenja na vsaka dva tedna, nato pa enkrat na mesec (glejte poglavje 4.4).</w:t>
      </w:r>
    </w:p>
    <w:p w14:paraId="6B2C49F4" w14:textId="77777777" w:rsidR="005B3F00" w:rsidRPr="007F187C" w:rsidRDefault="005B3F00" w:rsidP="009712BB">
      <w:pPr>
        <w:tabs>
          <w:tab w:val="left" w:pos="1134"/>
          <w:tab w:val="left" w:pos="1701"/>
        </w:tabs>
        <w:rPr>
          <w:noProof/>
          <w:lang w:val="sl-SI"/>
        </w:rPr>
      </w:pPr>
    </w:p>
    <w:p w14:paraId="1D1DF5DA" w14:textId="77777777" w:rsidR="005B3F00" w:rsidRPr="007F187C" w:rsidRDefault="005B3F00" w:rsidP="009712BB">
      <w:pPr>
        <w:tabs>
          <w:tab w:val="left" w:pos="1134"/>
          <w:tab w:val="left" w:pos="1701"/>
        </w:tabs>
        <w:rPr>
          <w:noProof/>
          <w:lang w:val="sl-SI"/>
        </w:rPr>
      </w:pPr>
      <w:r w:rsidRPr="007F187C">
        <w:rPr>
          <w:noProof/>
          <w:lang w:val="sl-SI"/>
        </w:rPr>
        <w:t xml:space="preserve">Pri bolnikih z obstoječo hipokaliemijo ali pri tistih, pri katerih je do hipokaliemije prišlo med zdravljenjem z </w:t>
      </w:r>
      <w:r w:rsidR="00F53DBF">
        <w:rPr>
          <w:noProof/>
          <w:lang w:val="sl-SI"/>
        </w:rPr>
        <w:t>abirateron</w:t>
      </w:r>
      <w:r w:rsidR="00E50A99">
        <w:rPr>
          <w:noProof/>
          <w:lang w:val="sl-SI"/>
        </w:rPr>
        <w:t>acetat</w:t>
      </w:r>
      <w:r w:rsidR="00F53DBF">
        <w:rPr>
          <w:noProof/>
          <w:lang w:val="sl-SI"/>
        </w:rPr>
        <w:t>om</w:t>
      </w:r>
      <w:r w:rsidRPr="007F187C">
        <w:rPr>
          <w:noProof/>
          <w:lang w:val="sl-SI"/>
        </w:rPr>
        <w:t xml:space="preserve">, je treba razmisliti o vzdrževanju koncentracije kalija ≥ 4,0 mmol/l. Pri bolnikih s stopnjo toksičnosti ≥ 3, vključno s hipertenzijo, hipokaliemijo, edemom in drugimi nemineralokortikoidnimi toksičnostmi, je treba zdravljenje prekiniti in uvesti primerno zdravljenje. Zdravljenje z </w:t>
      </w:r>
      <w:r w:rsidR="00F53DBF">
        <w:rPr>
          <w:noProof/>
          <w:lang w:val="sl-SI"/>
        </w:rPr>
        <w:t>abirateron</w:t>
      </w:r>
      <w:r w:rsidR="00E50A99">
        <w:rPr>
          <w:noProof/>
          <w:lang w:val="sl-SI"/>
        </w:rPr>
        <w:t>acetat</w:t>
      </w:r>
      <w:r w:rsidR="00F53DBF">
        <w:rPr>
          <w:noProof/>
          <w:lang w:val="sl-SI"/>
        </w:rPr>
        <w:t>om</w:t>
      </w:r>
      <w:r w:rsidRPr="007F187C">
        <w:rPr>
          <w:noProof/>
          <w:lang w:val="sl-SI"/>
        </w:rPr>
        <w:t xml:space="preserve"> lahko ponovno uvedemo, ko se simptomi toksičnosti povrnejo na stopnjo 1 ali na izhodiščno vrednost.</w:t>
      </w:r>
    </w:p>
    <w:p w14:paraId="216D685D" w14:textId="77777777" w:rsidR="005B3F00" w:rsidRPr="007F187C" w:rsidRDefault="005B3F00" w:rsidP="009712BB">
      <w:pPr>
        <w:tabs>
          <w:tab w:val="left" w:pos="1134"/>
          <w:tab w:val="left" w:pos="1701"/>
        </w:tabs>
        <w:rPr>
          <w:noProof/>
          <w:lang w:val="sl-SI"/>
        </w:rPr>
      </w:pPr>
      <w:r w:rsidRPr="007F187C">
        <w:rPr>
          <w:noProof/>
          <w:lang w:val="sl-SI"/>
        </w:rPr>
        <w:t xml:space="preserve">V primeru izpuščenega dnevnega odmerka </w:t>
      </w:r>
      <w:r w:rsidR="009B0EA7">
        <w:rPr>
          <w:noProof/>
          <w:lang w:val="sl-SI"/>
        </w:rPr>
        <w:t xml:space="preserve">zdravila </w:t>
      </w:r>
      <w:r w:rsidR="000F5A91">
        <w:rPr>
          <w:noProof/>
          <w:lang w:val="sl-SI"/>
        </w:rPr>
        <w:t>Abirateron</w:t>
      </w:r>
      <w:r w:rsidR="009B0EA7">
        <w:rPr>
          <w:noProof/>
          <w:lang w:val="sl-SI"/>
        </w:rPr>
        <w:t xml:space="preserve"> Accord</w:t>
      </w:r>
      <w:r w:rsidRPr="007F187C">
        <w:rPr>
          <w:noProof/>
          <w:lang w:val="sl-SI"/>
        </w:rPr>
        <w:t xml:space="preserve"> ali prednizona oziroma prednizolona je treba zdravljenje naslednji dan nadaljevati z običajnimi odmerki.</w:t>
      </w:r>
    </w:p>
    <w:p w14:paraId="7D498C27" w14:textId="77777777" w:rsidR="005B3F00" w:rsidRPr="007F187C" w:rsidRDefault="005B3F00" w:rsidP="009712BB">
      <w:pPr>
        <w:tabs>
          <w:tab w:val="left" w:pos="1134"/>
          <w:tab w:val="left" w:pos="1701"/>
        </w:tabs>
        <w:rPr>
          <w:noProof/>
          <w:lang w:val="sl-SI"/>
        </w:rPr>
      </w:pPr>
    </w:p>
    <w:p w14:paraId="0992A23E" w14:textId="77777777" w:rsidR="005B3F00" w:rsidRPr="007F187C" w:rsidRDefault="005B3F00" w:rsidP="009712BB">
      <w:pPr>
        <w:keepNext/>
        <w:tabs>
          <w:tab w:val="left" w:pos="1134"/>
          <w:tab w:val="left" w:pos="1701"/>
        </w:tabs>
        <w:rPr>
          <w:i/>
          <w:noProof/>
          <w:lang w:val="sl-SI"/>
        </w:rPr>
      </w:pPr>
      <w:r w:rsidRPr="007F187C">
        <w:rPr>
          <w:i/>
          <w:noProof/>
          <w:lang w:val="sl-SI"/>
        </w:rPr>
        <w:t>Hepatotoksičnost</w:t>
      </w:r>
    </w:p>
    <w:p w14:paraId="5966D18E" w14:textId="77777777" w:rsidR="005B3F00" w:rsidRPr="007F187C" w:rsidRDefault="005B3F00" w:rsidP="009712BB">
      <w:pPr>
        <w:tabs>
          <w:tab w:val="left" w:pos="1134"/>
          <w:tab w:val="left" w:pos="1701"/>
        </w:tabs>
        <w:rPr>
          <w:noProof/>
          <w:lang w:val="sl-SI"/>
        </w:rPr>
      </w:pPr>
      <w:r w:rsidRPr="007F187C">
        <w:rPr>
          <w:noProof/>
          <w:lang w:val="sl-SI"/>
        </w:rPr>
        <w:t>Če med zdravljenjem pride do hepatotoksičnosti (povečanje koncentracije alaninaminotransferaze [ALT] ali aspartat aminotransferaze [AST] za več kot 5</w:t>
      </w:r>
      <w:r w:rsidRPr="007F187C">
        <w:rPr>
          <w:noProof/>
          <w:lang w:val="sl-SI"/>
        </w:rPr>
        <w:noBreakHyphen/>
        <w:t>kratnik zgornje normalne vrednosti) je treba zdravljenje takoj prekiniti (glejte poglavje 4.4). Po normalizaciji izvidov jetrnih testov na vrednosti, ki jih je bolnik imel pred začetkom zdravljenja, lahko zdravljenje ponovno uvedemo z zmanjšanim odmerkom 500 mg (dve tableti) enkrat na dan. Pri teh bolnikih je treba najmanj vsaka dva tedna v naslednjih treh mesecih, nato pa mesečno spremljati koncentracije serumskih aminotransferaz. Če se hepatotoksičnost ponovno pojavi pri jemanju zmanjšanega odmerka 500 mg na dan, je treba zdravljenje prekiniti.</w:t>
      </w:r>
    </w:p>
    <w:p w14:paraId="588214CB" w14:textId="77777777" w:rsidR="005B3F00" w:rsidRPr="007F187C" w:rsidRDefault="005B3F00" w:rsidP="009712BB">
      <w:pPr>
        <w:tabs>
          <w:tab w:val="left" w:pos="1134"/>
          <w:tab w:val="left" w:pos="1701"/>
        </w:tabs>
        <w:rPr>
          <w:noProof/>
          <w:lang w:val="sl-SI"/>
        </w:rPr>
      </w:pPr>
    </w:p>
    <w:p w14:paraId="11649248" w14:textId="77777777" w:rsidR="005B3F00" w:rsidRPr="007F187C" w:rsidRDefault="005B3F00" w:rsidP="009712BB">
      <w:pPr>
        <w:tabs>
          <w:tab w:val="left" w:pos="1134"/>
          <w:tab w:val="left" w:pos="1701"/>
        </w:tabs>
        <w:rPr>
          <w:noProof/>
          <w:lang w:val="sl-SI"/>
        </w:rPr>
      </w:pPr>
      <w:r w:rsidRPr="007F187C">
        <w:rPr>
          <w:noProof/>
          <w:lang w:val="sl-SI"/>
        </w:rPr>
        <w:t>Če kadarkoli med zdravljenjem pride do pojava hude hepatotoksičnosti (koncentracija ALT ali AST 20</w:t>
      </w:r>
      <w:r w:rsidRPr="007F187C">
        <w:rPr>
          <w:noProof/>
          <w:lang w:val="sl-SI"/>
        </w:rPr>
        <w:noBreakHyphen/>
        <w:t>krat večja od zgornje normalne vrednosti (ULN-upper limit of normal)) moramo zdravljenje prekiniti in ga ne smemo ponovno uvesti.</w:t>
      </w:r>
    </w:p>
    <w:p w14:paraId="5A4C8229" w14:textId="77777777" w:rsidR="005B3F00" w:rsidRPr="007F187C" w:rsidRDefault="005B3F00" w:rsidP="009712BB">
      <w:pPr>
        <w:rPr>
          <w:noProof/>
          <w:szCs w:val="22"/>
          <w:lang w:val="sl-SI"/>
        </w:rPr>
      </w:pPr>
    </w:p>
    <w:p w14:paraId="442A4CF7" w14:textId="77777777" w:rsidR="00305188" w:rsidRPr="007F187C" w:rsidRDefault="00305188" w:rsidP="009712BB">
      <w:pPr>
        <w:keepNext/>
        <w:tabs>
          <w:tab w:val="left" w:pos="1134"/>
          <w:tab w:val="left" w:pos="1701"/>
        </w:tabs>
        <w:rPr>
          <w:i/>
          <w:noProof/>
          <w:lang w:val="sl-SI"/>
        </w:rPr>
      </w:pPr>
      <w:r w:rsidRPr="007F187C">
        <w:rPr>
          <w:i/>
          <w:noProof/>
          <w:lang w:val="sl-SI"/>
        </w:rPr>
        <w:t>Okvara ledvic</w:t>
      </w:r>
    </w:p>
    <w:p w14:paraId="25D7730D" w14:textId="77777777" w:rsidR="00305188" w:rsidRDefault="00305188" w:rsidP="009712BB">
      <w:pPr>
        <w:tabs>
          <w:tab w:val="left" w:pos="1134"/>
          <w:tab w:val="left" w:pos="1701"/>
        </w:tabs>
        <w:rPr>
          <w:noProof/>
          <w:lang w:val="sl-SI"/>
        </w:rPr>
      </w:pPr>
      <w:r w:rsidRPr="007F187C">
        <w:rPr>
          <w:noProof/>
          <w:lang w:val="sl-SI"/>
        </w:rPr>
        <w:t>Bolnikom z okvaro ledvic ni treba prilagajati odmerkov (glejte poglavje 5.2)</w:t>
      </w:r>
      <w:r w:rsidRPr="007F187C">
        <w:rPr>
          <w:i/>
          <w:noProof/>
          <w:lang w:val="sl-SI"/>
        </w:rPr>
        <w:t>.</w:t>
      </w:r>
      <w:r w:rsidRPr="007F187C">
        <w:rPr>
          <w:noProof/>
          <w:lang w:val="sl-SI"/>
        </w:rPr>
        <w:t xml:space="preserve"> Ni kliničnih izkušenj o zdravljenju bolnikov z rakom prostate in hudo okvaro ledvic. Pri teh bolnikih svetujemo previdnost (glejte poglavje 4.4).</w:t>
      </w:r>
    </w:p>
    <w:p w14:paraId="556592F6" w14:textId="77777777" w:rsidR="00F53DBF" w:rsidRDefault="00F53DBF" w:rsidP="009712BB">
      <w:pPr>
        <w:tabs>
          <w:tab w:val="left" w:pos="1134"/>
          <w:tab w:val="left" w:pos="1701"/>
        </w:tabs>
        <w:rPr>
          <w:noProof/>
          <w:lang w:val="sl-SI"/>
        </w:rPr>
      </w:pPr>
    </w:p>
    <w:p w14:paraId="34C3CE05" w14:textId="77777777" w:rsidR="00F53DBF" w:rsidRPr="007F187C" w:rsidRDefault="00F53DBF" w:rsidP="00F53DBF">
      <w:pPr>
        <w:keepNext/>
        <w:tabs>
          <w:tab w:val="left" w:pos="1134"/>
          <w:tab w:val="left" w:pos="1701"/>
        </w:tabs>
        <w:rPr>
          <w:i/>
          <w:noProof/>
          <w:lang w:val="sl-SI"/>
        </w:rPr>
      </w:pPr>
      <w:r w:rsidRPr="007F187C">
        <w:rPr>
          <w:i/>
          <w:noProof/>
          <w:lang w:val="sl-SI"/>
        </w:rPr>
        <w:t>Okvara jeter</w:t>
      </w:r>
    </w:p>
    <w:p w14:paraId="56C369CF" w14:textId="77777777" w:rsidR="00F53DBF" w:rsidRPr="007F187C" w:rsidRDefault="00F53DBF" w:rsidP="00F53DBF">
      <w:pPr>
        <w:rPr>
          <w:noProof/>
          <w:lang w:val="sl-SI"/>
        </w:rPr>
      </w:pPr>
      <w:r w:rsidRPr="007F187C">
        <w:rPr>
          <w:noProof/>
          <w:lang w:val="sl-SI"/>
        </w:rPr>
        <w:t>Bolnikom z blago okvaro jeter Child</w:t>
      </w:r>
      <w:r w:rsidRPr="007F187C">
        <w:rPr>
          <w:noProof/>
          <w:lang w:val="sl-SI"/>
        </w:rPr>
        <w:noBreakHyphen/>
        <w:t>Pugh razreda A ni treba prilagajati odmerkov.</w:t>
      </w:r>
    </w:p>
    <w:p w14:paraId="21BF1BCB" w14:textId="77777777" w:rsidR="00F53DBF" w:rsidRPr="007F187C" w:rsidRDefault="00F53DBF" w:rsidP="00F53DBF">
      <w:pPr>
        <w:rPr>
          <w:noProof/>
          <w:lang w:val="sl-SI"/>
        </w:rPr>
      </w:pPr>
    </w:p>
    <w:p w14:paraId="3B99FC4F" w14:textId="77777777" w:rsidR="00F53DBF" w:rsidRPr="00217621" w:rsidRDefault="00F53DBF" w:rsidP="00767BDA">
      <w:pPr>
        <w:rPr>
          <w:noProof/>
          <w:szCs w:val="22"/>
          <w:lang w:val="sl-SI"/>
        </w:rPr>
      </w:pPr>
      <w:r w:rsidRPr="007F187C">
        <w:rPr>
          <w:noProof/>
          <w:lang w:val="sl-SI"/>
        </w:rPr>
        <w:t>Dokazano je, da se pri zmerni okvari jeter (Child</w:t>
      </w:r>
      <w:r w:rsidRPr="007F187C">
        <w:rPr>
          <w:noProof/>
          <w:lang w:val="sl-SI"/>
        </w:rPr>
        <w:noBreakHyphen/>
        <w:t>Pugh razreda B) po enkratnem peroralnem odmerku 1000 mg abirateronacetata (glejte poglavje 5.2) za približno štiri-krat poveča sistemska izpostavljenost abirateron</w:t>
      </w:r>
      <w:r w:rsidR="00E50A99">
        <w:rPr>
          <w:noProof/>
          <w:lang w:val="sl-SI"/>
        </w:rPr>
        <w:t>acetat</w:t>
      </w:r>
      <w:r w:rsidRPr="007F187C">
        <w:rPr>
          <w:noProof/>
          <w:lang w:val="sl-SI"/>
        </w:rPr>
        <w:t>u. O klinični varnosti in učinkovitosti več odmerkov abirateronacetata pri bolnikih z zmerno ali hudo okvaro jeter (Child</w:t>
      </w:r>
      <w:r w:rsidRPr="007F187C">
        <w:rPr>
          <w:noProof/>
          <w:lang w:val="sl-SI"/>
        </w:rPr>
        <w:noBreakHyphen/>
        <w:t xml:space="preserve">Pugh razreda B ali C) ni podatkov. </w:t>
      </w:r>
      <w:r w:rsidRPr="007F187C">
        <w:rPr>
          <w:noProof/>
          <w:szCs w:val="22"/>
          <w:lang w:val="sl-SI"/>
        </w:rPr>
        <w:t xml:space="preserve">Prilagoditve odmerkov se ne da napovedati. Previdnost pri oceni uporabe zdravila </w:t>
      </w:r>
      <w:r w:rsidR="000F5A91">
        <w:rPr>
          <w:noProof/>
          <w:szCs w:val="22"/>
          <w:lang w:val="sl-SI"/>
        </w:rPr>
        <w:t>Abirateron</w:t>
      </w:r>
      <w:r w:rsidR="006309A1">
        <w:rPr>
          <w:noProof/>
          <w:szCs w:val="22"/>
          <w:lang w:val="sl-SI"/>
        </w:rPr>
        <w:t xml:space="preserve"> Accord</w:t>
      </w:r>
      <w:r w:rsidRPr="007F187C">
        <w:rPr>
          <w:noProof/>
          <w:szCs w:val="22"/>
          <w:lang w:val="sl-SI"/>
        </w:rPr>
        <w:t xml:space="preserve"> je potrebna pri bolnikih z zmerno okvaro jeter, pri katerih koristi pretehtajo možna tveganja (glejte poglavji 4.2 in 5.2). Zdravila </w:t>
      </w:r>
      <w:r w:rsidR="000F5A91">
        <w:rPr>
          <w:noProof/>
          <w:szCs w:val="22"/>
          <w:lang w:val="sl-SI"/>
        </w:rPr>
        <w:t>Abirateron</w:t>
      </w:r>
      <w:r w:rsidR="006309A1">
        <w:rPr>
          <w:noProof/>
          <w:szCs w:val="22"/>
          <w:lang w:val="sl-SI"/>
        </w:rPr>
        <w:t xml:space="preserve"> Accord</w:t>
      </w:r>
      <w:r w:rsidRPr="007F187C">
        <w:rPr>
          <w:noProof/>
          <w:szCs w:val="22"/>
          <w:lang w:val="sl-SI"/>
        </w:rPr>
        <w:t xml:space="preserve"> ne smejo jemati bolniki s hudo okvaro jeter (glejte poglavja 4.3, 4.4 in 5.2).</w:t>
      </w:r>
    </w:p>
    <w:p w14:paraId="1D713A11" w14:textId="77777777" w:rsidR="00305188" w:rsidRPr="007F187C" w:rsidRDefault="00305188" w:rsidP="009712BB">
      <w:pPr>
        <w:tabs>
          <w:tab w:val="left" w:pos="1134"/>
          <w:tab w:val="left" w:pos="1701"/>
        </w:tabs>
        <w:rPr>
          <w:noProof/>
          <w:lang w:val="sl-SI"/>
        </w:rPr>
      </w:pPr>
    </w:p>
    <w:p w14:paraId="1BCD7013" w14:textId="77777777" w:rsidR="00305188" w:rsidRPr="007F187C" w:rsidRDefault="00305188" w:rsidP="009712BB">
      <w:pPr>
        <w:keepNext/>
        <w:tabs>
          <w:tab w:val="left" w:pos="1134"/>
          <w:tab w:val="left" w:pos="1701"/>
        </w:tabs>
        <w:rPr>
          <w:i/>
          <w:noProof/>
          <w:lang w:val="sl-SI"/>
        </w:rPr>
      </w:pPr>
      <w:r w:rsidRPr="007F187C">
        <w:rPr>
          <w:i/>
          <w:noProof/>
          <w:lang w:val="sl-SI"/>
        </w:rPr>
        <w:t>Pediatrična populacija</w:t>
      </w:r>
    </w:p>
    <w:p w14:paraId="335150D6" w14:textId="77777777" w:rsidR="00305188" w:rsidRPr="007F187C" w:rsidRDefault="00305188" w:rsidP="009712BB">
      <w:pPr>
        <w:tabs>
          <w:tab w:val="left" w:pos="1134"/>
          <w:tab w:val="left" w:pos="1701"/>
        </w:tabs>
        <w:rPr>
          <w:noProof/>
          <w:lang w:val="sl-SI"/>
        </w:rPr>
      </w:pPr>
      <w:r w:rsidRPr="007F187C">
        <w:rPr>
          <w:noProof/>
          <w:lang w:val="sl-SI"/>
        </w:rPr>
        <w:t xml:space="preserve">Uporaba </w:t>
      </w:r>
      <w:r w:rsidR="006309A1">
        <w:rPr>
          <w:noProof/>
          <w:lang w:val="sl-SI"/>
        </w:rPr>
        <w:t>abirateron</w:t>
      </w:r>
      <w:r w:rsidR="00E50A99">
        <w:rPr>
          <w:noProof/>
          <w:lang w:val="sl-SI"/>
        </w:rPr>
        <w:t>acetat</w:t>
      </w:r>
      <w:r w:rsidR="006309A1">
        <w:rPr>
          <w:noProof/>
          <w:lang w:val="sl-SI"/>
        </w:rPr>
        <w:t>a</w:t>
      </w:r>
      <w:r w:rsidRPr="007F187C">
        <w:rPr>
          <w:noProof/>
          <w:lang w:val="sl-SI"/>
        </w:rPr>
        <w:t xml:space="preserve"> pri otrocih ni smiselna.</w:t>
      </w:r>
    </w:p>
    <w:p w14:paraId="5196E39A" w14:textId="77777777" w:rsidR="00305188" w:rsidRPr="007F187C" w:rsidRDefault="00305188" w:rsidP="009712BB">
      <w:pPr>
        <w:tabs>
          <w:tab w:val="left" w:pos="1134"/>
          <w:tab w:val="left" w:pos="1701"/>
        </w:tabs>
        <w:rPr>
          <w:noProof/>
          <w:lang w:val="sl-SI"/>
        </w:rPr>
      </w:pPr>
    </w:p>
    <w:p w14:paraId="24A67E30"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Način uporabe</w:t>
      </w:r>
    </w:p>
    <w:p w14:paraId="2243B8DA" w14:textId="77777777" w:rsidR="005B3F00" w:rsidRPr="007F187C" w:rsidRDefault="005B3F00" w:rsidP="007E7ED7">
      <w:pPr>
        <w:tabs>
          <w:tab w:val="left" w:pos="1134"/>
          <w:tab w:val="left" w:pos="1701"/>
        </w:tabs>
        <w:rPr>
          <w:noProof/>
          <w:lang w:val="sl-SI"/>
        </w:rPr>
      </w:pPr>
      <w:r w:rsidRPr="007F187C">
        <w:rPr>
          <w:noProof/>
          <w:lang w:val="sl-SI"/>
        </w:rPr>
        <w:t xml:space="preserve">Zdravilo </w:t>
      </w:r>
      <w:r w:rsidR="000F5A91">
        <w:rPr>
          <w:noProof/>
          <w:lang w:val="sl-SI"/>
        </w:rPr>
        <w:t>Abirateron</w:t>
      </w:r>
      <w:r w:rsidR="006309A1">
        <w:rPr>
          <w:noProof/>
          <w:lang w:val="sl-SI"/>
        </w:rPr>
        <w:t xml:space="preserve"> Accord</w:t>
      </w:r>
      <w:r w:rsidR="006309A1" w:rsidRPr="007F187C">
        <w:rPr>
          <w:noProof/>
          <w:lang w:val="sl-SI"/>
        </w:rPr>
        <w:t xml:space="preserve"> </w:t>
      </w:r>
      <w:r w:rsidRPr="007F187C">
        <w:rPr>
          <w:noProof/>
          <w:lang w:val="sl-SI"/>
        </w:rPr>
        <w:t>se jemlje peroralno.</w:t>
      </w:r>
    </w:p>
    <w:p w14:paraId="1B174CA1" w14:textId="77777777" w:rsidR="005B3F00" w:rsidRPr="007F187C" w:rsidRDefault="005B3F00" w:rsidP="009712BB">
      <w:pPr>
        <w:tabs>
          <w:tab w:val="left" w:pos="1134"/>
          <w:tab w:val="left" w:pos="1701"/>
        </w:tabs>
        <w:rPr>
          <w:noProof/>
          <w:lang w:val="sl-SI"/>
        </w:rPr>
      </w:pPr>
      <w:r w:rsidRPr="007F187C">
        <w:rPr>
          <w:noProof/>
          <w:lang w:val="sl-SI"/>
        </w:rPr>
        <w:t xml:space="preserve">Tablete je treba jemati najmanj </w:t>
      </w:r>
      <w:r w:rsidR="00182443" w:rsidRPr="007F187C">
        <w:rPr>
          <w:noProof/>
          <w:lang w:val="sl-SI"/>
        </w:rPr>
        <w:t xml:space="preserve">eno uro pred ali najmanj </w:t>
      </w:r>
      <w:r w:rsidRPr="007F187C">
        <w:rPr>
          <w:noProof/>
          <w:lang w:val="sl-SI"/>
        </w:rPr>
        <w:t>dve uri po obroku. Tablete je treba pogoltniti cele z vodo.</w:t>
      </w:r>
    </w:p>
    <w:p w14:paraId="67E37043" w14:textId="77777777" w:rsidR="005B3F00" w:rsidRPr="007F187C" w:rsidRDefault="005B3F00" w:rsidP="009712BB">
      <w:pPr>
        <w:tabs>
          <w:tab w:val="left" w:pos="1134"/>
          <w:tab w:val="left" w:pos="1701"/>
        </w:tabs>
        <w:rPr>
          <w:noProof/>
          <w:lang w:val="sl-SI"/>
        </w:rPr>
      </w:pPr>
    </w:p>
    <w:p w14:paraId="1B56A7E3" w14:textId="77777777" w:rsidR="00305188" w:rsidRPr="007F187C" w:rsidRDefault="00305188" w:rsidP="009712BB">
      <w:pPr>
        <w:keepNext/>
        <w:tabs>
          <w:tab w:val="left" w:pos="1134"/>
          <w:tab w:val="left" w:pos="1701"/>
        </w:tabs>
        <w:rPr>
          <w:b/>
          <w:noProof/>
          <w:lang w:val="sl-SI"/>
        </w:rPr>
      </w:pPr>
      <w:r w:rsidRPr="007F187C">
        <w:rPr>
          <w:b/>
          <w:noProof/>
          <w:lang w:val="sl-SI"/>
        </w:rPr>
        <w:t>4.3</w:t>
      </w:r>
      <w:r w:rsidRPr="007F187C">
        <w:rPr>
          <w:b/>
          <w:noProof/>
          <w:lang w:val="sl-SI"/>
        </w:rPr>
        <w:tab/>
        <w:t>Kontraindikacije</w:t>
      </w:r>
    </w:p>
    <w:p w14:paraId="6673785E" w14:textId="77777777" w:rsidR="0084350C" w:rsidRPr="007F187C" w:rsidRDefault="0084350C" w:rsidP="009712BB">
      <w:pPr>
        <w:keepNext/>
        <w:tabs>
          <w:tab w:val="left" w:pos="1134"/>
          <w:tab w:val="left" w:pos="1701"/>
        </w:tabs>
        <w:rPr>
          <w:noProof/>
          <w:lang w:val="sl-SI"/>
        </w:rPr>
      </w:pPr>
    </w:p>
    <w:p w14:paraId="76DDA43B" w14:textId="77777777" w:rsidR="0084350C" w:rsidRPr="007F187C" w:rsidRDefault="0084350C" w:rsidP="009712BB">
      <w:pPr>
        <w:tabs>
          <w:tab w:val="clear" w:pos="567"/>
        </w:tabs>
        <w:rPr>
          <w:noProof/>
          <w:lang w:val="sl-SI"/>
        </w:rPr>
      </w:pPr>
      <w:r w:rsidRPr="007F187C">
        <w:rPr>
          <w:noProof/>
          <w:lang w:val="sl-SI"/>
        </w:rPr>
        <w:t>-</w:t>
      </w:r>
      <w:r w:rsidRPr="007F187C">
        <w:rPr>
          <w:noProof/>
          <w:lang w:val="sl-SI"/>
        </w:rPr>
        <w:tab/>
        <w:t>Preobčutljivost na učinkovino ali katero koli pomožno snov, navedeno v poglavju 6.1.</w:t>
      </w:r>
    </w:p>
    <w:p w14:paraId="2FF275D4" w14:textId="77777777" w:rsidR="0084350C" w:rsidRPr="007F187C" w:rsidRDefault="0084350C" w:rsidP="009712BB">
      <w:pPr>
        <w:tabs>
          <w:tab w:val="clear" w:pos="567"/>
        </w:tabs>
        <w:rPr>
          <w:noProof/>
          <w:lang w:val="sl-SI"/>
        </w:rPr>
      </w:pPr>
      <w:r w:rsidRPr="007F187C">
        <w:rPr>
          <w:noProof/>
          <w:lang w:val="sl-SI"/>
        </w:rPr>
        <w:t>-</w:t>
      </w:r>
      <w:r w:rsidRPr="007F187C">
        <w:rPr>
          <w:noProof/>
          <w:lang w:val="sl-SI"/>
        </w:rPr>
        <w:tab/>
        <w:t>Ženske, ki so noseče oziroma bi lahko bile noseče</w:t>
      </w:r>
      <w:r w:rsidRPr="007F187C" w:rsidDel="00D97B39">
        <w:rPr>
          <w:noProof/>
          <w:lang w:val="sl-SI"/>
        </w:rPr>
        <w:t xml:space="preserve"> </w:t>
      </w:r>
      <w:r w:rsidRPr="007F187C">
        <w:rPr>
          <w:noProof/>
          <w:lang w:val="sl-SI"/>
        </w:rPr>
        <w:t>(glejte poglavje 4.6).</w:t>
      </w:r>
    </w:p>
    <w:p w14:paraId="039F0C61" w14:textId="77777777" w:rsidR="0084350C" w:rsidRPr="007F187C" w:rsidRDefault="0084350C" w:rsidP="009712BB">
      <w:pPr>
        <w:tabs>
          <w:tab w:val="clear" w:pos="567"/>
        </w:tabs>
        <w:rPr>
          <w:noProof/>
          <w:lang w:val="sl-SI"/>
        </w:rPr>
      </w:pPr>
      <w:r w:rsidRPr="007F187C">
        <w:rPr>
          <w:noProof/>
          <w:lang w:val="sl-SI"/>
        </w:rPr>
        <w:t>-</w:t>
      </w:r>
      <w:r w:rsidRPr="007F187C">
        <w:rPr>
          <w:noProof/>
          <w:lang w:val="sl-SI"/>
        </w:rPr>
        <w:tab/>
        <w:t>Huda okvara jeter [Child</w:t>
      </w:r>
      <w:r w:rsidRPr="007F187C">
        <w:rPr>
          <w:noProof/>
          <w:lang w:val="sl-SI"/>
        </w:rPr>
        <w:noBreakHyphen/>
        <w:t>Pugh razreda C (glejte poglavja 4.2, 4.4 in 5.2)].</w:t>
      </w:r>
    </w:p>
    <w:p w14:paraId="07AA87DC" w14:textId="77777777" w:rsidR="0084350C" w:rsidRPr="007F187C" w:rsidRDefault="0084350C" w:rsidP="009712BB">
      <w:pPr>
        <w:tabs>
          <w:tab w:val="clear" w:pos="567"/>
        </w:tabs>
        <w:ind w:left="567" w:hanging="567"/>
        <w:rPr>
          <w:noProof/>
          <w:lang w:val="sl-SI"/>
        </w:rPr>
      </w:pPr>
      <w:r w:rsidRPr="007F187C">
        <w:rPr>
          <w:noProof/>
          <w:lang w:val="sl-SI"/>
        </w:rPr>
        <w:t>-</w:t>
      </w:r>
      <w:r w:rsidRPr="007F187C">
        <w:rPr>
          <w:noProof/>
          <w:lang w:val="sl-SI"/>
        </w:rPr>
        <w:tab/>
        <w:t xml:space="preserve">Uporaba </w:t>
      </w:r>
      <w:r w:rsidR="00A41853">
        <w:rPr>
          <w:noProof/>
          <w:lang w:val="sl-SI"/>
        </w:rPr>
        <w:t>abirateron</w:t>
      </w:r>
      <w:r w:rsidR="00E50A99">
        <w:rPr>
          <w:noProof/>
          <w:lang w:val="sl-SI"/>
        </w:rPr>
        <w:t>acetat</w:t>
      </w:r>
      <w:r w:rsidR="00A41853">
        <w:rPr>
          <w:noProof/>
          <w:lang w:val="sl-SI"/>
        </w:rPr>
        <w:t>a</w:t>
      </w:r>
      <w:r w:rsidRPr="007F187C">
        <w:rPr>
          <w:noProof/>
          <w:lang w:val="sl-SI"/>
        </w:rPr>
        <w:t xml:space="preserve"> </w:t>
      </w:r>
      <w:r w:rsidR="00E63E65" w:rsidRPr="007F187C">
        <w:rPr>
          <w:noProof/>
          <w:lang w:val="sl-SI"/>
        </w:rPr>
        <w:t xml:space="preserve">sočasno </w:t>
      </w:r>
      <w:r w:rsidRPr="007F187C">
        <w:rPr>
          <w:noProof/>
          <w:lang w:val="sl-SI"/>
        </w:rPr>
        <w:t>s prednizonom ali prednizolonom, v kombinaciji z Ra-223, je kontraindicirana.</w:t>
      </w:r>
    </w:p>
    <w:p w14:paraId="342AB340" w14:textId="77777777" w:rsidR="0084350C" w:rsidRPr="007F187C" w:rsidRDefault="0084350C" w:rsidP="009712BB">
      <w:pPr>
        <w:tabs>
          <w:tab w:val="left" w:pos="1134"/>
          <w:tab w:val="left" w:pos="1701"/>
        </w:tabs>
        <w:rPr>
          <w:noProof/>
          <w:lang w:val="sl-SI"/>
        </w:rPr>
      </w:pPr>
    </w:p>
    <w:p w14:paraId="652B7E28" w14:textId="77777777" w:rsidR="00305188" w:rsidRPr="007F187C" w:rsidRDefault="00305188" w:rsidP="009712BB">
      <w:pPr>
        <w:keepNext/>
        <w:tabs>
          <w:tab w:val="left" w:pos="1134"/>
          <w:tab w:val="left" w:pos="1701"/>
        </w:tabs>
        <w:rPr>
          <w:b/>
          <w:noProof/>
          <w:lang w:val="sl-SI"/>
        </w:rPr>
      </w:pPr>
      <w:r w:rsidRPr="007F187C">
        <w:rPr>
          <w:b/>
          <w:noProof/>
          <w:lang w:val="sl-SI"/>
        </w:rPr>
        <w:t>4.4</w:t>
      </w:r>
      <w:r w:rsidRPr="007F187C">
        <w:rPr>
          <w:b/>
          <w:noProof/>
          <w:lang w:val="sl-SI"/>
        </w:rPr>
        <w:tab/>
        <w:t>Posebna opozorila in previdnostni ukrepi</w:t>
      </w:r>
    </w:p>
    <w:p w14:paraId="5093B18D" w14:textId="77777777" w:rsidR="005B3F00" w:rsidRPr="007F187C" w:rsidRDefault="005B3F00" w:rsidP="009712BB">
      <w:pPr>
        <w:keepNext/>
        <w:tabs>
          <w:tab w:val="left" w:pos="1134"/>
          <w:tab w:val="left" w:pos="1701"/>
        </w:tabs>
        <w:rPr>
          <w:noProof/>
          <w:lang w:val="sl-SI"/>
        </w:rPr>
      </w:pPr>
    </w:p>
    <w:p w14:paraId="4D0F5313" w14:textId="77777777" w:rsidR="005B3F00" w:rsidRPr="007F187C" w:rsidRDefault="005B3F00" w:rsidP="009712BB">
      <w:pPr>
        <w:keepNext/>
        <w:tabs>
          <w:tab w:val="left" w:pos="1134"/>
          <w:tab w:val="left" w:pos="1701"/>
        </w:tabs>
        <w:rPr>
          <w:noProof/>
          <w:u w:val="single"/>
          <w:lang w:val="sl-SI"/>
        </w:rPr>
      </w:pPr>
      <w:r w:rsidRPr="007F187C">
        <w:rPr>
          <w:noProof/>
          <w:u w:val="single"/>
          <w:lang w:val="sl-SI"/>
        </w:rPr>
        <w:t>Hipertenzija, hipokaliemija, zastajanje tekočin in srčno popuščanje zaradi presežka mineralokortikoidov</w:t>
      </w:r>
    </w:p>
    <w:p w14:paraId="5FF2EC79" w14:textId="77777777" w:rsidR="005B3F00" w:rsidRPr="007F187C" w:rsidRDefault="00A41853" w:rsidP="009712BB">
      <w:pPr>
        <w:tabs>
          <w:tab w:val="left" w:pos="1134"/>
          <w:tab w:val="left" w:pos="1701"/>
        </w:tabs>
        <w:rPr>
          <w:noProof/>
          <w:lang w:val="sl-SI"/>
        </w:rPr>
      </w:pPr>
      <w:r>
        <w:rPr>
          <w:noProof/>
          <w:lang w:val="sl-SI"/>
        </w:rPr>
        <w:t>Abirateron</w:t>
      </w:r>
      <w:r w:rsidR="00E50A99">
        <w:rPr>
          <w:noProof/>
          <w:lang w:val="sl-SI"/>
        </w:rPr>
        <w:t>acetat</w:t>
      </w:r>
      <w:r w:rsidR="005B3F00" w:rsidRPr="007F187C">
        <w:rPr>
          <w:noProof/>
          <w:lang w:val="sl-SI"/>
        </w:rPr>
        <w:t xml:space="preserve"> lahko povzroča hipertenzijo, hipokaliemijo in zastajanje tekočin (glejte poglavje 4.8). Do tega pride zaradi zvišanja koncentracij mineralokortikoidov, kar je posledica zaviranja CYP17 (glejte poglavje 5.1). Sočasna uporaba kortikosteroidov zavira delovanje adenokortikotropnega hormona (ACTH), kar zmanjšuje pogostnost in izraženost navedenih neželenih učinkov. Previdnost je potrebna pri zdravljenju bolnikov, pri katerih lahko osnovno bolezen poslabšajo zvišan krvni tlak, hipokaliemija (na primer bolniki, ki jemljejo kardiotonične glikozide) ali zastajanje tekočin (na primer pri bolnikih s srčnim popuščanjem, hudo ali nestabilno angino pektoris, nedavnim miokardnim infarktom ali ventrikularno aritmijo in pri bolnikih s hudo ledvično okvaro).</w:t>
      </w:r>
    </w:p>
    <w:p w14:paraId="0566BF5E" w14:textId="77777777" w:rsidR="005B3F00" w:rsidRPr="007F187C" w:rsidRDefault="005B3F00" w:rsidP="009712BB">
      <w:pPr>
        <w:tabs>
          <w:tab w:val="left" w:pos="1134"/>
          <w:tab w:val="left" w:pos="1701"/>
        </w:tabs>
        <w:rPr>
          <w:noProof/>
          <w:lang w:val="sl-SI"/>
        </w:rPr>
      </w:pPr>
    </w:p>
    <w:p w14:paraId="51C831B8" w14:textId="77777777" w:rsidR="005B3F00" w:rsidRPr="007F187C" w:rsidRDefault="005B3F00" w:rsidP="009712BB">
      <w:pPr>
        <w:tabs>
          <w:tab w:val="left" w:pos="1134"/>
          <w:tab w:val="left" w:pos="1701"/>
        </w:tabs>
        <w:rPr>
          <w:noProof/>
          <w:lang w:val="sl-SI"/>
        </w:rPr>
      </w:pPr>
      <w:r w:rsidRPr="007F187C">
        <w:rPr>
          <w:noProof/>
          <w:lang w:val="sl-SI"/>
        </w:rPr>
        <w:t xml:space="preserve">Pri uporabi </w:t>
      </w:r>
      <w:r w:rsidR="00A41853">
        <w:rPr>
          <w:noProof/>
          <w:lang w:val="sl-SI"/>
        </w:rPr>
        <w:t>abirateron</w:t>
      </w:r>
      <w:r w:rsidR="00E50A99">
        <w:rPr>
          <w:noProof/>
          <w:lang w:val="sl-SI"/>
        </w:rPr>
        <w:t>acetat</w:t>
      </w:r>
      <w:r w:rsidR="00A41853">
        <w:rPr>
          <w:noProof/>
          <w:lang w:val="sl-SI"/>
        </w:rPr>
        <w:t>a</w:t>
      </w:r>
      <w:r w:rsidRPr="007F187C">
        <w:rPr>
          <w:noProof/>
          <w:lang w:val="sl-SI"/>
        </w:rPr>
        <w:t xml:space="preserve"> pri bolnikih z anamnezo kardiovaskularne bolezni je potrebna previdnost. Bolniki z nenadzorovano hipertenzijo, klinično pomembno srčno boleznijo, kot so miokardni infarkt ali arterijski trombotični dogodki v zadnjih 6 mesecih, s hudo nestabilno angino pektoris, srčnim popuščanjem stopnje III ali IV (študija 301) ali srčnim popuščanjem razreda II do IV (študiji 3011 in 302) po klasifikaciji Newyorškega združenja za srce (NYHA - New York Heart Association) ali vrednostjo iztisnega deleža srca &lt; 50% niso bili vključeni v študije faze 3 z </w:t>
      </w:r>
      <w:r w:rsidR="00A41853">
        <w:rPr>
          <w:noProof/>
          <w:lang w:val="sl-SI"/>
        </w:rPr>
        <w:t>abirateron</w:t>
      </w:r>
      <w:r w:rsidR="00E50A99">
        <w:rPr>
          <w:noProof/>
          <w:lang w:val="sl-SI"/>
        </w:rPr>
        <w:t>acetat</w:t>
      </w:r>
      <w:r w:rsidR="00A41853">
        <w:rPr>
          <w:noProof/>
          <w:lang w:val="sl-SI"/>
        </w:rPr>
        <w:t>om</w:t>
      </w:r>
      <w:r w:rsidRPr="007F187C">
        <w:rPr>
          <w:noProof/>
          <w:lang w:val="sl-SI"/>
        </w:rPr>
        <w:t xml:space="preserve">. Bolniki z atrijsko fibrilacijo ali z drugimi srčnimi aritmijami, ki so zahtevale zdravljenje, niso bilo vključeni v študiji 3011 in 302. Pri bolnikih z iztisnim deležem levega prekata (LVEF – left ventricular ejection fraction) &lt; 50% ali s srčnim popuščanjem razreda III ali IV (študija 301) ali s srčnim popuščanjem razreda II do IV (študiji 3011 in 302) po klasifikaciji NYHA niso dokazali varnosti uporabe </w:t>
      </w:r>
      <w:r w:rsidR="00A41853">
        <w:rPr>
          <w:noProof/>
          <w:lang w:val="sl-SI"/>
        </w:rPr>
        <w:t>abiraterona</w:t>
      </w:r>
      <w:r w:rsidRPr="007F187C">
        <w:rPr>
          <w:noProof/>
          <w:lang w:val="sl-SI"/>
        </w:rPr>
        <w:t xml:space="preserve"> (glejte poglavji 4.8 in 5.1).</w:t>
      </w:r>
    </w:p>
    <w:p w14:paraId="08283F02" w14:textId="77777777" w:rsidR="00CB3BF8" w:rsidRPr="007F187C" w:rsidRDefault="00CB3BF8" w:rsidP="009712BB">
      <w:pPr>
        <w:tabs>
          <w:tab w:val="left" w:pos="1134"/>
          <w:tab w:val="left" w:pos="1701"/>
        </w:tabs>
        <w:rPr>
          <w:noProof/>
          <w:lang w:val="sl-SI"/>
        </w:rPr>
      </w:pPr>
    </w:p>
    <w:p w14:paraId="0B05D711" w14:textId="77777777" w:rsidR="00CB3BF8" w:rsidRPr="007F187C" w:rsidRDefault="00CB3BF8" w:rsidP="009712BB">
      <w:pPr>
        <w:tabs>
          <w:tab w:val="left" w:pos="1134"/>
          <w:tab w:val="left" w:pos="1701"/>
        </w:tabs>
        <w:rPr>
          <w:noProof/>
          <w:lang w:val="sl-SI"/>
        </w:rPr>
      </w:pPr>
      <w:r w:rsidRPr="007F187C">
        <w:rPr>
          <w:noProof/>
          <w:lang w:val="sl-SI"/>
        </w:rPr>
        <w:t xml:space="preserve">Pri bolnikih s pomembnim tveganjem za kongestivno srčno popuščanje (npr. anamneza srčnega popuščanja, nenadzorovane hipertenzije ali srčni dogodki kot je ishemična bolezen srca) je potrebno pred začetkom zdravljenja oceniti srčno funkcijo (ehokardiogram). Pred začetkom zdravljenja z </w:t>
      </w:r>
      <w:r w:rsidR="00A41853">
        <w:rPr>
          <w:noProof/>
          <w:lang w:val="sl-SI"/>
        </w:rPr>
        <w:t>abirateron</w:t>
      </w:r>
      <w:r w:rsidR="00E50A99">
        <w:rPr>
          <w:noProof/>
          <w:lang w:val="sl-SI"/>
        </w:rPr>
        <w:t>acetat</w:t>
      </w:r>
      <w:r w:rsidR="00A41853">
        <w:rPr>
          <w:noProof/>
          <w:lang w:val="sl-SI"/>
        </w:rPr>
        <w:t>om</w:t>
      </w:r>
      <w:r w:rsidRPr="007F187C">
        <w:rPr>
          <w:noProof/>
          <w:lang w:val="sl-SI"/>
        </w:rPr>
        <w:t xml:space="preserve"> je treba zdraviti srčno popuščanje in optimalizirati srčno funkcijo. Urediti in spremljati je treba hipertenzijo, hipokaliemijo in zastajanje tekočin. V prvih treh mesecih zdravljenja je treba na vsaka dva tedna, nato pa enkrat na mesec, spremljati krvni tlak, koncentracijo kalija v serumu, zastajanje tekočin (pridobivanje telesne mase, periferni edem) ter druge znake in simptome kongestivnega srčnega popuščanja in odpravljati nepravilnosti. Pri bolnikih s hipokaliemijo, povezano z </w:t>
      </w:r>
      <w:r w:rsidR="00A41853">
        <w:rPr>
          <w:noProof/>
          <w:lang w:val="sl-SI"/>
        </w:rPr>
        <w:t>abirateron</w:t>
      </w:r>
      <w:r w:rsidR="00E50A99">
        <w:rPr>
          <w:noProof/>
          <w:lang w:val="sl-SI"/>
        </w:rPr>
        <w:t>acetat</w:t>
      </w:r>
      <w:r w:rsidR="00A41853">
        <w:rPr>
          <w:noProof/>
          <w:lang w:val="sl-SI"/>
        </w:rPr>
        <w:t>om</w:t>
      </w:r>
      <w:r w:rsidRPr="007F187C">
        <w:rPr>
          <w:noProof/>
          <w:lang w:val="sl-SI"/>
        </w:rPr>
        <w:t>, so poročali o podaljšanju intervala QT. Če pride do klinično pomembnega zmanjšanja srčne funkcije (glejte poglavje 4.2) je treba srčno funkcijo oceniti, uvesti ustrezno zdravljenje in preučiti možnost prekinitve tega zdravljenja.</w:t>
      </w:r>
    </w:p>
    <w:p w14:paraId="7A186883" w14:textId="77777777" w:rsidR="00CB3BF8" w:rsidRPr="007F187C" w:rsidRDefault="00CB3BF8" w:rsidP="009712BB">
      <w:pPr>
        <w:tabs>
          <w:tab w:val="left" w:pos="1134"/>
          <w:tab w:val="left" w:pos="1701"/>
        </w:tabs>
        <w:rPr>
          <w:noProof/>
          <w:lang w:val="sl-SI"/>
        </w:rPr>
      </w:pPr>
    </w:p>
    <w:p w14:paraId="156E526B" w14:textId="77777777" w:rsidR="00CB3BF8" w:rsidRPr="007F187C" w:rsidRDefault="00CB3BF8" w:rsidP="009712BB">
      <w:pPr>
        <w:keepNext/>
        <w:tabs>
          <w:tab w:val="left" w:pos="1134"/>
          <w:tab w:val="left" w:pos="1701"/>
        </w:tabs>
        <w:rPr>
          <w:noProof/>
          <w:u w:val="single"/>
          <w:lang w:val="sl-SI"/>
        </w:rPr>
      </w:pPr>
      <w:r w:rsidRPr="007F187C">
        <w:rPr>
          <w:noProof/>
          <w:u w:val="single"/>
          <w:lang w:val="sl-SI"/>
        </w:rPr>
        <w:t>Hepatotoksičnost in okvara jeter</w:t>
      </w:r>
    </w:p>
    <w:p w14:paraId="445C8AD8" w14:textId="77777777" w:rsidR="00CB3BF8" w:rsidRPr="007F187C" w:rsidRDefault="00CB3BF8" w:rsidP="009712BB">
      <w:pPr>
        <w:tabs>
          <w:tab w:val="left" w:pos="1134"/>
          <w:tab w:val="left" w:pos="1701"/>
        </w:tabs>
        <w:rPr>
          <w:noProof/>
          <w:lang w:val="sl-SI"/>
        </w:rPr>
      </w:pPr>
      <w:r w:rsidRPr="007F187C">
        <w:rPr>
          <w:noProof/>
          <w:lang w:val="sl-SI"/>
        </w:rPr>
        <w:t>V nadzorovanih kliničnih študijah je prihajalo do izrazitih zvišanj koncentracij jetrnih encimov, zaradi katerih je bilo treba prekiniti zdravljenje ali spremeniti odmerjanje zdravila (glejte poglavje 4.8). Koncentracije aminotransferaz v serumu je treba najprej izmeriti pred začetkom zdravljenja, nato pa prve tri mesece zdravljenja vsaka dva tedna in pozneje enkrat na mesec. Če se razvijejo klinični znaki ali simptomi, ki kažejo na hepatotoksičnost, je treba takoj izmeriti koncentracijo aminotransferaz v serumu. Če kadarkoli pride do zvišanja koncentracij ALT ali AST nad 5</w:t>
      </w:r>
      <w:r w:rsidRPr="007F187C">
        <w:rPr>
          <w:noProof/>
          <w:lang w:val="sl-SI"/>
        </w:rPr>
        <w:noBreakHyphen/>
        <w:t>kratno ULN, je treba zdravljenje takoj prekiniti in skrbno spremljati delovanje jeter. Zdravljenje je mogoče ponovno uvesti, šele ko se vrednosti testov jetrne funkcije vrnejo na bolnikove izhodiščne vrednosti, ter z nižjim odmerkom (glejte poglavje 4.2).</w:t>
      </w:r>
    </w:p>
    <w:p w14:paraId="2D474E3F" w14:textId="77777777" w:rsidR="00CB3BF8" w:rsidRPr="007F187C" w:rsidRDefault="00CB3BF8" w:rsidP="009712BB">
      <w:pPr>
        <w:tabs>
          <w:tab w:val="left" w:pos="1134"/>
          <w:tab w:val="left" w:pos="1701"/>
        </w:tabs>
        <w:rPr>
          <w:noProof/>
          <w:lang w:val="sl-SI"/>
        </w:rPr>
      </w:pPr>
    </w:p>
    <w:p w14:paraId="23918F32" w14:textId="77777777" w:rsidR="00CB3BF8" w:rsidRPr="007F187C" w:rsidRDefault="00CB3BF8" w:rsidP="009712BB">
      <w:pPr>
        <w:tabs>
          <w:tab w:val="left" w:pos="1134"/>
          <w:tab w:val="left" w:pos="1701"/>
        </w:tabs>
        <w:rPr>
          <w:noProof/>
          <w:lang w:val="sl-SI"/>
        </w:rPr>
      </w:pPr>
      <w:r w:rsidRPr="007F187C">
        <w:rPr>
          <w:noProof/>
          <w:lang w:val="sl-SI"/>
        </w:rPr>
        <w:t>Če kadarkoli med zdravljenjem pride do pojava hude hepatotoksičnosti (koncentracija ALT ali AST 20</w:t>
      </w:r>
      <w:r w:rsidRPr="007F187C">
        <w:rPr>
          <w:noProof/>
          <w:lang w:val="sl-SI"/>
        </w:rPr>
        <w:noBreakHyphen/>
        <w:t>krat večja od ULN), moramo zdravljenje prekiniti in ga ne smemo ponovno uvesti.</w:t>
      </w:r>
    </w:p>
    <w:p w14:paraId="222F2F82" w14:textId="77777777" w:rsidR="00CB3BF8" w:rsidRPr="007F187C" w:rsidRDefault="00CB3BF8" w:rsidP="009712BB">
      <w:pPr>
        <w:tabs>
          <w:tab w:val="left" w:pos="1134"/>
          <w:tab w:val="left" w:pos="1701"/>
        </w:tabs>
        <w:rPr>
          <w:noProof/>
          <w:lang w:val="sl-SI"/>
        </w:rPr>
      </w:pPr>
    </w:p>
    <w:p w14:paraId="073E4680" w14:textId="77777777" w:rsidR="00CB3BF8" w:rsidRPr="007F187C" w:rsidRDefault="00CB3BF8" w:rsidP="009712BB">
      <w:pPr>
        <w:tabs>
          <w:tab w:val="left" w:pos="1134"/>
          <w:tab w:val="left" w:pos="1701"/>
        </w:tabs>
        <w:rPr>
          <w:noProof/>
          <w:lang w:val="sl-SI"/>
        </w:rPr>
      </w:pPr>
      <w:r w:rsidRPr="007F187C">
        <w:rPr>
          <w:noProof/>
          <w:lang w:val="sl-SI"/>
        </w:rPr>
        <w:t xml:space="preserve">Bolniki z aktivnim ali simptomatskim virusnim hepatitisom niso bili vključeni v </w:t>
      </w:r>
      <w:r w:rsidR="009B0EA7">
        <w:rPr>
          <w:noProof/>
          <w:lang w:val="sl-SI"/>
        </w:rPr>
        <w:t>klinične študije</w:t>
      </w:r>
      <w:r w:rsidRPr="007F187C">
        <w:rPr>
          <w:noProof/>
          <w:lang w:val="sl-SI"/>
        </w:rPr>
        <w:t xml:space="preserve">, zato ni podatkov, ki bi podpirali uporabo </w:t>
      </w:r>
      <w:r w:rsidR="009B0EA7">
        <w:rPr>
          <w:noProof/>
          <w:lang w:val="sl-SI"/>
        </w:rPr>
        <w:t xml:space="preserve">zdravila </w:t>
      </w:r>
      <w:r w:rsidR="000F5A91">
        <w:rPr>
          <w:noProof/>
          <w:lang w:val="sl-SI"/>
        </w:rPr>
        <w:t>Abirateron</w:t>
      </w:r>
      <w:r w:rsidR="009B0EA7">
        <w:rPr>
          <w:noProof/>
          <w:lang w:val="sl-SI"/>
        </w:rPr>
        <w:t xml:space="preserve"> Accord</w:t>
      </w:r>
      <w:r w:rsidRPr="007F187C">
        <w:rPr>
          <w:noProof/>
          <w:lang w:val="sl-SI"/>
        </w:rPr>
        <w:t xml:space="preserve"> pri tej populaciji.</w:t>
      </w:r>
    </w:p>
    <w:p w14:paraId="7B235FC8" w14:textId="77777777" w:rsidR="00CB3BF8" w:rsidRPr="007F187C" w:rsidRDefault="00CB3BF8" w:rsidP="009712BB">
      <w:pPr>
        <w:tabs>
          <w:tab w:val="left" w:pos="1134"/>
          <w:tab w:val="left" w:pos="1701"/>
        </w:tabs>
        <w:rPr>
          <w:noProof/>
          <w:lang w:val="sl-SI"/>
        </w:rPr>
      </w:pPr>
    </w:p>
    <w:p w14:paraId="171E8035" w14:textId="77777777" w:rsidR="00CB3BF8" w:rsidRPr="007F187C" w:rsidRDefault="00CB3BF8" w:rsidP="009712BB">
      <w:pPr>
        <w:tabs>
          <w:tab w:val="left" w:pos="1134"/>
          <w:tab w:val="left" w:pos="1701"/>
        </w:tabs>
        <w:rPr>
          <w:noProof/>
          <w:lang w:val="sl-SI"/>
        </w:rPr>
      </w:pPr>
      <w:r w:rsidRPr="007F187C">
        <w:rPr>
          <w:noProof/>
          <w:lang w:val="sl-SI"/>
        </w:rPr>
        <w:t xml:space="preserve">Podatkov o klinični varnosti in učinkovitosti večkratnih odmerkov abirateronacetata pri bolnikih z zmerno do hudo okvaro jeter (Child-Pugh razreda B ali C) ni. </w:t>
      </w:r>
      <w:r w:rsidRPr="007F187C">
        <w:rPr>
          <w:noProof/>
          <w:szCs w:val="22"/>
          <w:lang w:val="sl-SI"/>
        </w:rPr>
        <w:t xml:space="preserve">Previdnost pri oceni uporabe </w:t>
      </w:r>
      <w:r w:rsidR="00A41853">
        <w:rPr>
          <w:noProof/>
          <w:szCs w:val="22"/>
          <w:lang w:val="sl-SI"/>
        </w:rPr>
        <w:t>abirateron</w:t>
      </w:r>
      <w:r w:rsidR="00E50A99">
        <w:rPr>
          <w:noProof/>
          <w:szCs w:val="22"/>
          <w:lang w:val="sl-SI"/>
        </w:rPr>
        <w:t>acetat</w:t>
      </w:r>
      <w:r w:rsidR="00A41853">
        <w:rPr>
          <w:noProof/>
          <w:szCs w:val="22"/>
          <w:lang w:val="sl-SI"/>
        </w:rPr>
        <w:t>a</w:t>
      </w:r>
      <w:r w:rsidRPr="007F187C">
        <w:rPr>
          <w:noProof/>
          <w:szCs w:val="22"/>
          <w:lang w:val="sl-SI"/>
        </w:rPr>
        <w:t xml:space="preserve"> je potrebna pri bolnikih z zmerno okvaro jeter, pri katerih koristi pretehtajo možna tveganja (glejte poglavji 4.2 in 5.2). </w:t>
      </w:r>
      <w:r w:rsidR="00A41853">
        <w:rPr>
          <w:noProof/>
          <w:szCs w:val="22"/>
          <w:lang w:val="sl-SI"/>
        </w:rPr>
        <w:t>Abirateron</w:t>
      </w:r>
      <w:r w:rsidR="00E50A99">
        <w:rPr>
          <w:noProof/>
          <w:szCs w:val="22"/>
          <w:lang w:val="sl-SI"/>
        </w:rPr>
        <w:t>acetat</w:t>
      </w:r>
      <w:r w:rsidR="00A41853">
        <w:rPr>
          <w:noProof/>
          <w:szCs w:val="22"/>
          <w:lang w:val="sl-SI"/>
        </w:rPr>
        <w:t>a</w:t>
      </w:r>
      <w:r w:rsidRPr="007F187C">
        <w:rPr>
          <w:noProof/>
          <w:szCs w:val="22"/>
          <w:lang w:val="sl-SI"/>
        </w:rPr>
        <w:t xml:space="preserve"> ne smemo uporabljati pri bolnikih s hudo okvaro jeter (glejte poglavja 4.2, 4.3 in 5.2).</w:t>
      </w:r>
    </w:p>
    <w:p w14:paraId="0829312C" w14:textId="77777777" w:rsidR="00CB3BF8" w:rsidRPr="007F187C" w:rsidRDefault="00CB3BF8" w:rsidP="009712BB">
      <w:pPr>
        <w:tabs>
          <w:tab w:val="left" w:pos="1134"/>
          <w:tab w:val="left" w:pos="1701"/>
        </w:tabs>
        <w:rPr>
          <w:noProof/>
          <w:lang w:val="sl-SI"/>
        </w:rPr>
      </w:pPr>
    </w:p>
    <w:p w14:paraId="2F501624" w14:textId="77777777" w:rsidR="00CB3BF8" w:rsidRPr="007F187C" w:rsidRDefault="00CB3BF8" w:rsidP="009712BB">
      <w:pPr>
        <w:tabs>
          <w:tab w:val="left" w:pos="1134"/>
          <w:tab w:val="left" w:pos="1701"/>
        </w:tabs>
        <w:rPr>
          <w:noProof/>
          <w:lang w:val="sl-SI"/>
        </w:rPr>
      </w:pPr>
      <w:r w:rsidRPr="007F187C">
        <w:rPr>
          <w:noProof/>
          <w:lang w:val="sl-SI"/>
        </w:rPr>
        <w:t>V obdobju trženja zdravila so redko poročali o akutni odpovedi jeter in fulminantnem hepatitisu, v nakaterih primerih tudi s smrtnim izidom (glejte poglavje 4.8).</w:t>
      </w:r>
    </w:p>
    <w:p w14:paraId="2E6E1C8D" w14:textId="77777777" w:rsidR="00CB3BF8" w:rsidRPr="007F187C" w:rsidRDefault="00CB3BF8" w:rsidP="009712BB">
      <w:pPr>
        <w:tabs>
          <w:tab w:val="left" w:pos="1134"/>
          <w:tab w:val="left" w:pos="1701"/>
        </w:tabs>
        <w:rPr>
          <w:noProof/>
          <w:lang w:val="sl-SI"/>
        </w:rPr>
      </w:pPr>
    </w:p>
    <w:p w14:paraId="514A0CE9"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Prekinitev zdravljenja s kortikosteroidi in ukrepanje v stresnih situacijah</w:t>
      </w:r>
    </w:p>
    <w:p w14:paraId="20DE2F9F" w14:textId="77777777" w:rsidR="00305188" w:rsidRPr="007F187C" w:rsidRDefault="00305188" w:rsidP="009712BB">
      <w:pPr>
        <w:tabs>
          <w:tab w:val="left" w:pos="1134"/>
          <w:tab w:val="left" w:pos="1701"/>
        </w:tabs>
        <w:rPr>
          <w:noProof/>
          <w:lang w:val="sl-SI"/>
        </w:rPr>
      </w:pPr>
      <w:r w:rsidRPr="007F187C">
        <w:rPr>
          <w:noProof/>
          <w:lang w:val="sl-SI"/>
        </w:rPr>
        <w:t xml:space="preserve">Pri ukinitvi prednizona oziroma prednizolona je potrebna previdnost, bolnika pa je treba opazovati glede razvoja adrenokortikalne insuficience. Če bolnik po ukinitvi kortikosteroidov še jemlje </w:t>
      </w:r>
      <w:r w:rsidR="00A41853">
        <w:rPr>
          <w:noProof/>
          <w:lang w:val="sl-SI"/>
        </w:rPr>
        <w:t>abirateron</w:t>
      </w:r>
      <w:r w:rsidRPr="007F187C">
        <w:rPr>
          <w:noProof/>
          <w:lang w:val="sl-SI"/>
        </w:rPr>
        <w:t>, ga je treba opazovati glede simptomov, ki jih povzroča presežek mineralokortikoidov (glejte zgoraj).</w:t>
      </w:r>
    </w:p>
    <w:p w14:paraId="06D5AC99" w14:textId="77777777" w:rsidR="00305188" w:rsidRPr="007F187C" w:rsidRDefault="00305188" w:rsidP="009712BB">
      <w:pPr>
        <w:tabs>
          <w:tab w:val="left" w:pos="1134"/>
          <w:tab w:val="left" w:pos="1701"/>
        </w:tabs>
        <w:rPr>
          <w:noProof/>
          <w:lang w:val="sl-SI"/>
        </w:rPr>
      </w:pPr>
    </w:p>
    <w:p w14:paraId="4E4B2826" w14:textId="77777777" w:rsidR="00305188" w:rsidRPr="007F187C" w:rsidRDefault="00305188" w:rsidP="009712BB">
      <w:pPr>
        <w:tabs>
          <w:tab w:val="left" w:pos="1134"/>
          <w:tab w:val="left" w:pos="1701"/>
        </w:tabs>
        <w:rPr>
          <w:noProof/>
          <w:lang w:val="sl-SI"/>
        </w:rPr>
      </w:pPr>
      <w:r w:rsidRPr="007F187C">
        <w:rPr>
          <w:noProof/>
          <w:lang w:val="sl-SI"/>
        </w:rPr>
        <w:t>Pri bolnikih, ki prejemajo prednizon ali prednizolon in so v stresni situaciji, je lahko pred in med stresno situacijo ter po njej indiciran zvečan odmerek kortikosteroidov.</w:t>
      </w:r>
    </w:p>
    <w:p w14:paraId="345006FB" w14:textId="77777777" w:rsidR="00305188" w:rsidRPr="007F187C" w:rsidRDefault="00305188" w:rsidP="009712BB">
      <w:pPr>
        <w:tabs>
          <w:tab w:val="left" w:pos="1134"/>
          <w:tab w:val="left" w:pos="1701"/>
        </w:tabs>
        <w:rPr>
          <w:noProof/>
          <w:lang w:val="sl-SI"/>
        </w:rPr>
      </w:pPr>
    </w:p>
    <w:p w14:paraId="7D28A877" w14:textId="77777777" w:rsidR="00CB3BF8" w:rsidRPr="007F187C" w:rsidRDefault="00CB3BF8" w:rsidP="009712BB">
      <w:pPr>
        <w:keepNext/>
        <w:tabs>
          <w:tab w:val="left" w:pos="1134"/>
          <w:tab w:val="left" w:pos="1701"/>
        </w:tabs>
        <w:rPr>
          <w:noProof/>
          <w:u w:val="single"/>
          <w:lang w:val="sl-SI"/>
        </w:rPr>
      </w:pPr>
      <w:r w:rsidRPr="007F187C">
        <w:rPr>
          <w:noProof/>
          <w:u w:val="single"/>
          <w:lang w:val="sl-SI"/>
        </w:rPr>
        <w:t>Kostna gostota</w:t>
      </w:r>
    </w:p>
    <w:p w14:paraId="1BD3E2E8" w14:textId="77777777" w:rsidR="00CB3BF8" w:rsidRPr="007F187C" w:rsidRDefault="00CB3BF8" w:rsidP="009712BB">
      <w:pPr>
        <w:tabs>
          <w:tab w:val="left" w:pos="1134"/>
          <w:tab w:val="left" w:pos="1701"/>
        </w:tabs>
        <w:rPr>
          <w:noProof/>
          <w:lang w:val="sl-SI"/>
        </w:rPr>
      </w:pPr>
      <w:r w:rsidRPr="007F187C">
        <w:rPr>
          <w:noProof/>
          <w:lang w:val="sl-SI"/>
        </w:rPr>
        <w:t xml:space="preserve">Pri bolnikih z napredovalim metastatskim rakom prostate lahko pride do zmanjšanja kostne gostote. Jemanje </w:t>
      </w:r>
      <w:r w:rsidR="00A41853">
        <w:rPr>
          <w:noProof/>
          <w:lang w:val="sl-SI"/>
        </w:rPr>
        <w:t>abirateron</w:t>
      </w:r>
      <w:r w:rsidR="00E50A99">
        <w:rPr>
          <w:noProof/>
          <w:lang w:val="sl-SI"/>
        </w:rPr>
        <w:t>acetat</w:t>
      </w:r>
      <w:r w:rsidR="00A41853">
        <w:rPr>
          <w:noProof/>
          <w:lang w:val="sl-SI"/>
        </w:rPr>
        <w:t>a</w:t>
      </w:r>
      <w:r w:rsidRPr="007F187C">
        <w:rPr>
          <w:noProof/>
          <w:lang w:val="sl-SI"/>
        </w:rPr>
        <w:t xml:space="preserve"> v kombinaciji z glukokortikoidi lahko ta učinek poveča.</w:t>
      </w:r>
    </w:p>
    <w:p w14:paraId="2AB4938F" w14:textId="77777777" w:rsidR="00CB3BF8" w:rsidRPr="007F187C" w:rsidRDefault="00CB3BF8" w:rsidP="009712BB">
      <w:pPr>
        <w:tabs>
          <w:tab w:val="left" w:pos="1134"/>
          <w:tab w:val="left" w:pos="1701"/>
        </w:tabs>
        <w:rPr>
          <w:noProof/>
          <w:lang w:val="sl-SI"/>
        </w:rPr>
      </w:pPr>
    </w:p>
    <w:p w14:paraId="6C8D8E0B"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Predhodna uporaba ketokonazola</w:t>
      </w:r>
    </w:p>
    <w:p w14:paraId="0D8F2593" w14:textId="77777777" w:rsidR="00305188" w:rsidRPr="007F187C" w:rsidRDefault="00305188" w:rsidP="009712BB">
      <w:pPr>
        <w:tabs>
          <w:tab w:val="left" w:pos="1134"/>
          <w:tab w:val="left" w:pos="1701"/>
        </w:tabs>
        <w:rPr>
          <w:noProof/>
          <w:lang w:val="sl-SI"/>
        </w:rPr>
      </w:pPr>
      <w:r w:rsidRPr="007F187C">
        <w:rPr>
          <w:noProof/>
          <w:lang w:val="sl-SI"/>
        </w:rPr>
        <w:t>Pri bolnikih z rakom prostate, zdravljenih s ketokonazolom, lahko pričakujemo nižjo stopnjo odziva na zdravljenje.</w:t>
      </w:r>
    </w:p>
    <w:p w14:paraId="47A12955" w14:textId="77777777" w:rsidR="00305188" w:rsidRPr="007F187C" w:rsidRDefault="00305188" w:rsidP="009712BB">
      <w:pPr>
        <w:tabs>
          <w:tab w:val="left" w:pos="1134"/>
          <w:tab w:val="left" w:pos="1701"/>
        </w:tabs>
        <w:rPr>
          <w:noProof/>
          <w:lang w:val="sl-SI"/>
        </w:rPr>
      </w:pPr>
    </w:p>
    <w:p w14:paraId="0CBB6CD0"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Hiperglikemija</w:t>
      </w:r>
    </w:p>
    <w:p w14:paraId="0D4A0D41" w14:textId="77777777" w:rsidR="00305188" w:rsidRPr="007F187C" w:rsidRDefault="00305188" w:rsidP="009712BB">
      <w:pPr>
        <w:tabs>
          <w:tab w:val="left" w:pos="1134"/>
          <w:tab w:val="left" w:pos="1701"/>
        </w:tabs>
        <w:rPr>
          <w:noProof/>
          <w:lang w:val="sl-SI"/>
        </w:rPr>
      </w:pPr>
      <w:r w:rsidRPr="007F187C">
        <w:rPr>
          <w:noProof/>
          <w:lang w:val="sl-SI"/>
        </w:rPr>
        <w:t>Uporaba glukokortikoidov lahko poslabša hiperglikemijo, zato je potrebno pri sladkornih bolnikih redno meriti koncentracijo glukoze v krvi.</w:t>
      </w:r>
    </w:p>
    <w:p w14:paraId="6CEB3819" w14:textId="77777777" w:rsidR="00305188" w:rsidRPr="007F187C" w:rsidRDefault="00305188" w:rsidP="009712BB">
      <w:pPr>
        <w:tabs>
          <w:tab w:val="left" w:pos="1134"/>
          <w:tab w:val="left" w:pos="1701"/>
        </w:tabs>
        <w:rPr>
          <w:noProof/>
          <w:lang w:val="sl-SI"/>
        </w:rPr>
      </w:pPr>
    </w:p>
    <w:p w14:paraId="16D40DD9" w14:textId="77777777" w:rsidR="00ED3BC0" w:rsidRPr="00AF0D61" w:rsidRDefault="00ED3BC0" w:rsidP="00ED3BC0">
      <w:pPr>
        <w:tabs>
          <w:tab w:val="left" w:pos="1134"/>
          <w:tab w:val="left" w:pos="1701"/>
        </w:tabs>
        <w:outlineLvl w:val="2"/>
        <w:rPr>
          <w:noProof/>
          <w:u w:val="single"/>
          <w:lang w:val="sl-SI"/>
        </w:rPr>
      </w:pPr>
      <w:r w:rsidRPr="00AF0D61">
        <w:rPr>
          <w:noProof/>
          <w:u w:val="single"/>
          <w:lang w:val="sl-SI"/>
        </w:rPr>
        <w:t>Hipoglikemija</w:t>
      </w:r>
    </w:p>
    <w:p w14:paraId="6023ED8F" w14:textId="77777777" w:rsidR="00ED3BC0" w:rsidRDefault="00ED3BC0" w:rsidP="00ED3BC0">
      <w:pPr>
        <w:tabs>
          <w:tab w:val="left" w:pos="1134"/>
          <w:tab w:val="left" w:pos="1701"/>
        </w:tabs>
        <w:rPr>
          <w:noProof/>
          <w:lang w:val="sl-SI"/>
        </w:rPr>
      </w:pPr>
      <w:r w:rsidRPr="00AF0D61">
        <w:rPr>
          <w:noProof/>
          <w:lang w:val="sl-SI"/>
        </w:rPr>
        <w:t>Pri bolnikih</w:t>
      </w:r>
      <w:r w:rsidR="005A60A5" w:rsidRPr="00AF0D61">
        <w:rPr>
          <w:noProof/>
          <w:lang w:val="sl-SI"/>
        </w:rPr>
        <w:t xml:space="preserve"> s sladkorno boleznijo, ki</w:t>
      </w:r>
      <w:r w:rsidRPr="00AF0D61">
        <w:rPr>
          <w:noProof/>
          <w:lang w:val="sl-SI"/>
        </w:rPr>
        <w:t xml:space="preserve"> so prejemali pioglitazon ali repaglinid, so po odmerjanju </w:t>
      </w:r>
      <w:r w:rsidR="00A41853">
        <w:rPr>
          <w:noProof/>
          <w:lang w:val="sl-SI"/>
        </w:rPr>
        <w:t>abirateron</w:t>
      </w:r>
      <w:r w:rsidR="009B0EA7">
        <w:rPr>
          <w:noProof/>
          <w:lang w:val="sl-SI"/>
        </w:rPr>
        <w:t>acetat</w:t>
      </w:r>
      <w:r w:rsidR="00A41853">
        <w:rPr>
          <w:noProof/>
          <w:lang w:val="sl-SI"/>
        </w:rPr>
        <w:t>a</w:t>
      </w:r>
      <w:r w:rsidRPr="00AF0D61">
        <w:rPr>
          <w:noProof/>
          <w:lang w:val="sl-SI"/>
        </w:rPr>
        <w:t xml:space="preserve"> skupaj s prednizonom oziroma prednizolonom poročali o primerih hipoglikemije (glejte poglavje</w:t>
      </w:r>
      <w:r w:rsidR="005A60A5" w:rsidRPr="00AF0D61">
        <w:rPr>
          <w:noProof/>
          <w:lang w:val="sl-SI"/>
        </w:rPr>
        <w:t> </w:t>
      </w:r>
      <w:r w:rsidRPr="00AF0D61">
        <w:rPr>
          <w:noProof/>
          <w:lang w:val="sl-SI"/>
        </w:rPr>
        <w:t xml:space="preserve">4.5), </w:t>
      </w:r>
      <w:r w:rsidRPr="00ED3BC0">
        <w:rPr>
          <w:noProof/>
          <w:lang w:val="sl-SI"/>
        </w:rPr>
        <w:t>zato je potrebno pri sladkornih bolnikih spremljati koncentracijo glukoze v krvi.</w:t>
      </w:r>
    </w:p>
    <w:p w14:paraId="5D5D7BD6" w14:textId="77777777" w:rsidR="00ED3BC0" w:rsidRPr="00ED3BC0" w:rsidRDefault="00ED3BC0" w:rsidP="00ED3BC0">
      <w:pPr>
        <w:tabs>
          <w:tab w:val="left" w:pos="1134"/>
          <w:tab w:val="left" w:pos="1701"/>
        </w:tabs>
        <w:rPr>
          <w:noProof/>
          <w:lang w:val="sl-SI"/>
        </w:rPr>
      </w:pPr>
    </w:p>
    <w:p w14:paraId="6664A85E"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Sočasna uporaba kemoterapije</w:t>
      </w:r>
    </w:p>
    <w:p w14:paraId="3E9C0001" w14:textId="77777777" w:rsidR="00305188" w:rsidRPr="007F187C" w:rsidRDefault="00305188" w:rsidP="009712BB">
      <w:pPr>
        <w:tabs>
          <w:tab w:val="left" w:pos="1134"/>
          <w:tab w:val="left" w:pos="1701"/>
        </w:tabs>
        <w:rPr>
          <w:noProof/>
          <w:lang w:val="sl-SI"/>
        </w:rPr>
      </w:pPr>
      <w:r w:rsidRPr="007F187C">
        <w:rPr>
          <w:noProof/>
          <w:lang w:val="sl-SI"/>
        </w:rPr>
        <w:t xml:space="preserve">Varnost in učinkovitost sočasne uporabe </w:t>
      </w:r>
      <w:r w:rsidR="00A41853">
        <w:rPr>
          <w:noProof/>
          <w:lang w:val="sl-SI"/>
        </w:rPr>
        <w:t>abirateron</w:t>
      </w:r>
      <w:r w:rsidR="009B0EA7">
        <w:rPr>
          <w:noProof/>
          <w:lang w:val="sl-SI"/>
        </w:rPr>
        <w:t>acetat</w:t>
      </w:r>
      <w:r w:rsidR="00A41853">
        <w:rPr>
          <w:noProof/>
          <w:lang w:val="sl-SI"/>
        </w:rPr>
        <w:t>a</w:t>
      </w:r>
      <w:r w:rsidRPr="007F187C">
        <w:rPr>
          <w:noProof/>
          <w:lang w:val="sl-SI"/>
        </w:rPr>
        <w:t xml:space="preserve"> in citotoksične kemoterapije ni bila ugotovljena (glejte poglavje 5.1).</w:t>
      </w:r>
    </w:p>
    <w:p w14:paraId="01B908C0" w14:textId="77777777" w:rsidR="00CB3BF8" w:rsidRPr="007F187C" w:rsidRDefault="00CB3BF8" w:rsidP="009712BB">
      <w:pPr>
        <w:tabs>
          <w:tab w:val="left" w:pos="1134"/>
          <w:tab w:val="left" w:pos="1701"/>
        </w:tabs>
        <w:rPr>
          <w:noProof/>
          <w:lang w:val="sl-SI"/>
        </w:rPr>
      </w:pPr>
    </w:p>
    <w:p w14:paraId="32914DD2" w14:textId="77777777" w:rsidR="00CB3BF8" w:rsidRPr="007F187C" w:rsidRDefault="00CB3BF8" w:rsidP="009712BB">
      <w:pPr>
        <w:keepNext/>
        <w:tabs>
          <w:tab w:val="left" w:pos="1134"/>
          <w:tab w:val="left" w:pos="1701"/>
        </w:tabs>
        <w:rPr>
          <w:noProof/>
          <w:u w:val="single"/>
          <w:lang w:val="sl-SI"/>
        </w:rPr>
      </w:pPr>
      <w:r w:rsidRPr="007F187C">
        <w:rPr>
          <w:noProof/>
          <w:u w:val="single"/>
          <w:lang w:val="sl-SI"/>
        </w:rPr>
        <w:t>Morebitno tveganje</w:t>
      </w:r>
    </w:p>
    <w:p w14:paraId="0B63413E" w14:textId="77777777" w:rsidR="00CB3BF8" w:rsidRPr="007F187C" w:rsidRDefault="00CB3BF8" w:rsidP="009712BB">
      <w:pPr>
        <w:tabs>
          <w:tab w:val="left" w:pos="1134"/>
          <w:tab w:val="left" w:pos="1701"/>
        </w:tabs>
        <w:rPr>
          <w:noProof/>
          <w:lang w:val="sl-SI"/>
        </w:rPr>
      </w:pPr>
      <w:r w:rsidRPr="007F187C">
        <w:rPr>
          <w:noProof/>
          <w:lang w:val="sl-SI"/>
        </w:rPr>
        <w:t xml:space="preserve">Pri bolnikih z metastatskim rakom prostate in pri bolnikih, ki se zdravijo z </w:t>
      </w:r>
      <w:r w:rsidR="00A41853">
        <w:rPr>
          <w:noProof/>
          <w:lang w:val="sl-SI"/>
        </w:rPr>
        <w:t>abirateron</w:t>
      </w:r>
      <w:r w:rsidR="009B0EA7">
        <w:rPr>
          <w:noProof/>
          <w:lang w:val="sl-SI"/>
        </w:rPr>
        <w:t>acetat</w:t>
      </w:r>
      <w:r w:rsidR="00A41853">
        <w:rPr>
          <w:noProof/>
          <w:lang w:val="sl-SI"/>
        </w:rPr>
        <w:t>om</w:t>
      </w:r>
      <w:r w:rsidRPr="007F187C">
        <w:rPr>
          <w:noProof/>
          <w:lang w:val="sl-SI"/>
        </w:rPr>
        <w:t>, se lahko pojavita anemija in spolna disfunkcija.</w:t>
      </w:r>
    </w:p>
    <w:p w14:paraId="79CAAABB" w14:textId="77777777" w:rsidR="00CB3BF8" w:rsidRPr="007F187C" w:rsidRDefault="00CB3BF8" w:rsidP="009712BB">
      <w:pPr>
        <w:tabs>
          <w:tab w:val="left" w:pos="1134"/>
          <w:tab w:val="left" w:pos="1701"/>
        </w:tabs>
        <w:rPr>
          <w:noProof/>
          <w:lang w:val="sl-SI"/>
        </w:rPr>
      </w:pPr>
    </w:p>
    <w:p w14:paraId="6F04C583" w14:textId="77777777" w:rsidR="0084350C" w:rsidRPr="007F187C" w:rsidRDefault="0084350C" w:rsidP="009712BB">
      <w:pPr>
        <w:keepNext/>
        <w:tabs>
          <w:tab w:val="left" w:pos="1134"/>
          <w:tab w:val="left" w:pos="1701"/>
        </w:tabs>
        <w:rPr>
          <w:noProof/>
          <w:u w:val="single"/>
          <w:lang w:val="sl-SI"/>
        </w:rPr>
      </w:pPr>
      <w:r w:rsidRPr="007F187C">
        <w:rPr>
          <w:noProof/>
          <w:u w:val="single"/>
          <w:lang w:val="sl-SI"/>
        </w:rPr>
        <w:t>Učinki na mišično-skeletni sistem</w:t>
      </w:r>
    </w:p>
    <w:p w14:paraId="251A1CEA" w14:textId="77777777" w:rsidR="0084350C" w:rsidRPr="007F187C" w:rsidRDefault="0084350C" w:rsidP="009712BB">
      <w:pPr>
        <w:tabs>
          <w:tab w:val="left" w:pos="1134"/>
          <w:tab w:val="left" w:pos="1701"/>
        </w:tabs>
        <w:rPr>
          <w:noProof/>
          <w:lang w:val="sl-SI"/>
        </w:rPr>
      </w:pPr>
      <w:r w:rsidRPr="007F187C">
        <w:rPr>
          <w:noProof/>
          <w:lang w:val="sl-SI"/>
        </w:rPr>
        <w:t xml:space="preserve">Pri bolnikih, ki so se zdravili z </w:t>
      </w:r>
      <w:r w:rsidR="00A41853">
        <w:rPr>
          <w:noProof/>
          <w:lang w:val="sl-SI"/>
        </w:rPr>
        <w:t>abirateron</w:t>
      </w:r>
      <w:r w:rsidR="00E50A99">
        <w:rPr>
          <w:noProof/>
          <w:lang w:val="sl-SI"/>
        </w:rPr>
        <w:t>acetat</w:t>
      </w:r>
      <w:r w:rsidR="00A41853">
        <w:rPr>
          <w:noProof/>
          <w:lang w:val="sl-SI"/>
        </w:rPr>
        <w:t>om</w:t>
      </w:r>
      <w:r w:rsidR="009851C4">
        <w:rPr>
          <w:noProof/>
          <w:lang w:val="sl-SI"/>
        </w:rPr>
        <w:t>,</w:t>
      </w:r>
      <w:r w:rsidRPr="007F187C">
        <w:rPr>
          <w:noProof/>
          <w:lang w:val="sl-SI"/>
        </w:rPr>
        <w:t xml:space="preserve"> so poročali o primerih miopatije in rabdomiolize. Do večine teh primerov je prišlo v prvih 6 mesecih zdravljenja. Bolniki so ozdraveli po ukinitvi zdravljenja z </w:t>
      </w:r>
      <w:r w:rsidR="00A41853">
        <w:rPr>
          <w:noProof/>
          <w:lang w:val="sl-SI"/>
        </w:rPr>
        <w:t>abirateron</w:t>
      </w:r>
      <w:r w:rsidR="00E50A99">
        <w:rPr>
          <w:noProof/>
          <w:lang w:val="sl-SI"/>
        </w:rPr>
        <w:t>acetat</w:t>
      </w:r>
      <w:r w:rsidR="00A41853">
        <w:rPr>
          <w:noProof/>
          <w:lang w:val="sl-SI"/>
        </w:rPr>
        <w:t>om</w:t>
      </w:r>
      <w:r w:rsidRPr="007F187C">
        <w:rPr>
          <w:noProof/>
          <w:lang w:val="sl-SI"/>
        </w:rPr>
        <w:t>. Pri bolnikih, ki se sočasno zdravijo z zdravili, za katera je znano, da so povezana z miopatijo/rabdomiolizo, je potrebna previdnost.</w:t>
      </w:r>
    </w:p>
    <w:p w14:paraId="75D40D41" w14:textId="77777777" w:rsidR="0084350C" w:rsidRPr="007F187C" w:rsidRDefault="0084350C" w:rsidP="009712BB">
      <w:pPr>
        <w:tabs>
          <w:tab w:val="left" w:pos="1134"/>
          <w:tab w:val="left" w:pos="1701"/>
        </w:tabs>
        <w:rPr>
          <w:noProof/>
          <w:lang w:val="sl-SI"/>
        </w:rPr>
      </w:pPr>
    </w:p>
    <w:p w14:paraId="630D650E" w14:textId="77777777" w:rsidR="0084350C" w:rsidRPr="007F187C" w:rsidRDefault="0084350C" w:rsidP="009712BB">
      <w:pPr>
        <w:keepNext/>
        <w:tabs>
          <w:tab w:val="left" w:pos="1134"/>
          <w:tab w:val="left" w:pos="1701"/>
        </w:tabs>
        <w:rPr>
          <w:noProof/>
          <w:u w:val="single"/>
          <w:lang w:val="sl-SI"/>
        </w:rPr>
      </w:pPr>
      <w:r w:rsidRPr="007F187C">
        <w:rPr>
          <w:noProof/>
          <w:u w:val="single"/>
          <w:lang w:val="sl-SI"/>
        </w:rPr>
        <w:t>Medsebojno delovanje z drugimi zdravili</w:t>
      </w:r>
    </w:p>
    <w:p w14:paraId="13EAC067" w14:textId="77777777" w:rsidR="0084350C" w:rsidRPr="007F187C" w:rsidRDefault="0084350C" w:rsidP="009712BB">
      <w:pPr>
        <w:tabs>
          <w:tab w:val="left" w:pos="1134"/>
          <w:tab w:val="left" w:pos="1701"/>
        </w:tabs>
        <w:rPr>
          <w:noProof/>
          <w:lang w:val="sl-SI"/>
        </w:rPr>
      </w:pPr>
      <w:r w:rsidRPr="007F187C">
        <w:rPr>
          <w:noProof/>
          <w:lang w:val="sl-SI"/>
        </w:rPr>
        <w:t>Zaradi tveganja za manjšo izpostavljenost abirateron</w:t>
      </w:r>
      <w:r w:rsidR="00E50A99">
        <w:rPr>
          <w:noProof/>
          <w:lang w:val="sl-SI"/>
        </w:rPr>
        <w:t>acetat</w:t>
      </w:r>
      <w:r w:rsidRPr="007F187C">
        <w:rPr>
          <w:noProof/>
          <w:lang w:val="sl-SI"/>
        </w:rPr>
        <w:t>u se med zdravljenjem izogibajte uporabi močnih induktorjev CYP3A4, razen v primerih, ko ni druge možnosti zdravljenja (glejte poglavje 4.5).</w:t>
      </w:r>
    </w:p>
    <w:p w14:paraId="2FE3DBA1" w14:textId="77777777" w:rsidR="0084350C" w:rsidRPr="007F187C" w:rsidRDefault="0084350C" w:rsidP="009712BB">
      <w:pPr>
        <w:tabs>
          <w:tab w:val="left" w:pos="1134"/>
          <w:tab w:val="left" w:pos="1701"/>
        </w:tabs>
        <w:rPr>
          <w:noProof/>
          <w:lang w:val="sl-SI"/>
        </w:rPr>
      </w:pPr>
    </w:p>
    <w:p w14:paraId="536D6968" w14:textId="77777777" w:rsidR="0084350C" w:rsidRPr="007F187C" w:rsidRDefault="0084350C" w:rsidP="009712BB">
      <w:pPr>
        <w:tabs>
          <w:tab w:val="left" w:pos="1134"/>
          <w:tab w:val="left" w:pos="1701"/>
        </w:tabs>
        <w:rPr>
          <w:noProof/>
          <w:u w:val="single"/>
          <w:lang w:val="sl-SI"/>
        </w:rPr>
      </w:pPr>
      <w:r w:rsidRPr="007F187C">
        <w:rPr>
          <w:noProof/>
          <w:u w:val="single"/>
          <w:lang w:val="sl-SI"/>
        </w:rPr>
        <w:t>Abirateron in prednizon/prednizolon v kombinaciji z Ra-223</w:t>
      </w:r>
    </w:p>
    <w:p w14:paraId="2771A448" w14:textId="77777777" w:rsidR="0084350C" w:rsidRPr="007F187C" w:rsidRDefault="0084350C" w:rsidP="009712BB">
      <w:pPr>
        <w:tabs>
          <w:tab w:val="left" w:pos="1134"/>
          <w:tab w:val="left" w:pos="1701"/>
        </w:tabs>
        <w:rPr>
          <w:noProof/>
          <w:lang w:val="sl-SI"/>
        </w:rPr>
      </w:pPr>
      <w:r w:rsidRPr="007F187C">
        <w:rPr>
          <w:noProof/>
          <w:lang w:val="sl-SI"/>
        </w:rPr>
        <w:t>Zdravljenje z abirateron</w:t>
      </w:r>
      <w:r w:rsidR="00E50A99">
        <w:rPr>
          <w:noProof/>
          <w:lang w:val="sl-SI"/>
        </w:rPr>
        <w:t>acetat</w:t>
      </w:r>
      <w:r w:rsidRPr="007F187C">
        <w:rPr>
          <w:noProof/>
          <w:lang w:val="sl-SI"/>
        </w:rPr>
        <w:t xml:space="preserve">om in prednizonom/prednizolonom v kombinaciji z Ra-223 je kontraindicirano (glejte poglavje 4.3) zaradi povečanega tveganja za zlome in trenda za povečano umrljivost med bolniki z rakom prostate, ki nimajo simptomov ali imajo blage simptome, kar so opazili v kliničnih študijah. </w:t>
      </w:r>
    </w:p>
    <w:p w14:paraId="4DB82E67" w14:textId="77777777" w:rsidR="0084350C" w:rsidRPr="007F187C" w:rsidRDefault="0084350C" w:rsidP="009712BB">
      <w:pPr>
        <w:tabs>
          <w:tab w:val="left" w:pos="1134"/>
          <w:tab w:val="left" w:pos="1701"/>
        </w:tabs>
        <w:rPr>
          <w:noProof/>
          <w:lang w:val="sl-SI"/>
        </w:rPr>
      </w:pPr>
    </w:p>
    <w:p w14:paraId="2DD913DD" w14:textId="77777777" w:rsidR="0084350C" w:rsidRDefault="0084350C" w:rsidP="009712BB">
      <w:pPr>
        <w:tabs>
          <w:tab w:val="left" w:pos="1134"/>
          <w:tab w:val="left" w:pos="1701"/>
        </w:tabs>
        <w:rPr>
          <w:noProof/>
          <w:lang w:val="sl-SI"/>
        </w:rPr>
      </w:pPr>
      <w:r w:rsidRPr="007F187C">
        <w:rPr>
          <w:noProof/>
          <w:lang w:val="sl-SI"/>
        </w:rPr>
        <w:t xml:space="preserve">Priporočljivo je, da se zdravljenja z Ra-223 ne uvede še najmanj 5 dni po zadnjem odmerjanju </w:t>
      </w:r>
      <w:r w:rsidR="00A41853">
        <w:rPr>
          <w:noProof/>
          <w:lang w:val="sl-SI"/>
        </w:rPr>
        <w:t>abirateron</w:t>
      </w:r>
      <w:r w:rsidR="00E50A99">
        <w:rPr>
          <w:noProof/>
          <w:lang w:val="sl-SI"/>
        </w:rPr>
        <w:t>acetat</w:t>
      </w:r>
      <w:r w:rsidR="00A41853">
        <w:rPr>
          <w:noProof/>
          <w:lang w:val="sl-SI"/>
        </w:rPr>
        <w:t>a</w:t>
      </w:r>
      <w:r w:rsidRPr="007F187C">
        <w:rPr>
          <w:noProof/>
          <w:lang w:val="sl-SI"/>
        </w:rPr>
        <w:t xml:space="preserve"> v kombinaciji s prednizonom/prednizolonom.</w:t>
      </w:r>
    </w:p>
    <w:p w14:paraId="7BDBD515" w14:textId="77777777" w:rsidR="00A41853" w:rsidRDefault="00A41853" w:rsidP="009712BB">
      <w:pPr>
        <w:tabs>
          <w:tab w:val="left" w:pos="1134"/>
          <w:tab w:val="left" w:pos="1701"/>
        </w:tabs>
        <w:rPr>
          <w:noProof/>
          <w:lang w:val="sl-SI"/>
        </w:rPr>
      </w:pPr>
    </w:p>
    <w:p w14:paraId="3B8A71A1" w14:textId="77777777" w:rsidR="009B0EA7" w:rsidRDefault="009B0EA7" w:rsidP="009712BB">
      <w:pPr>
        <w:tabs>
          <w:tab w:val="left" w:pos="1134"/>
          <w:tab w:val="left" w:pos="1701"/>
        </w:tabs>
        <w:rPr>
          <w:noProof/>
          <w:u w:val="single"/>
          <w:lang w:val="sl-SI"/>
        </w:rPr>
      </w:pPr>
      <w:r w:rsidRPr="009B0EA7">
        <w:rPr>
          <w:noProof/>
          <w:u w:val="single"/>
          <w:lang w:val="sl-SI"/>
        </w:rPr>
        <w:t>Pomožna(e) snov(i) z znanim učinkom</w:t>
      </w:r>
      <w:r w:rsidRPr="00140355" w:rsidDel="009B0EA7">
        <w:rPr>
          <w:noProof/>
          <w:u w:val="single"/>
          <w:lang w:val="sl-SI"/>
        </w:rPr>
        <w:t xml:space="preserve"> </w:t>
      </w:r>
    </w:p>
    <w:p w14:paraId="4935EFA6" w14:textId="77777777" w:rsidR="009B0EA7" w:rsidRPr="00767BDA" w:rsidRDefault="00A41853" w:rsidP="009712BB">
      <w:pPr>
        <w:tabs>
          <w:tab w:val="left" w:pos="1134"/>
          <w:tab w:val="left" w:pos="1701"/>
        </w:tabs>
        <w:rPr>
          <w:noProof/>
          <w:lang w:val="sl-SI"/>
        </w:rPr>
      </w:pPr>
      <w:r w:rsidRPr="00767BDA">
        <w:rPr>
          <w:noProof/>
          <w:lang w:val="sl-SI"/>
        </w:rPr>
        <w:t>To zdravilo vsebuje laktozo. Bolniki z redko dedno intoleranco za galaktozo, odsotnostjo encima laktaze ali malabsorpcijo glukoze/galaktoze ne smejo jemati tega zdravila.</w:t>
      </w:r>
      <w:r w:rsidR="009851C4" w:rsidRPr="00767BDA">
        <w:rPr>
          <w:noProof/>
          <w:lang w:val="sl-SI"/>
        </w:rPr>
        <w:t xml:space="preserve"> </w:t>
      </w:r>
    </w:p>
    <w:p w14:paraId="35379C0E" w14:textId="77777777" w:rsidR="009B0EA7" w:rsidRPr="00767BDA" w:rsidRDefault="009B0EA7" w:rsidP="009712BB">
      <w:pPr>
        <w:tabs>
          <w:tab w:val="left" w:pos="1134"/>
          <w:tab w:val="left" w:pos="1701"/>
        </w:tabs>
        <w:rPr>
          <w:noProof/>
          <w:lang w:val="sl-SI"/>
        </w:rPr>
      </w:pPr>
    </w:p>
    <w:p w14:paraId="316A9C61" w14:textId="77777777" w:rsidR="00A41853" w:rsidRPr="00767BDA" w:rsidRDefault="009851C4" w:rsidP="009712BB">
      <w:pPr>
        <w:tabs>
          <w:tab w:val="left" w:pos="1134"/>
          <w:tab w:val="left" w:pos="1701"/>
        </w:tabs>
        <w:rPr>
          <w:noProof/>
          <w:u w:val="single"/>
          <w:lang w:val="sl-SI"/>
        </w:rPr>
      </w:pPr>
      <w:r w:rsidRPr="00767BDA">
        <w:rPr>
          <w:noProof/>
          <w:lang w:val="sl-SI"/>
        </w:rPr>
        <w:t xml:space="preserve">To zdravilo vsebuje </w:t>
      </w:r>
      <w:r w:rsidR="009B0EA7" w:rsidRPr="00767BDA">
        <w:rPr>
          <w:noProof/>
          <w:lang w:val="sl-SI"/>
        </w:rPr>
        <w:t>24</w:t>
      </w:r>
      <w:r w:rsidRPr="00767BDA">
        <w:rPr>
          <w:noProof/>
          <w:lang w:val="sl-SI"/>
        </w:rPr>
        <w:t> mg natrija na odmerek v dveh tabletah, kar je enako 1,0</w:t>
      </w:r>
      <w:r w:rsidR="009B0EA7" w:rsidRPr="00767BDA">
        <w:rPr>
          <w:noProof/>
          <w:lang w:val="sl-SI"/>
        </w:rPr>
        <w:t>4</w:t>
      </w:r>
      <w:r w:rsidRPr="00767BDA">
        <w:rPr>
          <w:noProof/>
          <w:lang w:val="sl-SI"/>
        </w:rPr>
        <w:t> % največjega dnevnega vnosa natrija za odrasle osebe, ki ga priporoča SZO in znaša 2 g.</w:t>
      </w:r>
    </w:p>
    <w:p w14:paraId="61FE002A" w14:textId="77777777" w:rsidR="0084350C" w:rsidRPr="007F187C" w:rsidRDefault="0084350C" w:rsidP="009712BB">
      <w:pPr>
        <w:tabs>
          <w:tab w:val="left" w:pos="1134"/>
          <w:tab w:val="left" w:pos="1701"/>
        </w:tabs>
        <w:rPr>
          <w:noProof/>
          <w:lang w:val="sl-SI"/>
        </w:rPr>
      </w:pPr>
    </w:p>
    <w:p w14:paraId="68593DAC" w14:textId="77777777" w:rsidR="00305188" w:rsidRPr="007F187C" w:rsidRDefault="00305188" w:rsidP="009712BB">
      <w:pPr>
        <w:keepNext/>
        <w:tabs>
          <w:tab w:val="left" w:pos="1134"/>
          <w:tab w:val="left" w:pos="1701"/>
        </w:tabs>
        <w:rPr>
          <w:b/>
          <w:noProof/>
          <w:lang w:val="sl-SI"/>
        </w:rPr>
      </w:pPr>
      <w:r w:rsidRPr="007F187C">
        <w:rPr>
          <w:b/>
          <w:noProof/>
          <w:lang w:val="sl-SI"/>
        </w:rPr>
        <w:t>4.5</w:t>
      </w:r>
      <w:r w:rsidRPr="007F187C">
        <w:rPr>
          <w:b/>
          <w:noProof/>
          <w:lang w:val="sl-SI"/>
        </w:rPr>
        <w:tab/>
        <w:t>Medsebojno delovanje z drugimi zdravili in druge oblike interakcij</w:t>
      </w:r>
    </w:p>
    <w:p w14:paraId="429FD756" w14:textId="77777777" w:rsidR="00305188" w:rsidRPr="007F187C" w:rsidRDefault="00305188" w:rsidP="009712BB">
      <w:pPr>
        <w:keepNext/>
        <w:tabs>
          <w:tab w:val="left" w:pos="1134"/>
          <w:tab w:val="left" w:pos="1701"/>
        </w:tabs>
        <w:rPr>
          <w:noProof/>
          <w:lang w:val="sl-SI"/>
        </w:rPr>
      </w:pPr>
    </w:p>
    <w:p w14:paraId="0914CEA5"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Vpliv hrane na abirateronacetat</w:t>
      </w:r>
    </w:p>
    <w:p w14:paraId="7E483F98" w14:textId="77777777" w:rsidR="00305188" w:rsidRPr="007F187C" w:rsidRDefault="00305188" w:rsidP="009712BB">
      <w:pPr>
        <w:tabs>
          <w:tab w:val="left" w:pos="1134"/>
          <w:tab w:val="left" w:pos="1701"/>
        </w:tabs>
        <w:rPr>
          <w:noProof/>
          <w:lang w:val="sl-SI"/>
        </w:rPr>
      </w:pPr>
      <w:r w:rsidRPr="007F187C">
        <w:rPr>
          <w:noProof/>
          <w:lang w:val="sl-SI"/>
        </w:rPr>
        <w:t>Jemanje zdravila skupaj s hrano bistveno poveča absorpcijo abirateronacetata. Učinkovitosti in varnosti pri jemanju skupaj s hrano niso ugotavljali. Zato se tega zdravila ne sme jemati skupaj s hrano</w:t>
      </w:r>
      <w:r w:rsidRPr="007F187C">
        <w:rPr>
          <w:b/>
          <w:noProof/>
          <w:lang w:val="sl-SI"/>
        </w:rPr>
        <w:t xml:space="preserve"> </w:t>
      </w:r>
      <w:r w:rsidRPr="007F187C">
        <w:rPr>
          <w:noProof/>
          <w:lang w:val="sl-SI"/>
        </w:rPr>
        <w:t>(glejte poglavji 4.2 in 5.2)</w:t>
      </w:r>
      <w:r w:rsidRPr="007F187C">
        <w:rPr>
          <w:i/>
          <w:noProof/>
          <w:lang w:val="sl-SI"/>
        </w:rPr>
        <w:t>.</w:t>
      </w:r>
    </w:p>
    <w:p w14:paraId="34BC9824" w14:textId="77777777" w:rsidR="00305188" w:rsidRPr="007F187C" w:rsidRDefault="00305188" w:rsidP="009712BB">
      <w:pPr>
        <w:tabs>
          <w:tab w:val="left" w:pos="1134"/>
          <w:tab w:val="left" w:pos="1701"/>
        </w:tabs>
        <w:rPr>
          <w:noProof/>
          <w:lang w:val="sl-SI"/>
        </w:rPr>
      </w:pPr>
    </w:p>
    <w:p w14:paraId="42256289"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Medsebojno delovanje z drugimi zdravili</w:t>
      </w:r>
    </w:p>
    <w:p w14:paraId="2F420A39" w14:textId="77777777" w:rsidR="00305188" w:rsidRPr="007F187C" w:rsidRDefault="00305188" w:rsidP="009712BB">
      <w:pPr>
        <w:keepNext/>
        <w:tabs>
          <w:tab w:val="left" w:pos="1134"/>
          <w:tab w:val="left" w:pos="1701"/>
        </w:tabs>
        <w:rPr>
          <w:i/>
          <w:noProof/>
          <w:lang w:val="sl-SI"/>
        </w:rPr>
      </w:pPr>
      <w:r w:rsidRPr="007F187C">
        <w:rPr>
          <w:i/>
          <w:noProof/>
          <w:lang w:val="sl-SI"/>
        </w:rPr>
        <w:t>Možnost vpliva drugih zdravil na izpostavljenost abirateronu</w:t>
      </w:r>
    </w:p>
    <w:p w14:paraId="138EE821" w14:textId="77777777" w:rsidR="00305188" w:rsidRPr="007F187C" w:rsidRDefault="00305188" w:rsidP="009712BB">
      <w:pPr>
        <w:tabs>
          <w:tab w:val="left" w:pos="1134"/>
          <w:tab w:val="left" w:pos="1701"/>
        </w:tabs>
        <w:rPr>
          <w:noProof/>
          <w:lang w:val="sl-SI"/>
        </w:rPr>
      </w:pPr>
      <w:r w:rsidRPr="007F187C">
        <w:rPr>
          <w:noProof/>
          <w:lang w:val="sl-SI"/>
        </w:rPr>
        <w:t>V kliničnih farmakokinetičnih študijah medsebojnega delovanja pri zdravih osebah, že zdravljenih z močnim induktorjem CYP3A4 rifampicinom v odmerku 600 mg na dan, 6 dni, ki mu je sledil enkratni 1000 mg odmerek abirateronacetata, se je povprečna vrednost AUC abirateron</w:t>
      </w:r>
      <w:r w:rsidR="00E50A99">
        <w:rPr>
          <w:noProof/>
          <w:lang w:val="sl-SI"/>
        </w:rPr>
        <w:t>acetat</w:t>
      </w:r>
      <w:r w:rsidRPr="007F187C">
        <w:rPr>
          <w:noProof/>
          <w:lang w:val="sl-SI"/>
        </w:rPr>
        <w:t>a v plazmi zmanjšala za 55%.</w:t>
      </w:r>
    </w:p>
    <w:p w14:paraId="6C6BEF09" w14:textId="77777777" w:rsidR="00305188" w:rsidRPr="007F187C" w:rsidRDefault="00305188" w:rsidP="009712BB">
      <w:pPr>
        <w:tabs>
          <w:tab w:val="left" w:pos="1134"/>
          <w:tab w:val="left" w:pos="1701"/>
        </w:tabs>
        <w:rPr>
          <w:noProof/>
          <w:lang w:val="sl-SI"/>
        </w:rPr>
      </w:pPr>
    </w:p>
    <w:p w14:paraId="03BE1D31" w14:textId="77777777" w:rsidR="00305188" w:rsidRPr="007F187C" w:rsidRDefault="00305188" w:rsidP="009712BB">
      <w:pPr>
        <w:tabs>
          <w:tab w:val="left" w:pos="1134"/>
          <w:tab w:val="left" w:pos="1701"/>
        </w:tabs>
        <w:rPr>
          <w:noProof/>
          <w:lang w:val="sl-SI"/>
        </w:rPr>
      </w:pPr>
      <w:r w:rsidRPr="007F187C">
        <w:rPr>
          <w:noProof/>
          <w:lang w:val="sl-SI"/>
        </w:rPr>
        <w:t xml:space="preserve">Med zdravljenjem se uporabi močnih induktorjev CYP3A4 (npr. fenitoin, karbamazepin, rifampicin, rifabutin, </w:t>
      </w:r>
      <w:r w:rsidR="007F2B56">
        <w:rPr>
          <w:noProof/>
          <w:lang w:val="sl-SI"/>
        </w:rPr>
        <w:t xml:space="preserve">rifapentin, </w:t>
      </w:r>
      <w:r w:rsidRPr="007F187C">
        <w:rPr>
          <w:noProof/>
          <w:lang w:val="sl-SI"/>
        </w:rPr>
        <w:t>fenobarbital, šentjanževka [</w:t>
      </w:r>
      <w:r w:rsidRPr="007F187C">
        <w:rPr>
          <w:i/>
          <w:noProof/>
          <w:lang w:val="sl-SI"/>
        </w:rPr>
        <w:t>Hypericum perforatum</w:t>
      </w:r>
      <w:r w:rsidRPr="007F187C">
        <w:rPr>
          <w:noProof/>
          <w:lang w:val="sl-SI"/>
        </w:rPr>
        <w:t>]) izogibajte, razen v primerih, ko ni druge možnosti zdravljenja.</w:t>
      </w:r>
    </w:p>
    <w:p w14:paraId="2F728A16" w14:textId="77777777" w:rsidR="00305188" w:rsidRPr="007F187C" w:rsidRDefault="00305188" w:rsidP="009712BB">
      <w:pPr>
        <w:tabs>
          <w:tab w:val="left" w:pos="1134"/>
          <w:tab w:val="left" w:pos="1701"/>
        </w:tabs>
        <w:rPr>
          <w:noProof/>
          <w:lang w:val="sl-SI"/>
        </w:rPr>
      </w:pPr>
    </w:p>
    <w:p w14:paraId="58284B0D" w14:textId="77777777" w:rsidR="00305188" w:rsidRPr="007F187C" w:rsidRDefault="00305188" w:rsidP="009712BB">
      <w:pPr>
        <w:tabs>
          <w:tab w:val="left" w:pos="1134"/>
          <w:tab w:val="left" w:pos="1701"/>
        </w:tabs>
        <w:rPr>
          <w:noProof/>
          <w:lang w:val="sl-SI"/>
        </w:rPr>
      </w:pPr>
      <w:r w:rsidRPr="007F187C">
        <w:rPr>
          <w:noProof/>
          <w:lang w:val="sl-SI"/>
        </w:rPr>
        <w:t>V posameznih kliničnih farmakokinetičnih študijah medsebojnega delovanja pri zdravih osebah, sočasno dajanje ketokonazola, močnega zaviralca CYP3A4, ni klinično pomembno vplivalo na farmakokinetiko abirateron</w:t>
      </w:r>
      <w:r w:rsidR="00E50A99">
        <w:rPr>
          <w:noProof/>
          <w:lang w:val="sl-SI"/>
        </w:rPr>
        <w:t>acetat</w:t>
      </w:r>
      <w:r w:rsidRPr="007F187C">
        <w:rPr>
          <w:noProof/>
          <w:lang w:val="sl-SI"/>
        </w:rPr>
        <w:t>a.</w:t>
      </w:r>
    </w:p>
    <w:p w14:paraId="1CD4227E" w14:textId="77777777" w:rsidR="00CB3BF8" w:rsidRPr="007F187C" w:rsidRDefault="00CB3BF8" w:rsidP="009712BB">
      <w:pPr>
        <w:tabs>
          <w:tab w:val="left" w:pos="1134"/>
          <w:tab w:val="left" w:pos="1701"/>
        </w:tabs>
        <w:rPr>
          <w:noProof/>
          <w:lang w:val="sl-SI"/>
        </w:rPr>
      </w:pPr>
    </w:p>
    <w:p w14:paraId="113BFD6A" w14:textId="77777777" w:rsidR="00CB3BF8" w:rsidRPr="007F187C" w:rsidRDefault="00CB3BF8" w:rsidP="009712BB">
      <w:pPr>
        <w:keepNext/>
        <w:tabs>
          <w:tab w:val="left" w:pos="1134"/>
          <w:tab w:val="left" w:pos="1701"/>
        </w:tabs>
        <w:rPr>
          <w:noProof/>
          <w:lang w:val="sl-SI"/>
        </w:rPr>
      </w:pPr>
      <w:r w:rsidRPr="007F187C">
        <w:rPr>
          <w:i/>
          <w:noProof/>
          <w:lang w:val="sl-SI"/>
        </w:rPr>
        <w:t>Možnost vpliva abiraterona na izpostavljenost drugim zdravilom</w:t>
      </w:r>
    </w:p>
    <w:p w14:paraId="4575837B" w14:textId="77777777" w:rsidR="00CB3BF8" w:rsidRPr="007F187C" w:rsidRDefault="00CB3BF8" w:rsidP="009712BB">
      <w:pPr>
        <w:tabs>
          <w:tab w:val="left" w:pos="1134"/>
          <w:tab w:val="left" w:pos="1701"/>
        </w:tabs>
        <w:rPr>
          <w:noProof/>
          <w:lang w:val="sl-SI"/>
        </w:rPr>
      </w:pPr>
      <w:r w:rsidRPr="007F187C">
        <w:rPr>
          <w:noProof/>
          <w:lang w:val="sl-SI"/>
        </w:rPr>
        <w:t>Abirateron</w:t>
      </w:r>
      <w:r w:rsidR="00E50A99">
        <w:rPr>
          <w:noProof/>
          <w:lang w:val="sl-SI"/>
        </w:rPr>
        <w:t>acetat</w:t>
      </w:r>
      <w:r w:rsidRPr="007F187C">
        <w:rPr>
          <w:noProof/>
          <w:lang w:val="sl-SI"/>
        </w:rPr>
        <w:t xml:space="preserve"> je zaviralec jetrnih encimov za presnovo zdravil</w:t>
      </w:r>
      <w:r w:rsidRPr="007F187C">
        <w:rPr>
          <w:iCs/>
          <w:noProof/>
          <w:lang w:val="sl-SI"/>
        </w:rPr>
        <w:t xml:space="preserve"> CYP2D6 in CYP2C8.</w:t>
      </w:r>
    </w:p>
    <w:p w14:paraId="4841D375" w14:textId="77777777" w:rsidR="00CB3BF8" w:rsidRPr="007F187C" w:rsidRDefault="00CB3BF8" w:rsidP="009712BB">
      <w:pPr>
        <w:tabs>
          <w:tab w:val="left" w:pos="1134"/>
          <w:tab w:val="left" w:pos="1701"/>
        </w:tabs>
        <w:rPr>
          <w:noProof/>
          <w:lang w:val="sl-SI"/>
        </w:rPr>
      </w:pPr>
      <w:r w:rsidRPr="007F187C">
        <w:rPr>
          <w:noProof/>
          <w:lang w:val="sl-SI"/>
        </w:rPr>
        <w:t>V študiji učinkov abirateronacetata (skupaj s prednizonom) na enkraten odmerek dekstrometorfana (substrat CYP2D6) se je sistemska izpostavljenost (AUC) dekstrometorfanu povečala za približno 2,9</w:t>
      </w:r>
      <w:r w:rsidRPr="007F187C">
        <w:rPr>
          <w:noProof/>
          <w:lang w:val="sl-SI"/>
        </w:rPr>
        <w:noBreakHyphen/>
        <w:t>krat. AUC</w:t>
      </w:r>
      <w:r w:rsidRPr="007F187C">
        <w:rPr>
          <w:noProof/>
          <w:vertAlign w:val="subscript"/>
          <w:lang w:val="sl-SI"/>
        </w:rPr>
        <w:t>24</w:t>
      </w:r>
      <w:r w:rsidRPr="007F187C">
        <w:rPr>
          <w:noProof/>
          <w:lang w:val="sl-SI"/>
        </w:rPr>
        <w:t xml:space="preserve"> dekstrorfana, aktivnega presnovka dekstrometorfana, se je povečala za približno 33%.</w:t>
      </w:r>
    </w:p>
    <w:p w14:paraId="205A1E2D" w14:textId="77777777" w:rsidR="00CB3BF8" w:rsidRPr="007F187C" w:rsidRDefault="00CB3BF8" w:rsidP="009712BB">
      <w:pPr>
        <w:tabs>
          <w:tab w:val="left" w:pos="1134"/>
          <w:tab w:val="left" w:pos="1701"/>
        </w:tabs>
        <w:rPr>
          <w:noProof/>
          <w:lang w:val="sl-SI"/>
        </w:rPr>
      </w:pPr>
    </w:p>
    <w:p w14:paraId="3C4462B0" w14:textId="77777777" w:rsidR="00CB3BF8" w:rsidRPr="007F187C" w:rsidRDefault="00CB3BF8" w:rsidP="009712BB">
      <w:pPr>
        <w:tabs>
          <w:tab w:val="left" w:pos="1134"/>
          <w:tab w:val="left" w:pos="1701"/>
        </w:tabs>
        <w:rPr>
          <w:noProof/>
          <w:lang w:val="sl-SI"/>
        </w:rPr>
      </w:pPr>
      <w:r w:rsidRPr="007F187C">
        <w:rPr>
          <w:noProof/>
          <w:lang w:val="sl-SI"/>
        </w:rPr>
        <w:t>Pri sočasni uporabi z zdravili, ki jih aktivira ali presnavlja CYP2D6, zlasti tistimi z majhno terapevtsko širino, je potrebna previdnost. Treba je presoditi o zmanjšanju odmerka zdravila z majhno terapevtsko širino, ki ga presnavlja CYP2D6. Med zdravila, ki jih presnavlja CYP2D6, spadajo metoprolol, propranolol, dezipramin, venlafaksin, haloperidol, risperidon, propafenon, flekainid, kodein, oksikodon in tramadol (zadnje tri učinkovine se preko CYP2D6 pretvorijo v aktivne protibolečinske presnovke).</w:t>
      </w:r>
    </w:p>
    <w:p w14:paraId="268AD893" w14:textId="77777777" w:rsidR="00CB3BF8" w:rsidRPr="007F187C" w:rsidRDefault="00CB3BF8" w:rsidP="009712BB">
      <w:pPr>
        <w:tabs>
          <w:tab w:val="left" w:pos="1134"/>
          <w:tab w:val="left" w:pos="1701"/>
        </w:tabs>
        <w:rPr>
          <w:noProof/>
          <w:lang w:val="sl-SI"/>
        </w:rPr>
      </w:pPr>
    </w:p>
    <w:p w14:paraId="37A342B0" w14:textId="77777777" w:rsidR="00305188" w:rsidRPr="007F187C" w:rsidRDefault="00305188" w:rsidP="009712BB">
      <w:pPr>
        <w:tabs>
          <w:tab w:val="left" w:pos="1134"/>
          <w:tab w:val="left" w:pos="1701"/>
        </w:tabs>
        <w:rPr>
          <w:iCs/>
          <w:noProof/>
          <w:szCs w:val="22"/>
          <w:lang w:val="sl-SI"/>
        </w:rPr>
      </w:pPr>
      <w:r w:rsidRPr="007F187C">
        <w:rPr>
          <w:iCs/>
          <w:noProof/>
          <w:lang w:val="sl-SI"/>
        </w:rPr>
        <w:t>V študiji medsebojnega delovanja zdravil s CYP2C8 pri zdravih osebah se je AUC pioglitazona zvečala za 46% in AUC vsakega od aktivnih presnovkov pioglitazona, M</w:t>
      </w:r>
      <w:r w:rsidRPr="007F187C">
        <w:rPr>
          <w:noProof/>
          <w:lang w:val="sl-SI"/>
        </w:rPr>
        <w:noBreakHyphen/>
      </w:r>
      <w:r w:rsidRPr="007F187C">
        <w:rPr>
          <w:iCs/>
          <w:noProof/>
          <w:lang w:val="sl-SI"/>
        </w:rPr>
        <w:t xml:space="preserve">III in </w:t>
      </w:r>
      <w:r w:rsidRPr="007F187C">
        <w:rPr>
          <w:iCs/>
          <w:noProof/>
          <w:szCs w:val="22"/>
          <w:lang w:val="sl-SI"/>
        </w:rPr>
        <w:t>M</w:t>
      </w:r>
      <w:r w:rsidRPr="007F187C">
        <w:rPr>
          <w:noProof/>
          <w:lang w:val="sl-SI"/>
        </w:rPr>
        <w:noBreakHyphen/>
      </w:r>
      <w:r w:rsidRPr="007F187C">
        <w:rPr>
          <w:iCs/>
          <w:noProof/>
          <w:szCs w:val="22"/>
          <w:lang w:val="sl-SI"/>
        </w:rPr>
        <w:t xml:space="preserve">IV, pri jemanju skupaj z enkratnim 1000 mg odmerkom abirateronacetata zmanjšala za 10%. </w:t>
      </w:r>
      <w:r w:rsidR="00ED3BC0">
        <w:rPr>
          <w:iCs/>
          <w:noProof/>
          <w:szCs w:val="22"/>
          <w:lang w:val="sl-SI"/>
        </w:rPr>
        <w:t>Bolnike</w:t>
      </w:r>
      <w:r w:rsidRPr="007F187C">
        <w:rPr>
          <w:iCs/>
          <w:noProof/>
          <w:szCs w:val="22"/>
          <w:lang w:val="sl-SI"/>
        </w:rPr>
        <w:t xml:space="preserve"> je treba spremljati glede znakov toksičnosti, povezanih s sočasno uporabo substratov CYP2C8 z ozkim terapevtskim oknom.</w:t>
      </w:r>
      <w:r w:rsidR="00ED3BC0">
        <w:rPr>
          <w:iCs/>
          <w:noProof/>
          <w:szCs w:val="22"/>
          <w:lang w:val="sl-SI"/>
        </w:rPr>
        <w:t xml:space="preserve"> </w:t>
      </w:r>
      <w:r w:rsidR="00ED3BC0" w:rsidRPr="00ED3BC0">
        <w:rPr>
          <w:iCs/>
          <w:noProof/>
          <w:lang w:val="sl-SI"/>
        </w:rPr>
        <w:t xml:space="preserve">Med zdravila, ki jih presnavlja </w:t>
      </w:r>
      <w:r w:rsidR="00ED3BC0" w:rsidRPr="00AF0D61">
        <w:rPr>
          <w:noProof/>
          <w:lang w:val="sl-SI"/>
        </w:rPr>
        <w:t>CYP2C8, sodita pioglitazon in repaglinid (glejte poglavje</w:t>
      </w:r>
      <w:r w:rsidR="005A60A5" w:rsidRPr="00AF0D61">
        <w:rPr>
          <w:noProof/>
          <w:lang w:val="sl-SI"/>
        </w:rPr>
        <w:t> </w:t>
      </w:r>
      <w:r w:rsidR="00ED3BC0" w:rsidRPr="00AF0D61">
        <w:rPr>
          <w:noProof/>
          <w:lang w:val="sl-SI"/>
        </w:rPr>
        <w:t>4.4).</w:t>
      </w:r>
    </w:p>
    <w:p w14:paraId="0D423820" w14:textId="77777777" w:rsidR="00305188" w:rsidRPr="007F187C" w:rsidRDefault="00305188" w:rsidP="009712BB">
      <w:pPr>
        <w:tabs>
          <w:tab w:val="left" w:pos="1134"/>
          <w:tab w:val="left" w:pos="1701"/>
        </w:tabs>
        <w:rPr>
          <w:noProof/>
          <w:lang w:val="sl-SI"/>
        </w:rPr>
      </w:pPr>
    </w:p>
    <w:p w14:paraId="406FE377" w14:textId="77777777" w:rsidR="00305188" w:rsidRPr="007F187C" w:rsidRDefault="00305188" w:rsidP="009712BB">
      <w:pPr>
        <w:tabs>
          <w:tab w:val="left" w:pos="1134"/>
          <w:tab w:val="left" w:pos="1701"/>
        </w:tabs>
        <w:rPr>
          <w:noProof/>
          <w:lang w:val="sl-SI"/>
        </w:rPr>
      </w:pPr>
      <w:r w:rsidRPr="007F187C">
        <w:rPr>
          <w:noProof/>
          <w:lang w:val="sl-SI"/>
        </w:rPr>
        <w:t>Pokazalo se je, da glavna presnovka abirateronsulfat in abirateronsulfat</w:t>
      </w:r>
      <w:r w:rsidRPr="007F187C">
        <w:rPr>
          <w:noProof/>
          <w:lang w:val="sl-SI"/>
        </w:rPr>
        <w:noBreakHyphen/>
        <w:t>N</w:t>
      </w:r>
      <w:r w:rsidRPr="007F187C">
        <w:rPr>
          <w:noProof/>
          <w:lang w:val="sl-SI"/>
        </w:rPr>
        <w:noBreakHyphen/>
        <w:t xml:space="preserve">oksid </w:t>
      </w:r>
      <w:r w:rsidRPr="007F187C">
        <w:rPr>
          <w:i/>
          <w:noProof/>
          <w:lang w:val="sl-SI"/>
        </w:rPr>
        <w:t>in vitro</w:t>
      </w:r>
      <w:r w:rsidRPr="007F187C">
        <w:rPr>
          <w:noProof/>
          <w:lang w:val="sl-SI"/>
        </w:rPr>
        <w:t xml:space="preserve"> zavirata privzemni prenašalec OATP1B1 v jetrih. Posledica je lahko zvišanje koncentracije zdravil, ki se izločajo z OATP1B1. Kliničnih podatkov, ki bi potrdili medsebojno delovanje na osnovi prenašalca, ni.</w:t>
      </w:r>
    </w:p>
    <w:p w14:paraId="1F761CC8" w14:textId="77777777" w:rsidR="00CB3BF8" w:rsidRPr="007F187C" w:rsidRDefault="00CB3BF8" w:rsidP="009712BB">
      <w:pPr>
        <w:tabs>
          <w:tab w:val="left" w:pos="1134"/>
          <w:tab w:val="left" w:pos="1701"/>
        </w:tabs>
        <w:rPr>
          <w:noProof/>
          <w:lang w:val="sl-SI"/>
        </w:rPr>
      </w:pPr>
    </w:p>
    <w:p w14:paraId="113AE240" w14:textId="77777777" w:rsidR="00CB3BF8" w:rsidRPr="007F187C" w:rsidRDefault="00CB3BF8" w:rsidP="009712BB">
      <w:pPr>
        <w:keepNext/>
        <w:tabs>
          <w:tab w:val="left" w:pos="1134"/>
          <w:tab w:val="left" w:pos="1701"/>
        </w:tabs>
        <w:rPr>
          <w:i/>
          <w:noProof/>
          <w:lang w:val="sl-SI"/>
        </w:rPr>
      </w:pPr>
      <w:r w:rsidRPr="007F187C">
        <w:rPr>
          <w:i/>
          <w:noProof/>
          <w:lang w:val="sl-SI"/>
        </w:rPr>
        <w:t>Sočasna uporaba z zdravili, ki podaljšajo interval QT</w:t>
      </w:r>
    </w:p>
    <w:p w14:paraId="1B067091" w14:textId="77777777" w:rsidR="00CB3BF8" w:rsidRPr="007F187C" w:rsidRDefault="00CB3BF8" w:rsidP="009712BB">
      <w:pPr>
        <w:tabs>
          <w:tab w:val="left" w:pos="1134"/>
          <w:tab w:val="left" w:pos="1701"/>
        </w:tabs>
        <w:rPr>
          <w:noProof/>
          <w:lang w:val="sl-SI"/>
        </w:rPr>
      </w:pPr>
      <w:r w:rsidRPr="007F187C">
        <w:rPr>
          <w:noProof/>
          <w:lang w:val="sl-SI"/>
        </w:rPr>
        <w:t xml:space="preserve">Zdravljenje z deprivacijo androgenov lahko podaljša interval QT, zato je pri uporabi </w:t>
      </w:r>
      <w:r w:rsidR="00CD1877">
        <w:rPr>
          <w:noProof/>
          <w:lang w:val="sl-SI"/>
        </w:rPr>
        <w:t>abirateron</w:t>
      </w:r>
      <w:r w:rsidR="00E50A99">
        <w:rPr>
          <w:noProof/>
          <w:lang w:val="sl-SI"/>
        </w:rPr>
        <w:t>acetat</w:t>
      </w:r>
      <w:r w:rsidR="00CD1877">
        <w:rPr>
          <w:noProof/>
          <w:lang w:val="sl-SI"/>
        </w:rPr>
        <w:t>a</w:t>
      </w:r>
      <w:r w:rsidRPr="007F187C">
        <w:rPr>
          <w:noProof/>
          <w:lang w:val="sl-SI"/>
        </w:rPr>
        <w:t xml:space="preserve"> skupaj z zdravili, ki podaljšajo interval QT, ali zdravili, ki lahko sprožijo </w:t>
      </w:r>
      <w:r w:rsidRPr="007F187C">
        <w:rPr>
          <w:i/>
          <w:noProof/>
          <w:lang w:val="sl-SI"/>
        </w:rPr>
        <w:t>torsade de pointes</w:t>
      </w:r>
      <w:r w:rsidRPr="007F187C">
        <w:rPr>
          <w:noProof/>
          <w:lang w:val="sl-SI"/>
        </w:rPr>
        <w:t xml:space="preserve"> razreda IA (na primer kinidin, dizopramid) ali razreda III (na primer amiodaron, sotalol, dofetilid, ibutilid), antiaritmiki, metadonom, moksifloksacinom, antipsihotiki, itd. potrebna previdnost.</w:t>
      </w:r>
    </w:p>
    <w:p w14:paraId="611930CF" w14:textId="77777777" w:rsidR="00CB3BF8" w:rsidRPr="007F187C" w:rsidRDefault="00CB3BF8" w:rsidP="009712BB">
      <w:pPr>
        <w:tabs>
          <w:tab w:val="left" w:pos="1134"/>
          <w:tab w:val="left" w:pos="1701"/>
        </w:tabs>
        <w:rPr>
          <w:noProof/>
          <w:lang w:val="sl-SI"/>
        </w:rPr>
      </w:pPr>
    </w:p>
    <w:p w14:paraId="1E724FA4" w14:textId="77777777" w:rsidR="00305188" w:rsidRPr="007F187C" w:rsidRDefault="00305188" w:rsidP="009712BB">
      <w:pPr>
        <w:keepNext/>
        <w:tabs>
          <w:tab w:val="left" w:pos="1134"/>
          <w:tab w:val="left" w:pos="1701"/>
        </w:tabs>
        <w:rPr>
          <w:i/>
          <w:noProof/>
          <w:szCs w:val="22"/>
          <w:lang w:val="sl-SI"/>
        </w:rPr>
      </w:pPr>
      <w:r w:rsidRPr="007F187C">
        <w:rPr>
          <w:i/>
          <w:noProof/>
          <w:szCs w:val="22"/>
          <w:lang w:val="sl-SI"/>
        </w:rPr>
        <w:t>Sočasna uporaba s spironolaktonom</w:t>
      </w:r>
    </w:p>
    <w:p w14:paraId="22660346" w14:textId="77777777" w:rsidR="00305188" w:rsidRPr="007F187C" w:rsidRDefault="00305188" w:rsidP="009712BB">
      <w:pPr>
        <w:tabs>
          <w:tab w:val="left" w:pos="1134"/>
          <w:tab w:val="left" w:pos="1701"/>
        </w:tabs>
        <w:rPr>
          <w:noProof/>
          <w:lang w:val="sl-SI"/>
        </w:rPr>
      </w:pPr>
      <w:r w:rsidRPr="007F187C">
        <w:rPr>
          <w:noProof/>
          <w:szCs w:val="22"/>
          <w:lang w:val="sl-SI"/>
        </w:rPr>
        <w:t xml:space="preserve">Spironolakton se veže na androgene receptorje in lahko zveča koncentracije za prostato specifičnega antigena (PSA). Sočasna uporaba z </w:t>
      </w:r>
      <w:r w:rsidR="00CD1877">
        <w:rPr>
          <w:noProof/>
          <w:szCs w:val="22"/>
          <w:lang w:val="sl-SI"/>
        </w:rPr>
        <w:t>abirateron</w:t>
      </w:r>
      <w:r w:rsidR="00E50A99">
        <w:rPr>
          <w:noProof/>
          <w:szCs w:val="22"/>
          <w:lang w:val="sl-SI"/>
        </w:rPr>
        <w:t>acetat</w:t>
      </w:r>
      <w:r w:rsidR="00CD1877">
        <w:rPr>
          <w:noProof/>
          <w:szCs w:val="22"/>
          <w:lang w:val="sl-SI"/>
        </w:rPr>
        <w:t>om</w:t>
      </w:r>
      <w:r w:rsidRPr="007F187C">
        <w:rPr>
          <w:noProof/>
          <w:szCs w:val="22"/>
          <w:lang w:val="sl-SI"/>
        </w:rPr>
        <w:t xml:space="preserve"> ni priporočljiva (glejte poglavje 5.1).</w:t>
      </w:r>
    </w:p>
    <w:p w14:paraId="3E984CDA" w14:textId="77777777" w:rsidR="00305188" w:rsidRPr="007F187C" w:rsidRDefault="00305188" w:rsidP="009712BB">
      <w:pPr>
        <w:tabs>
          <w:tab w:val="left" w:pos="1134"/>
          <w:tab w:val="left" w:pos="1701"/>
        </w:tabs>
        <w:rPr>
          <w:noProof/>
          <w:lang w:val="sl-SI"/>
        </w:rPr>
      </w:pPr>
    </w:p>
    <w:p w14:paraId="73C9186A" w14:textId="77777777" w:rsidR="00305188" w:rsidRPr="007F187C" w:rsidRDefault="00305188" w:rsidP="009712BB">
      <w:pPr>
        <w:keepNext/>
        <w:tabs>
          <w:tab w:val="left" w:pos="1134"/>
          <w:tab w:val="left" w:pos="1701"/>
        </w:tabs>
        <w:rPr>
          <w:b/>
          <w:noProof/>
          <w:lang w:val="sl-SI"/>
        </w:rPr>
      </w:pPr>
      <w:r w:rsidRPr="007F187C">
        <w:rPr>
          <w:b/>
          <w:noProof/>
          <w:lang w:val="sl-SI"/>
        </w:rPr>
        <w:t>4.6</w:t>
      </w:r>
      <w:r w:rsidRPr="007F187C">
        <w:rPr>
          <w:b/>
          <w:noProof/>
          <w:lang w:val="sl-SI"/>
        </w:rPr>
        <w:tab/>
        <w:t>Plodnost, nosečnost in dojenje</w:t>
      </w:r>
    </w:p>
    <w:p w14:paraId="04BA96D1" w14:textId="77777777" w:rsidR="00CB3BF8" w:rsidRPr="007F187C" w:rsidRDefault="00CB3BF8" w:rsidP="009712BB">
      <w:pPr>
        <w:keepNext/>
        <w:tabs>
          <w:tab w:val="left" w:pos="1134"/>
          <w:tab w:val="left" w:pos="1701"/>
        </w:tabs>
        <w:rPr>
          <w:noProof/>
          <w:lang w:val="sl-SI"/>
        </w:rPr>
      </w:pPr>
    </w:p>
    <w:p w14:paraId="05389098" w14:textId="77777777" w:rsidR="00CB3BF8" w:rsidRPr="007F187C" w:rsidRDefault="00CB3BF8" w:rsidP="009712BB">
      <w:pPr>
        <w:keepNext/>
        <w:tabs>
          <w:tab w:val="left" w:pos="1134"/>
          <w:tab w:val="left" w:pos="1701"/>
        </w:tabs>
        <w:rPr>
          <w:noProof/>
          <w:u w:val="single"/>
          <w:lang w:val="sl-SI"/>
        </w:rPr>
      </w:pPr>
      <w:r w:rsidRPr="007F187C">
        <w:rPr>
          <w:noProof/>
          <w:u w:val="single"/>
          <w:lang w:val="sl-SI"/>
        </w:rPr>
        <w:t>Ženske v rodni dobi</w:t>
      </w:r>
    </w:p>
    <w:p w14:paraId="660FC154" w14:textId="77777777" w:rsidR="00CB3BF8" w:rsidRPr="007F187C" w:rsidRDefault="00CB3BF8" w:rsidP="009712BB">
      <w:pPr>
        <w:tabs>
          <w:tab w:val="left" w:pos="1134"/>
          <w:tab w:val="left" w:pos="1701"/>
        </w:tabs>
        <w:rPr>
          <w:noProof/>
          <w:lang w:val="sl-SI"/>
        </w:rPr>
      </w:pPr>
      <w:r w:rsidRPr="007F187C">
        <w:rPr>
          <w:noProof/>
          <w:lang w:val="sl-SI"/>
        </w:rPr>
        <w:t xml:space="preserve">Podatkov o uporabi </w:t>
      </w:r>
      <w:r w:rsidR="00CD1877">
        <w:rPr>
          <w:noProof/>
          <w:lang w:val="sl-SI"/>
        </w:rPr>
        <w:t>abirateron</w:t>
      </w:r>
      <w:r w:rsidR="00E50A99">
        <w:rPr>
          <w:noProof/>
          <w:lang w:val="sl-SI"/>
        </w:rPr>
        <w:t>acetat</w:t>
      </w:r>
      <w:r w:rsidR="00CD1877">
        <w:rPr>
          <w:noProof/>
          <w:lang w:val="sl-SI"/>
        </w:rPr>
        <w:t>a</w:t>
      </w:r>
      <w:r w:rsidRPr="007F187C">
        <w:rPr>
          <w:noProof/>
          <w:lang w:val="sl-SI"/>
        </w:rPr>
        <w:t xml:space="preserve"> med nosečnostjo pri ljudeh ni. </w:t>
      </w:r>
      <w:r w:rsidR="00CD1877">
        <w:rPr>
          <w:noProof/>
          <w:lang w:val="sl-SI"/>
        </w:rPr>
        <w:t>To zdravilo</w:t>
      </w:r>
      <w:r w:rsidRPr="007F187C">
        <w:rPr>
          <w:noProof/>
          <w:lang w:val="sl-SI"/>
        </w:rPr>
        <w:t xml:space="preserve"> ni namenjeno uporabi pri ženskah v rodni dobi.</w:t>
      </w:r>
    </w:p>
    <w:p w14:paraId="05789081" w14:textId="77777777" w:rsidR="00CB3BF8" w:rsidRPr="007F187C" w:rsidRDefault="00CB3BF8" w:rsidP="009712BB">
      <w:pPr>
        <w:tabs>
          <w:tab w:val="left" w:pos="1134"/>
          <w:tab w:val="left" w:pos="1701"/>
        </w:tabs>
        <w:rPr>
          <w:noProof/>
          <w:lang w:val="sl-SI"/>
        </w:rPr>
      </w:pPr>
    </w:p>
    <w:p w14:paraId="7D4C684C"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Kontracepcija pri moških in ženskah</w:t>
      </w:r>
    </w:p>
    <w:p w14:paraId="774A17BA" w14:textId="77777777" w:rsidR="00305188" w:rsidRPr="007F187C" w:rsidRDefault="00305188" w:rsidP="009712BB">
      <w:pPr>
        <w:tabs>
          <w:tab w:val="left" w:pos="1134"/>
          <w:tab w:val="left" w:pos="1701"/>
        </w:tabs>
        <w:rPr>
          <w:noProof/>
          <w:lang w:val="sl-SI"/>
        </w:rPr>
      </w:pPr>
      <w:r w:rsidRPr="007F187C">
        <w:rPr>
          <w:noProof/>
          <w:lang w:val="sl-SI"/>
        </w:rPr>
        <w:t>Ni znano, ali so abirateron</w:t>
      </w:r>
      <w:r w:rsidR="00E50A99">
        <w:rPr>
          <w:noProof/>
          <w:lang w:val="sl-SI"/>
        </w:rPr>
        <w:t>acetat</w:t>
      </w:r>
      <w:r w:rsidRPr="007F187C">
        <w:rPr>
          <w:noProof/>
          <w:lang w:val="sl-SI"/>
        </w:rPr>
        <w:t xml:space="preserve"> oziroma njegovi presnovki prisotni v spermi. Če ima bolnik spolne odnose z nosečo žensko, mora uporabljati kondom. Če ima bolnik spolne odnose z žensko v rodni dobi, je treba poleg kondoma uporabljati še katero od drugih učinkovitih metod kontracepcije. V študijah pri živalih so ugotovili toksične učinke na sposobnost razmnoževanja (glejte poglavje 5.3).</w:t>
      </w:r>
    </w:p>
    <w:p w14:paraId="707D3EF7" w14:textId="77777777" w:rsidR="00305188" w:rsidRPr="007F187C" w:rsidRDefault="00305188" w:rsidP="009712BB">
      <w:pPr>
        <w:tabs>
          <w:tab w:val="left" w:pos="1134"/>
          <w:tab w:val="left" w:pos="1701"/>
        </w:tabs>
        <w:rPr>
          <w:noProof/>
          <w:lang w:val="sl-SI"/>
        </w:rPr>
      </w:pPr>
    </w:p>
    <w:p w14:paraId="0FE58870"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Nosečnost</w:t>
      </w:r>
    </w:p>
    <w:p w14:paraId="73AFEA28" w14:textId="77777777" w:rsidR="00305188" w:rsidRPr="007F187C" w:rsidRDefault="00CD1877" w:rsidP="009712BB">
      <w:pPr>
        <w:tabs>
          <w:tab w:val="left" w:pos="1134"/>
          <w:tab w:val="left" w:pos="1701"/>
        </w:tabs>
        <w:rPr>
          <w:noProof/>
          <w:lang w:val="sl-SI"/>
        </w:rPr>
      </w:pPr>
      <w:r>
        <w:rPr>
          <w:noProof/>
          <w:lang w:val="sl-SI"/>
        </w:rPr>
        <w:t>Abirateron</w:t>
      </w:r>
      <w:r w:rsidR="00E50A99">
        <w:rPr>
          <w:noProof/>
          <w:lang w:val="sl-SI"/>
        </w:rPr>
        <w:t>acetat</w:t>
      </w:r>
      <w:r w:rsidR="00305188" w:rsidRPr="007F187C">
        <w:rPr>
          <w:noProof/>
          <w:lang w:val="sl-SI"/>
        </w:rPr>
        <w:t xml:space="preserve"> ni namenjen uporabi pri ženskah. Kontraindiciran je pri ženskah, ki so noseče oziroma bi lahko bile noseče (glejte poglavji 4.3 in 5.3).</w:t>
      </w:r>
    </w:p>
    <w:p w14:paraId="3EB6E696" w14:textId="77777777" w:rsidR="00305188" w:rsidRPr="007F187C" w:rsidRDefault="00305188" w:rsidP="009712BB">
      <w:pPr>
        <w:tabs>
          <w:tab w:val="left" w:pos="1134"/>
          <w:tab w:val="left" w:pos="1701"/>
        </w:tabs>
        <w:rPr>
          <w:noProof/>
          <w:lang w:val="sl-SI"/>
        </w:rPr>
      </w:pPr>
    </w:p>
    <w:p w14:paraId="09B8CB42"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Dojenje</w:t>
      </w:r>
    </w:p>
    <w:p w14:paraId="115A5063" w14:textId="77777777" w:rsidR="00305188" w:rsidRPr="007F187C" w:rsidRDefault="00CD1877" w:rsidP="009712BB">
      <w:pPr>
        <w:tabs>
          <w:tab w:val="left" w:pos="1134"/>
          <w:tab w:val="left" w:pos="1701"/>
        </w:tabs>
        <w:rPr>
          <w:noProof/>
          <w:lang w:val="sl-SI"/>
        </w:rPr>
      </w:pPr>
      <w:r>
        <w:rPr>
          <w:noProof/>
          <w:lang w:val="sl-SI"/>
        </w:rPr>
        <w:t>Abirateron</w:t>
      </w:r>
      <w:r w:rsidR="00E50A99">
        <w:rPr>
          <w:noProof/>
          <w:lang w:val="sl-SI"/>
        </w:rPr>
        <w:t>acetat</w:t>
      </w:r>
      <w:r w:rsidR="00305188" w:rsidRPr="007F187C">
        <w:rPr>
          <w:noProof/>
          <w:lang w:val="sl-SI"/>
        </w:rPr>
        <w:t xml:space="preserve"> ni namenjen uporabi pri ženskah.</w:t>
      </w:r>
    </w:p>
    <w:p w14:paraId="50CA9C4A" w14:textId="77777777" w:rsidR="00305188" w:rsidRPr="007F187C" w:rsidRDefault="00305188" w:rsidP="009712BB">
      <w:pPr>
        <w:tabs>
          <w:tab w:val="left" w:pos="1134"/>
          <w:tab w:val="left" w:pos="1701"/>
        </w:tabs>
        <w:rPr>
          <w:noProof/>
          <w:lang w:val="sl-SI"/>
        </w:rPr>
      </w:pPr>
    </w:p>
    <w:p w14:paraId="07DA90D0"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Plodnost</w:t>
      </w:r>
    </w:p>
    <w:p w14:paraId="66F22B71" w14:textId="77777777" w:rsidR="00305188" w:rsidRPr="007F187C" w:rsidRDefault="00305188" w:rsidP="009712BB">
      <w:pPr>
        <w:tabs>
          <w:tab w:val="left" w:pos="1134"/>
          <w:tab w:val="left" w:pos="1701"/>
        </w:tabs>
        <w:rPr>
          <w:noProof/>
          <w:lang w:val="sl-SI"/>
        </w:rPr>
      </w:pPr>
      <w:r w:rsidRPr="007F187C">
        <w:rPr>
          <w:noProof/>
          <w:lang w:val="sl-SI"/>
        </w:rPr>
        <w:t>Abirateron</w:t>
      </w:r>
      <w:r w:rsidR="00E50A99">
        <w:rPr>
          <w:noProof/>
          <w:lang w:val="sl-SI"/>
        </w:rPr>
        <w:t>acetat</w:t>
      </w:r>
      <w:r w:rsidRPr="007F187C">
        <w:rPr>
          <w:noProof/>
          <w:lang w:val="sl-SI"/>
        </w:rPr>
        <w:t xml:space="preserve"> vpliva na plodnost pri samicah in samcih podgan, vendar so njegovi učinki reverzibilni (glejte poglavje 5.3).</w:t>
      </w:r>
    </w:p>
    <w:p w14:paraId="73796A82" w14:textId="77777777" w:rsidR="00305188" w:rsidRPr="007F187C" w:rsidRDefault="00305188" w:rsidP="009712BB">
      <w:pPr>
        <w:tabs>
          <w:tab w:val="left" w:pos="1134"/>
          <w:tab w:val="left" w:pos="1701"/>
        </w:tabs>
        <w:rPr>
          <w:noProof/>
          <w:lang w:val="sl-SI"/>
        </w:rPr>
      </w:pPr>
    </w:p>
    <w:p w14:paraId="13F802FA" w14:textId="77777777" w:rsidR="00305188" w:rsidRPr="007F187C" w:rsidRDefault="00305188" w:rsidP="009712BB">
      <w:pPr>
        <w:keepNext/>
        <w:tabs>
          <w:tab w:val="left" w:pos="1134"/>
          <w:tab w:val="left" w:pos="1701"/>
        </w:tabs>
        <w:rPr>
          <w:b/>
          <w:noProof/>
          <w:lang w:val="sl-SI"/>
        </w:rPr>
      </w:pPr>
      <w:r w:rsidRPr="007F187C">
        <w:rPr>
          <w:b/>
          <w:noProof/>
          <w:lang w:val="sl-SI"/>
        </w:rPr>
        <w:t>4.7</w:t>
      </w:r>
      <w:r w:rsidRPr="007F187C">
        <w:rPr>
          <w:b/>
          <w:noProof/>
          <w:lang w:val="sl-SI"/>
        </w:rPr>
        <w:tab/>
      </w:r>
      <w:r w:rsidR="009712BB" w:rsidRPr="007F187C">
        <w:rPr>
          <w:b/>
          <w:noProof/>
          <w:lang w:val="sl-SI"/>
        </w:rPr>
        <w:t>Vpliv na sposobnost vožnje in upravljanja strojev</w:t>
      </w:r>
    </w:p>
    <w:p w14:paraId="2C96ED24" w14:textId="77777777" w:rsidR="00CB3BF8" w:rsidRPr="007F187C" w:rsidRDefault="00CB3BF8" w:rsidP="009712BB">
      <w:pPr>
        <w:keepNext/>
        <w:tabs>
          <w:tab w:val="left" w:pos="1134"/>
          <w:tab w:val="left" w:pos="1701"/>
        </w:tabs>
        <w:rPr>
          <w:noProof/>
          <w:lang w:val="sl-SI"/>
        </w:rPr>
      </w:pPr>
    </w:p>
    <w:p w14:paraId="35143A06" w14:textId="77777777" w:rsidR="009712BB" w:rsidRPr="007F187C" w:rsidRDefault="00217621" w:rsidP="009712BB">
      <w:pPr>
        <w:tabs>
          <w:tab w:val="left" w:pos="1134"/>
          <w:tab w:val="left" w:pos="1701"/>
        </w:tabs>
        <w:rPr>
          <w:noProof/>
          <w:lang w:val="sl-SI"/>
        </w:rPr>
      </w:pPr>
      <w:r>
        <w:rPr>
          <w:noProof/>
          <w:lang w:val="sl-SI"/>
        </w:rPr>
        <w:t xml:space="preserve">Zdravilo </w:t>
      </w:r>
      <w:r w:rsidR="000F5A91">
        <w:rPr>
          <w:noProof/>
          <w:lang w:val="sl-SI"/>
        </w:rPr>
        <w:t>Abirateron</w:t>
      </w:r>
      <w:r>
        <w:rPr>
          <w:noProof/>
          <w:lang w:val="sl-SI"/>
        </w:rPr>
        <w:t xml:space="preserve"> Accord</w:t>
      </w:r>
      <w:r w:rsidR="009712BB" w:rsidRPr="007F187C">
        <w:rPr>
          <w:noProof/>
          <w:lang w:val="sl-SI"/>
        </w:rPr>
        <w:t xml:space="preserve"> nima vpliva ali ima zanemarljiv vpliv na sposobnost vožnje in upravljanja strojev.</w:t>
      </w:r>
    </w:p>
    <w:p w14:paraId="6402B7A4" w14:textId="77777777" w:rsidR="00CB3BF8" w:rsidRPr="007F187C" w:rsidRDefault="00CB3BF8" w:rsidP="009712BB">
      <w:pPr>
        <w:tabs>
          <w:tab w:val="left" w:pos="1134"/>
          <w:tab w:val="left" w:pos="1701"/>
        </w:tabs>
        <w:rPr>
          <w:noProof/>
          <w:lang w:val="sl-SI"/>
        </w:rPr>
      </w:pPr>
    </w:p>
    <w:p w14:paraId="574C0903" w14:textId="77777777" w:rsidR="00305188" w:rsidRPr="007F187C" w:rsidRDefault="00305188" w:rsidP="009712BB">
      <w:pPr>
        <w:keepNext/>
        <w:tabs>
          <w:tab w:val="left" w:pos="1134"/>
          <w:tab w:val="left" w:pos="1701"/>
        </w:tabs>
        <w:rPr>
          <w:b/>
          <w:noProof/>
          <w:lang w:val="sl-SI"/>
        </w:rPr>
      </w:pPr>
      <w:r w:rsidRPr="007F187C">
        <w:rPr>
          <w:b/>
          <w:noProof/>
          <w:lang w:val="sl-SI"/>
        </w:rPr>
        <w:t>4.8</w:t>
      </w:r>
      <w:r w:rsidRPr="007F187C">
        <w:rPr>
          <w:b/>
          <w:noProof/>
          <w:lang w:val="sl-SI"/>
        </w:rPr>
        <w:tab/>
        <w:t>Neželeni učinki</w:t>
      </w:r>
    </w:p>
    <w:p w14:paraId="1B028A4A" w14:textId="77777777" w:rsidR="00305188" w:rsidRPr="007F187C" w:rsidRDefault="00305188" w:rsidP="009712BB">
      <w:pPr>
        <w:keepNext/>
        <w:tabs>
          <w:tab w:val="left" w:pos="1134"/>
          <w:tab w:val="left" w:pos="1701"/>
        </w:tabs>
        <w:rPr>
          <w:noProof/>
          <w:highlight w:val="yellow"/>
          <w:lang w:val="sl-SI"/>
        </w:rPr>
      </w:pPr>
    </w:p>
    <w:p w14:paraId="4B7FF653" w14:textId="77777777" w:rsidR="00ED5594" w:rsidRPr="007F187C" w:rsidRDefault="00ED5594" w:rsidP="009712BB">
      <w:pPr>
        <w:keepNext/>
        <w:tabs>
          <w:tab w:val="left" w:pos="1134"/>
          <w:tab w:val="left" w:pos="1701"/>
        </w:tabs>
        <w:rPr>
          <w:noProof/>
          <w:u w:val="single"/>
          <w:lang w:val="sl-SI"/>
        </w:rPr>
      </w:pPr>
      <w:r w:rsidRPr="007F187C">
        <w:rPr>
          <w:noProof/>
          <w:u w:val="single"/>
          <w:lang w:val="sl-SI"/>
        </w:rPr>
        <w:t>Povzetek varnosti zdravila</w:t>
      </w:r>
    </w:p>
    <w:p w14:paraId="0719A5E6" w14:textId="77777777" w:rsidR="00ED5594" w:rsidRPr="007F187C" w:rsidRDefault="00ED5594" w:rsidP="009712BB">
      <w:pPr>
        <w:tabs>
          <w:tab w:val="left" w:pos="1134"/>
          <w:tab w:val="left" w:pos="1701"/>
        </w:tabs>
        <w:rPr>
          <w:i/>
          <w:noProof/>
          <w:lang w:val="sl-SI"/>
        </w:rPr>
      </w:pPr>
      <w:r w:rsidRPr="007F187C">
        <w:rPr>
          <w:noProof/>
          <w:lang w:val="sl-SI"/>
        </w:rPr>
        <w:t xml:space="preserve">V analizi neželenih učinkov združenih študij faze 3 z </w:t>
      </w:r>
      <w:r w:rsidR="00CD1877">
        <w:rPr>
          <w:noProof/>
          <w:lang w:val="sl-SI"/>
        </w:rPr>
        <w:t>abirateron</w:t>
      </w:r>
      <w:r w:rsidR="004A7C70">
        <w:rPr>
          <w:noProof/>
          <w:lang w:val="sl-SI"/>
        </w:rPr>
        <w:t>acetat</w:t>
      </w:r>
      <w:r w:rsidR="00CD1877">
        <w:rPr>
          <w:noProof/>
          <w:lang w:val="sl-SI"/>
        </w:rPr>
        <w:t>om</w:t>
      </w:r>
      <w:r w:rsidRPr="007F187C">
        <w:rPr>
          <w:noProof/>
          <w:lang w:val="sl-SI"/>
        </w:rPr>
        <w:t xml:space="preserve"> so bili neželeni učinki, ki so jih opazili pri ≥10% bolnikov periferni edem, hipokaliemija, hipertenzija, okužbe sečil ter zvišane koncentracije alaninaminotransferaze in/ali aspartat-aminotransferaze.</w:t>
      </w:r>
    </w:p>
    <w:p w14:paraId="7DFE1090" w14:textId="77777777" w:rsidR="00ED5594" w:rsidRPr="007F187C" w:rsidRDefault="00ED5594" w:rsidP="009712BB">
      <w:pPr>
        <w:tabs>
          <w:tab w:val="left" w:pos="1134"/>
          <w:tab w:val="left" w:pos="1701"/>
        </w:tabs>
        <w:rPr>
          <w:noProof/>
          <w:lang w:val="sl-SI"/>
        </w:rPr>
      </w:pPr>
      <w:r w:rsidRPr="007F187C">
        <w:rPr>
          <w:noProof/>
          <w:lang w:val="sl-SI"/>
        </w:rPr>
        <w:t>Drugi pomembni neželeni učinki zdravila vključujejo srčne bolezni, hepatotoksičnost, zlome in alergijski alveolitis.</w:t>
      </w:r>
    </w:p>
    <w:p w14:paraId="16CE645E" w14:textId="77777777" w:rsidR="00ED5594" w:rsidRPr="007F187C" w:rsidRDefault="00ED5594" w:rsidP="009712BB">
      <w:pPr>
        <w:tabs>
          <w:tab w:val="left" w:pos="1134"/>
          <w:tab w:val="left" w:pos="1701"/>
        </w:tabs>
        <w:rPr>
          <w:noProof/>
          <w:lang w:val="sl-SI"/>
        </w:rPr>
      </w:pPr>
    </w:p>
    <w:p w14:paraId="06ED2DF6" w14:textId="77777777" w:rsidR="00182443" w:rsidRPr="007F187C" w:rsidRDefault="00182443" w:rsidP="00182443">
      <w:pPr>
        <w:tabs>
          <w:tab w:val="left" w:pos="1134"/>
          <w:tab w:val="left" w:pos="1701"/>
        </w:tabs>
        <w:rPr>
          <w:noProof/>
          <w:lang w:val="sl-SI"/>
        </w:rPr>
      </w:pPr>
      <w:r w:rsidRPr="007F187C">
        <w:rPr>
          <w:noProof/>
          <w:lang w:val="sl-SI"/>
        </w:rPr>
        <w:t xml:space="preserve">Hipertenzija, hipokaliemija in zastajanje tekočin, ki jih lahko povzroča </w:t>
      </w:r>
      <w:r w:rsidR="00CD1877">
        <w:rPr>
          <w:noProof/>
          <w:lang w:val="sl-SI"/>
        </w:rPr>
        <w:t>abirateron</w:t>
      </w:r>
      <w:r w:rsidR="00E50A99">
        <w:rPr>
          <w:noProof/>
          <w:lang w:val="sl-SI"/>
        </w:rPr>
        <w:t>acetat</w:t>
      </w:r>
      <w:r w:rsidRPr="007F187C">
        <w:rPr>
          <w:noProof/>
          <w:lang w:val="sl-SI"/>
        </w:rPr>
        <w:t>, so farmakodinamične posledice mehanizma delovanja tega zdravila. V študijah faze 3 so pričakovane mineralokortikoidne neželene učinke opažali pogosteje pri bolnikih, ki so prejemali abirateronacetat, kot pri bolnikih, ki so prejemali placebo: hipokaliemijo pri 18% v primerjavi z 8%, hipertenzijo pri 22% v primerjavi s 16% in zastajanje tekočin (periferne edeme) pri 23% v primerjavi s 17%. Pri bolnikih, ki so prejemali abirateronacetat v primerjavi s placebom so hipokaliemijo 3. in 4. stopnje po CTCAE (CTCAE - Common Terminology Criteria for Adverse Events; verzija 4.0) opazili pri 6% bolnikov z abirateronacetatom v primerjavi z 1% bolnikov, ki so prejemali placebo, pri 7% v primerjavi s 5% bolnikov so opažali hipertenzijo 3. in 4. stopnje po CTCAE (verzija 3.0) in zastajanje tekočine (periferni edem) 3. in 4. stopnje pri 1% v primerjavi z 1% bolnikov. Mineralokortikoidne neželene učinke so večinoma lahko odpravili z medicinskimi ukrepi. Sočasna uporaba kortikosteroida zmanjša pogostnost in izraženost navedenih neželenih učinkov (glejte poglavje 4.4).</w:t>
      </w:r>
    </w:p>
    <w:p w14:paraId="5408F89A" w14:textId="77777777" w:rsidR="00182443" w:rsidRPr="007F187C" w:rsidRDefault="00182443" w:rsidP="00182443">
      <w:pPr>
        <w:tabs>
          <w:tab w:val="left" w:pos="1134"/>
          <w:tab w:val="left" w:pos="1701"/>
        </w:tabs>
        <w:rPr>
          <w:noProof/>
          <w:lang w:val="sl-SI"/>
        </w:rPr>
      </w:pPr>
    </w:p>
    <w:p w14:paraId="77361BA9" w14:textId="77777777" w:rsidR="00ED5594" w:rsidRPr="007F187C" w:rsidRDefault="00ED5594" w:rsidP="009712BB">
      <w:pPr>
        <w:keepNext/>
        <w:tabs>
          <w:tab w:val="left" w:pos="1134"/>
          <w:tab w:val="left" w:pos="1701"/>
        </w:tabs>
        <w:rPr>
          <w:noProof/>
          <w:u w:val="single"/>
          <w:lang w:val="sl-SI"/>
        </w:rPr>
      </w:pPr>
      <w:r w:rsidRPr="007F187C">
        <w:rPr>
          <w:noProof/>
          <w:u w:val="single"/>
          <w:lang w:val="sl-SI"/>
        </w:rPr>
        <w:t>Seznam neželenih učinkov zdravila</w:t>
      </w:r>
    </w:p>
    <w:p w14:paraId="71D01BED" w14:textId="77777777" w:rsidR="00ED5594" w:rsidRPr="007F187C" w:rsidRDefault="00ED5594" w:rsidP="009712BB">
      <w:pPr>
        <w:tabs>
          <w:tab w:val="left" w:pos="1134"/>
          <w:tab w:val="left" w:pos="1701"/>
        </w:tabs>
        <w:rPr>
          <w:noProof/>
          <w:lang w:val="sl-SI"/>
        </w:rPr>
      </w:pPr>
      <w:r w:rsidRPr="007F187C">
        <w:rPr>
          <w:noProof/>
          <w:lang w:val="sl-SI"/>
        </w:rPr>
        <w:t xml:space="preserve">V študijah so bolnikom z napredovalim metastatskim rakom prostate, ki so prejemali enega od analogov LHRH ali so bili predhodno zdravljeni z orhidektomijo, dajali </w:t>
      </w:r>
      <w:r w:rsidR="00CD1877">
        <w:rPr>
          <w:noProof/>
          <w:lang w:val="sl-SI"/>
        </w:rPr>
        <w:t>abirateron</w:t>
      </w:r>
      <w:r w:rsidR="00E50A99">
        <w:rPr>
          <w:noProof/>
          <w:lang w:val="sl-SI"/>
        </w:rPr>
        <w:t>acetat</w:t>
      </w:r>
      <w:r w:rsidRPr="007F187C">
        <w:rPr>
          <w:noProof/>
          <w:vertAlign w:val="superscript"/>
          <w:lang w:val="sl-SI"/>
        </w:rPr>
        <w:t xml:space="preserve"> </w:t>
      </w:r>
      <w:r w:rsidRPr="007F187C">
        <w:rPr>
          <w:noProof/>
          <w:lang w:val="sl-SI"/>
        </w:rPr>
        <w:t>v odmerku 1000 mg na dan v kombinaciji z majhnim odmerkom prednizona ali prednizolona (5 mg ali 10 mg na dan, odvisno od indikacije).</w:t>
      </w:r>
    </w:p>
    <w:p w14:paraId="57CC44EA" w14:textId="77777777" w:rsidR="00ED5594" w:rsidRPr="007F187C" w:rsidRDefault="00ED5594" w:rsidP="009712BB">
      <w:pPr>
        <w:tabs>
          <w:tab w:val="left" w:pos="1134"/>
          <w:tab w:val="left" w:pos="1701"/>
        </w:tabs>
        <w:rPr>
          <w:noProof/>
          <w:lang w:val="sl-SI"/>
        </w:rPr>
      </w:pPr>
    </w:p>
    <w:p w14:paraId="527C9B8D" w14:textId="77777777" w:rsidR="00ED5594" w:rsidRPr="007F187C" w:rsidRDefault="00ED5594" w:rsidP="009712BB">
      <w:pPr>
        <w:tabs>
          <w:tab w:val="left" w:pos="1134"/>
          <w:tab w:val="left" w:pos="1701"/>
        </w:tabs>
        <w:rPr>
          <w:noProof/>
          <w:lang w:val="sl-SI"/>
        </w:rPr>
      </w:pPr>
      <w:r w:rsidRPr="007F187C">
        <w:rPr>
          <w:noProof/>
          <w:lang w:val="sl-SI"/>
        </w:rPr>
        <w:t>Neželeni učinki o katerih so poročali v kliničnih študijah in v obdobju trženja zdravila, so navedeni po kategorijah pogostnosti. Kategorije pogostnosti so opredeljene z naslednjim dogovorom: zelo pogosti (≥ 1/10); pogosti (≥ 1/100 do &lt; 1/10); občasni (≥ 1/1.000 do &lt; 1/100); redki (≥ 1/10.000 do &lt; 1/1.000); zelo redki (&lt; 1/10.000) in neznana (ni mogoče oceniti iz razpoložljivih podatkov).</w:t>
      </w:r>
    </w:p>
    <w:p w14:paraId="11684233" w14:textId="77777777" w:rsidR="00ED5594" w:rsidRPr="007F187C" w:rsidRDefault="00ED5594" w:rsidP="009712BB">
      <w:pPr>
        <w:tabs>
          <w:tab w:val="left" w:pos="1134"/>
          <w:tab w:val="left" w:pos="1701"/>
        </w:tabs>
        <w:rPr>
          <w:noProof/>
          <w:lang w:val="sl-SI"/>
        </w:rPr>
      </w:pPr>
    </w:p>
    <w:p w14:paraId="67C04710" w14:textId="77777777" w:rsidR="00305188" w:rsidRPr="007F187C" w:rsidRDefault="00305188" w:rsidP="009712BB">
      <w:pPr>
        <w:tabs>
          <w:tab w:val="left" w:pos="1134"/>
          <w:tab w:val="left" w:pos="1701"/>
        </w:tabs>
        <w:rPr>
          <w:noProof/>
          <w:lang w:val="sl-SI"/>
        </w:rPr>
      </w:pPr>
      <w:r w:rsidRPr="007F187C">
        <w:rPr>
          <w:noProof/>
          <w:lang w:val="sl-SI"/>
        </w:rPr>
        <w:t>V posameznih kategorijah pogostnosti so neželeni učinki navedeni po padajoči resnosti.</w:t>
      </w:r>
    </w:p>
    <w:p w14:paraId="567314EA" w14:textId="77777777" w:rsidR="00305188" w:rsidRPr="007F187C" w:rsidRDefault="00305188" w:rsidP="009712BB">
      <w:pPr>
        <w:tabs>
          <w:tab w:val="left" w:pos="1134"/>
          <w:tab w:val="left" w:pos="1701"/>
        </w:tabs>
        <w:rPr>
          <w:noProof/>
          <w:lang w:val="sl-SI"/>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305188" w:rsidRPr="005F4A07" w14:paraId="5E4CE004" w14:textId="77777777" w:rsidTr="00896944">
        <w:trPr>
          <w:cantSplit/>
          <w:jc w:val="center"/>
        </w:trPr>
        <w:tc>
          <w:tcPr>
            <w:tcW w:w="9056" w:type="dxa"/>
            <w:gridSpan w:val="2"/>
            <w:tcBorders>
              <w:top w:val="nil"/>
              <w:left w:val="nil"/>
              <w:bottom w:val="single" w:sz="4" w:space="0" w:color="auto"/>
              <w:right w:val="nil"/>
            </w:tcBorders>
          </w:tcPr>
          <w:p w14:paraId="17F648A0" w14:textId="77777777" w:rsidR="00305188" w:rsidRPr="007F187C" w:rsidRDefault="00305188" w:rsidP="009712BB">
            <w:pPr>
              <w:keepNext/>
              <w:tabs>
                <w:tab w:val="left" w:pos="1134"/>
                <w:tab w:val="left" w:pos="1701"/>
              </w:tabs>
              <w:autoSpaceDE w:val="0"/>
              <w:autoSpaceDN w:val="0"/>
              <w:adjustRightInd w:val="0"/>
              <w:ind w:left="1418" w:hanging="1418"/>
              <w:rPr>
                <w:b/>
                <w:noProof/>
                <w:szCs w:val="22"/>
                <w:lang w:val="sl-SI"/>
              </w:rPr>
            </w:pPr>
            <w:r w:rsidRPr="007F187C">
              <w:rPr>
                <w:b/>
                <w:noProof/>
                <w:szCs w:val="22"/>
                <w:lang w:val="sl-SI"/>
              </w:rPr>
              <w:t>Preglednica 1:</w:t>
            </w:r>
            <w:r w:rsidRPr="007F187C">
              <w:rPr>
                <w:b/>
                <w:noProof/>
                <w:szCs w:val="22"/>
                <w:lang w:val="sl-SI"/>
              </w:rPr>
              <w:tab/>
              <w:t>Neželeni učinki, poročani v kliničnih študijah in v obdobju trženja zdravila</w:t>
            </w:r>
          </w:p>
        </w:tc>
      </w:tr>
      <w:tr w:rsidR="00305188" w:rsidRPr="007F187C" w14:paraId="44EB43CB" w14:textId="77777777" w:rsidTr="00896944">
        <w:trPr>
          <w:cantSplit/>
          <w:jc w:val="center"/>
        </w:trPr>
        <w:tc>
          <w:tcPr>
            <w:tcW w:w="4606" w:type="dxa"/>
            <w:tcBorders>
              <w:top w:val="single" w:sz="4" w:space="0" w:color="auto"/>
              <w:left w:val="single" w:sz="4" w:space="0" w:color="000000"/>
              <w:bottom w:val="single" w:sz="4" w:space="0" w:color="000000"/>
              <w:right w:val="single" w:sz="4" w:space="0" w:color="000000"/>
            </w:tcBorders>
          </w:tcPr>
          <w:p w14:paraId="463AD4A4" w14:textId="77777777" w:rsidR="00305188" w:rsidRPr="007F187C" w:rsidRDefault="00305188" w:rsidP="009712BB">
            <w:pPr>
              <w:tabs>
                <w:tab w:val="left" w:pos="1134"/>
                <w:tab w:val="left" w:pos="1701"/>
              </w:tabs>
              <w:rPr>
                <w:b/>
                <w:noProof/>
                <w:lang w:val="sl-SI"/>
              </w:rPr>
            </w:pPr>
            <w:r w:rsidRPr="007F187C">
              <w:rPr>
                <w:b/>
                <w:noProof/>
                <w:lang w:val="sl-SI"/>
              </w:rPr>
              <w:t>Organski sistem</w:t>
            </w:r>
          </w:p>
        </w:tc>
        <w:tc>
          <w:tcPr>
            <w:tcW w:w="4450" w:type="dxa"/>
            <w:tcBorders>
              <w:top w:val="single" w:sz="4" w:space="0" w:color="auto"/>
              <w:left w:val="single" w:sz="4" w:space="0" w:color="000000"/>
              <w:bottom w:val="single" w:sz="4" w:space="0" w:color="000000"/>
              <w:right w:val="single" w:sz="4" w:space="0" w:color="000000"/>
            </w:tcBorders>
          </w:tcPr>
          <w:p w14:paraId="59FC7397" w14:textId="77777777" w:rsidR="00305188" w:rsidRPr="007F187C" w:rsidRDefault="00B772C2" w:rsidP="009712BB">
            <w:pPr>
              <w:tabs>
                <w:tab w:val="left" w:pos="1134"/>
                <w:tab w:val="left" w:pos="1701"/>
              </w:tabs>
              <w:rPr>
                <w:b/>
                <w:noProof/>
                <w:lang w:val="sl-SI"/>
              </w:rPr>
            </w:pPr>
            <w:r w:rsidRPr="007F187C">
              <w:rPr>
                <w:b/>
                <w:noProof/>
                <w:lang w:val="sl-SI"/>
              </w:rPr>
              <w:t>Neželeni učinki in p</w:t>
            </w:r>
            <w:r w:rsidR="00305188" w:rsidRPr="007F187C">
              <w:rPr>
                <w:b/>
                <w:noProof/>
                <w:lang w:val="sl-SI"/>
              </w:rPr>
              <w:t>ogostnost</w:t>
            </w:r>
            <w:r w:rsidRPr="007F187C">
              <w:rPr>
                <w:b/>
                <w:noProof/>
                <w:lang w:val="sl-SI"/>
              </w:rPr>
              <w:t>i</w:t>
            </w:r>
          </w:p>
        </w:tc>
      </w:tr>
      <w:tr w:rsidR="00305188" w:rsidRPr="005F4A07" w14:paraId="04AB1D5B" w14:textId="77777777" w:rsidTr="00896944">
        <w:trPr>
          <w:cantSplit/>
          <w:jc w:val="center"/>
        </w:trPr>
        <w:tc>
          <w:tcPr>
            <w:tcW w:w="4606" w:type="dxa"/>
            <w:tcBorders>
              <w:top w:val="single" w:sz="4" w:space="0" w:color="auto"/>
              <w:left w:val="single" w:sz="4" w:space="0" w:color="000000"/>
              <w:bottom w:val="single" w:sz="4" w:space="0" w:color="000000"/>
              <w:right w:val="single" w:sz="4" w:space="0" w:color="000000"/>
            </w:tcBorders>
          </w:tcPr>
          <w:p w14:paraId="109497B8" w14:textId="77777777" w:rsidR="00305188" w:rsidRPr="007F187C" w:rsidRDefault="00305188" w:rsidP="009712BB">
            <w:pPr>
              <w:tabs>
                <w:tab w:val="left" w:pos="1134"/>
                <w:tab w:val="left" w:pos="1701"/>
              </w:tabs>
              <w:rPr>
                <w:b/>
                <w:noProof/>
                <w:szCs w:val="22"/>
                <w:lang w:val="sl-SI"/>
              </w:rPr>
            </w:pPr>
            <w:r w:rsidRPr="007F187C">
              <w:rPr>
                <w:b/>
                <w:noProof/>
                <w:lang w:val="sl-SI"/>
              </w:rPr>
              <w:t>Infekcijske in parazitske bolezni</w:t>
            </w:r>
          </w:p>
        </w:tc>
        <w:tc>
          <w:tcPr>
            <w:tcW w:w="4450" w:type="dxa"/>
            <w:tcBorders>
              <w:top w:val="single" w:sz="4" w:space="0" w:color="auto"/>
              <w:left w:val="single" w:sz="4" w:space="0" w:color="000000"/>
              <w:bottom w:val="single" w:sz="4" w:space="0" w:color="000000"/>
              <w:right w:val="single" w:sz="4" w:space="0" w:color="000000"/>
            </w:tcBorders>
          </w:tcPr>
          <w:p w14:paraId="2F8D2092" w14:textId="77777777" w:rsidR="00305188" w:rsidRPr="007F187C" w:rsidRDefault="00305188" w:rsidP="009712BB">
            <w:pPr>
              <w:tabs>
                <w:tab w:val="left" w:pos="1134"/>
                <w:tab w:val="left" w:pos="1701"/>
              </w:tabs>
              <w:rPr>
                <w:noProof/>
                <w:lang w:val="sl-SI"/>
              </w:rPr>
            </w:pPr>
            <w:r w:rsidRPr="007F187C">
              <w:rPr>
                <w:noProof/>
                <w:lang w:val="sl-SI"/>
              </w:rPr>
              <w:t>zelo pogosti: okužba sečil</w:t>
            </w:r>
          </w:p>
          <w:p w14:paraId="542759C1" w14:textId="77777777" w:rsidR="00305188" w:rsidRPr="007F187C" w:rsidRDefault="00305188" w:rsidP="009712BB">
            <w:pPr>
              <w:tabs>
                <w:tab w:val="left" w:pos="1134"/>
                <w:tab w:val="left" w:pos="1701"/>
              </w:tabs>
              <w:rPr>
                <w:noProof/>
                <w:szCs w:val="22"/>
                <w:lang w:val="sl-SI"/>
              </w:rPr>
            </w:pPr>
            <w:r w:rsidRPr="007F187C">
              <w:rPr>
                <w:noProof/>
                <w:lang w:val="sl-SI"/>
              </w:rPr>
              <w:t>pogosti: sepsa</w:t>
            </w:r>
          </w:p>
        </w:tc>
      </w:tr>
      <w:tr w:rsidR="006917B1" w:rsidRPr="007F187C" w14:paraId="2B3968DB" w14:textId="77777777" w:rsidTr="001F186F">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391D02D" w14:textId="77777777" w:rsidR="006917B1" w:rsidRPr="007F187C" w:rsidRDefault="006917B1" w:rsidP="001F186F">
            <w:pPr>
              <w:tabs>
                <w:tab w:val="left" w:pos="1134"/>
                <w:tab w:val="left" w:pos="1701"/>
              </w:tabs>
              <w:rPr>
                <w:b/>
                <w:noProof/>
                <w:lang w:val="sl-SI"/>
              </w:rPr>
            </w:pPr>
            <w:r>
              <w:rPr>
                <w:b/>
                <w:noProof/>
                <w:lang w:val="sl-SI"/>
              </w:rPr>
              <w:t>Bolezni imunskega sistema</w:t>
            </w:r>
          </w:p>
        </w:tc>
        <w:tc>
          <w:tcPr>
            <w:tcW w:w="4450" w:type="dxa"/>
            <w:tcBorders>
              <w:top w:val="single" w:sz="4" w:space="0" w:color="000000"/>
              <w:left w:val="single" w:sz="4" w:space="0" w:color="000000"/>
              <w:bottom w:val="single" w:sz="4" w:space="0" w:color="000000"/>
              <w:right w:val="single" w:sz="4" w:space="0" w:color="000000"/>
            </w:tcBorders>
          </w:tcPr>
          <w:p w14:paraId="7BEC16F3" w14:textId="77777777" w:rsidR="006917B1" w:rsidRPr="007F187C" w:rsidRDefault="006917B1" w:rsidP="001F186F">
            <w:pPr>
              <w:tabs>
                <w:tab w:val="left" w:pos="1134"/>
                <w:tab w:val="left" w:pos="1701"/>
              </w:tabs>
              <w:rPr>
                <w:noProof/>
                <w:lang w:val="sl-SI"/>
              </w:rPr>
            </w:pPr>
            <w:r>
              <w:rPr>
                <w:noProof/>
                <w:lang w:val="sl-SI"/>
              </w:rPr>
              <w:t>neznana: anafilaktične reakcije</w:t>
            </w:r>
          </w:p>
        </w:tc>
      </w:tr>
      <w:tr w:rsidR="00305188" w:rsidRPr="007F187C" w14:paraId="79CAEF03"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47867B5" w14:textId="77777777" w:rsidR="00305188" w:rsidRPr="007F187C" w:rsidRDefault="00305188" w:rsidP="009712BB">
            <w:pPr>
              <w:tabs>
                <w:tab w:val="left" w:pos="1134"/>
                <w:tab w:val="left" w:pos="1701"/>
              </w:tabs>
              <w:rPr>
                <w:b/>
                <w:noProof/>
                <w:szCs w:val="22"/>
                <w:lang w:val="sl-SI"/>
              </w:rPr>
            </w:pPr>
            <w:r w:rsidRPr="007F187C">
              <w:rPr>
                <w:b/>
                <w:noProof/>
                <w:lang w:val="sl-SI"/>
              </w:rPr>
              <w:t>Bolezni endokrinega sistema</w:t>
            </w:r>
          </w:p>
        </w:tc>
        <w:tc>
          <w:tcPr>
            <w:tcW w:w="4450" w:type="dxa"/>
            <w:tcBorders>
              <w:top w:val="single" w:sz="4" w:space="0" w:color="000000"/>
              <w:left w:val="single" w:sz="4" w:space="0" w:color="000000"/>
              <w:bottom w:val="single" w:sz="4" w:space="0" w:color="000000"/>
              <w:right w:val="single" w:sz="4" w:space="0" w:color="000000"/>
            </w:tcBorders>
          </w:tcPr>
          <w:p w14:paraId="2A2F75E7" w14:textId="77777777" w:rsidR="00305188" w:rsidRPr="007F187C" w:rsidRDefault="00305188" w:rsidP="009712BB">
            <w:pPr>
              <w:tabs>
                <w:tab w:val="left" w:pos="1134"/>
                <w:tab w:val="left" w:pos="1701"/>
              </w:tabs>
              <w:rPr>
                <w:noProof/>
                <w:szCs w:val="22"/>
                <w:highlight w:val="yellow"/>
                <w:lang w:val="sl-SI"/>
              </w:rPr>
            </w:pPr>
            <w:r w:rsidRPr="007F187C">
              <w:rPr>
                <w:noProof/>
                <w:lang w:val="sl-SI"/>
              </w:rPr>
              <w:t>občasni: adrenalna insuficienca</w:t>
            </w:r>
          </w:p>
        </w:tc>
      </w:tr>
      <w:tr w:rsidR="00305188" w:rsidRPr="005F4A07" w14:paraId="04B4F4FC"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9404CF5" w14:textId="77777777" w:rsidR="00305188" w:rsidRPr="007F187C" w:rsidRDefault="00305188" w:rsidP="009712BB">
            <w:pPr>
              <w:tabs>
                <w:tab w:val="left" w:pos="1134"/>
                <w:tab w:val="left" w:pos="1701"/>
              </w:tabs>
              <w:rPr>
                <w:b/>
                <w:noProof/>
                <w:szCs w:val="22"/>
                <w:lang w:val="sl-SI"/>
              </w:rPr>
            </w:pPr>
            <w:r w:rsidRPr="007F187C">
              <w:rPr>
                <w:b/>
                <w:noProof/>
                <w:lang w:val="sl-SI"/>
              </w:rPr>
              <w:t>Presnovne in prehranske motnje</w:t>
            </w:r>
          </w:p>
        </w:tc>
        <w:tc>
          <w:tcPr>
            <w:tcW w:w="4450" w:type="dxa"/>
            <w:tcBorders>
              <w:top w:val="single" w:sz="4" w:space="0" w:color="000000"/>
              <w:left w:val="single" w:sz="4" w:space="0" w:color="000000"/>
              <w:bottom w:val="single" w:sz="4" w:space="0" w:color="000000"/>
              <w:right w:val="single" w:sz="4" w:space="0" w:color="000000"/>
            </w:tcBorders>
          </w:tcPr>
          <w:p w14:paraId="32D55169" w14:textId="77777777" w:rsidR="00305188" w:rsidRPr="007F187C" w:rsidRDefault="00305188" w:rsidP="009712BB">
            <w:pPr>
              <w:tabs>
                <w:tab w:val="left" w:pos="1134"/>
                <w:tab w:val="left" w:pos="1701"/>
              </w:tabs>
              <w:rPr>
                <w:noProof/>
                <w:lang w:val="sl-SI"/>
              </w:rPr>
            </w:pPr>
            <w:r w:rsidRPr="007F187C">
              <w:rPr>
                <w:noProof/>
                <w:lang w:val="sl-SI"/>
              </w:rPr>
              <w:t>zelo pogosti: hipokaliemija</w:t>
            </w:r>
          </w:p>
          <w:p w14:paraId="3CA0ED1B" w14:textId="77777777" w:rsidR="00305188" w:rsidRPr="007F187C" w:rsidRDefault="00305188" w:rsidP="009712BB">
            <w:pPr>
              <w:tabs>
                <w:tab w:val="left" w:pos="1134"/>
                <w:tab w:val="left" w:pos="1701"/>
              </w:tabs>
              <w:rPr>
                <w:noProof/>
                <w:szCs w:val="22"/>
                <w:lang w:val="sl-SI"/>
              </w:rPr>
            </w:pPr>
            <w:r w:rsidRPr="007F187C">
              <w:rPr>
                <w:noProof/>
                <w:lang w:val="sl-SI"/>
              </w:rPr>
              <w:t>pogosti: hipertrigliceridemija</w:t>
            </w:r>
          </w:p>
        </w:tc>
      </w:tr>
      <w:tr w:rsidR="00305188" w:rsidRPr="005F4A07" w14:paraId="6339E5C0"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D2728A9" w14:textId="77777777" w:rsidR="00305188" w:rsidRPr="007F187C" w:rsidRDefault="00305188" w:rsidP="009712BB">
            <w:pPr>
              <w:tabs>
                <w:tab w:val="left" w:pos="1134"/>
                <w:tab w:val="left" w:pos="1701"/>
              </w:tabs>
              <w:rPr>
                <w:b/>
                <w:noProof/>
                <w:szCs w:val="22"/>
                <w:lang w:val="sl-SI"/>
              </w:rPr>
            </w:pPr>
            <w:r w:rsidRPr="007F187C">
              <w:rPr>
                <w:b/>
                <w:noProof/>
                <w:lang w:val="sl-SI"/>
              </w:rPr>
              <w:t>Srčne bolezni</w:t>
            </w:r>
          </w:p>
        </w:tc>
        <w:tc>
          <w:tcPr>
            <w:tcW w:w="4450" w:type="dxa"/>
            <w:tcBorders>
              <w:top w:val="single" w:sz="4" w:space="0" w:color="000000"/>
              <w:left w:val="single" w:sz="4" w:space="0" w:color="000000"/>
              <w:bottom w:val="single" w:sz="4" w:space="0" w:color="000000"/>
              <w:right w:val="single" w:sz="4" w:space="0" w:color="000000"/>
            </w:tcBorders>
          </w:tcPr>
          <w:p w14:paraId="524FAF50" w14:textId="77777777" w:rsidR="00306767" w:rsidRPr="007F187C" w:rsidRDefault="00306767" w:rsidP="009712BB">
            <w:pPr>
              <w:tabs>
                <w:tab w:val="left" w:pos="1134"/>
                <w:tab w:val="left" w:pos="1701"/>
              </w:tabs>
              <w:rPr>
                <w:noProof/>
                <w:lang w:val="sl-SI"/>
              </w:rPr>
            </w:pPr>
            <w:r w:rsidRPr="007F187C">
              <w:rPr>
                <w:noProof/>
                <w:lang w:val="sl-SI"/>
              </w:rPr>
              <w:t>pogosti: srčno popuščanje,* angina pektoris, atrijska fibrilacija, tahikardija</w:t>
            </w:r>
          </w:p>
          <w:p w14:paraId="56057AAF" w14:textId="77777777" w:rsidR="00306767" w:rsidRPr="007F187C" w:rsidRDefault="00306767" w:rsidP="009712BB">
            <w:pPr>
              <w:tabs>
                <w:tab w:val="left" w:pos="1134"/>
                <w:tab w:val="left" w:pos="1701"/>
              </w:tabs>
              <w:rPr>
                <w:noProof/>
                <w:lang w:val="sl-SI"/>
              </w:rPr>
            </w:pPr>
            <w:r w:rsidRPr="007F187C">
              <w:rPr>
                <w:noProof/>
                <w:lang w:val="sl-SI"/>
              </w:rPr>
              <w:t>občasni: druge aritmije</w:t>
            </w:r>
          </w:p>
          <w:p w14:paraId="2B40779F" w14:textId="77777777" w:rsidR="00305188" w:rsidRPr="007F187C" w:rsidRDefault="00306767" w:rsidP="009712BB">
            <w:pPr>
              <w:tabs>
                <w:tab w:val="left" w:pos="1134"/>
                <w:tab w:val="left" w:pos="1701"/>
              </w:tabs>
              <w:rPr>
                <w:noProof/>
                <w:szCs w:val="22"/>
                <w:lang w:val="sl-SI"/>
              </w:rPr>
            </w:pPr>
            <w:r w:rsidRPr="007F187C">
              <w:rPr>
                <w:noProof/>
                <w:lang w:val="sl-SI"/>
              </w:rPr>
              <w:t>neznana: miokardni infarkt, podaljšanje intervala QT (glejte poglavji 4.4. in 4.5)</w:t>
            </w:r>
          </w:p>
        </w:tc>
      </w:tr>
      <w:tr w:rsidR="00305188" w:rsidRPr="007F187C" w14:paraId="75A12EE6"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F2FF288" w14:textId="77777777" w:rsidR="00305188" w:rsidRPr="007F187C" w:rsidRDefault="00305188" w:rsidP="009712BB">
            <w:pPr>
              <w:tabs>
                <w:tab w:val="left" w:pos="1134"/>
                <w:tab w:val="left" w:pos="1701"/>
              </w:tabs>
              <w:rPr>
                <w:b/>
                <w:noProof/>
                <w:szCs w:val="22"/>
                <w:lang w:val="sl-SI"/>
              </w:rPr>
            </w:pPr>
            <w:r w:rsidRPr="007F187C">
              <w:rPr>
                <w:b/>
                <w:noProof/>
                <w:lang w:val="sl-SI"/>
              </w:rPr>
              <w:t>Žilne bolezni</w:t>
            </w:r>
          </w:p>
        </w:tc>
        <w:tc>
          <w:tcPr>
            <w:tcW w:w="4450" w:type="dxa"/>
            <w:tcBorders>
              <w:top w:val="single" w:sz="4" w:space="0" w:color="000000"/>
              <w:left w:val="single" w:sz="4" w:space="0" w:color="000000"/>
              <w:bottom w:val="single" w:sz="4" w:space="0" w:color="000000"/>
              <w:right w:val="single" w:sz="4" w:space="0" w:color="000000"/>
            </w:tcBorders>
          </w:tcPr>
          <w:p w14:paraId="2D7827F2" w14:textId="77777777" w:rsidR="00305188" w:rsidRPr="007F187C" w:rsidRDefault="00305188" w:rsidP="009712BB">
            <w:pPr>
              <w:tabs>
                <w:tab w:val="left" w:pos="1134"/>
                <w:tab w:val="left" w:pos="1701"/>
              </w:tabs>
              <w:rPr>
                <w:noProof/>
                <w:szCs w:val="22"/>
                <w:lang w:val="sl-SI"/>
              </w:rPr>
            </w:pPr>
            <w:r w:rsidRPr="007F187C">
              <w:rPr>
                <w:noProof/>
                <w:lang w:val="sl-SI"/>
              </w:rPr>
              <w:t>zelo pogosti: hipertenzija</w:t>
            </w:r>
          </w:p>
        </w:tc>
      </w:tr>
      <w:tr w:rsidR="00305188" w:rsidRPr="007F187C" w14:paraId="34683949"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3913267" w14:textId="77777777" w:rsidR="00305188" w:rsidRPr="007F187C" w:rsidRDefault="00305188" w:rsidP="009712BB">
            <w:pPr>
              <w:tabs>
                <w:tab w:val="left" w:pos="1134"/>
                <w:tab w:val="left" w:pos="1701"/>
              </w:tabs>
              <w:rPr>
                <w:b/>
                <w:noProof/>
                <w:lang w:val="sl-SI"/>
              </w:rPr>
            </w:pPr>
            <w:r w:rsidRPr="007F187C">
              <w:rPr>
                <w:b/>
                <w:noProof/>
                <w:lang w:val="sl-SI"/>
              </w:rPr>
              <w:t>Bolezni dihal, prsnega koša in mediastinalnega prostora</w:t>
            </w:r>
          </w:p>
        </w:tc>
        <w:tc>
          <w:tcPr>
            <w:tcW w:w="4450" w:type="dxa"/>
            <w:tcBorders>
              <w:top w:val="single" w:sz="4" w:space="0" w:color="000000"/>
              <w:left w:val="single" w:sz="4" w:space="0" w:color="000000"/>
              <w:bottom w:val="single" w:sz="4" w:space="0" w:color="000000"/>
              <w:right w:val="single" w:sz="4" w:space="0" w:color="000000"/>
            </w:tcBorders>
          </w:tcPr>
          <w:p w14:paraId="34477535" w14:textId="77777777" w:rsidR="00305188" w:rsidRPr="007F187C" w:rsidRDefault="00305188" w:rsidP="009712BB">
            <w:pPr>
              <w:tabs>
                <w:tab w:val="left" w:pos="1134"/>
                <w:tab w:val="left" w:pos="1701"/>
              </w:tabs>
              <w:rPr>
                <w:noProof/>
                <w:lang w:val="sl-SI"/>
              </w:rPr>
            </w:pPr>
            <w:r w:rsidRPr="007F187C">
              <w:rPr>
                <w:noProof/>
                <w:lang w:val="sl-SI"/>
              </w:rPr>
              <w:t>redki: alergijski alveolitis</w:t>
            </w:r>
            <w:r w:rsidRPr="007F187C">
              <w:rPr>
                <w:noProof/>
                <w:szCs w:val="22"/>
                <w:vertAlign w:val="superscript"/>
                <w:lang w:val="sl-SI"/>
              </w:rPr>
              <w:t>a</w:t>
            </w:r>
          </w:p>
        </w:tc>
      </w:tr>
      <w:tr w:rsidR="00305188" w:rsidRPr="007F187C" w14:paraId="2F64ECAD"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D6A86DB" w14:textId="77777777" w:rsidR="00305188" w:rsidRPr="007F187C" w:rsidRDefault="00305188" w:rsidP="009712BB">
            <w:pPr>
              <w:tabs>
                <w:tab w:val="left" w:pos="1134"/>
                <w:tab w:val="left" w:pos="1701"/>
              </w:tabs>
              <w:rPr>
                <w:b/>
                <w:noProof/>
                <w:szCs w:val="22"/>
                <w:lang w:val="sl-SI"/>
              </w:rPr>
            </w:pPr>
            <w:r w:rsidRPr="007F187C">
              <w:rPr>
                <w:b/>
                <w:noProof/>
                <w:lang w:val="sl-SI"/>
              </w:rPr>
              <w:t>Bolezni prebavil</w:t>
            </w:r>
          </w:p>
        </w:tc>
        <w:tc>
          <w:tcPr>
            <w:tcW w:w="4450" w:type="dxa"/>
            <w:tcBorders>
              <w:top w:val="single" w:sz="4" w:space="0" w:color="000000"/>
              <w:left w:val="single" w:sz="4" w:space="0" w:color="000000"/>
              <w:bottom w:val="single" w:sz="4" w:space="0" w:color="000000"/>
              <w:right w:val="single" w:sz="4" w:space="0" w:color="000000"/>
            </w:tcBorders>
          </w:tcPr>
          <w:p w14:paraId="1AC4312A" w14:textId="77777777" w:rsidR="00305188" w:rsidRPr="007F187C" w:rsidRDefault="00305188" w:rsidP="009712BB">
            <w:pPr>
              <w:tabs>
                <w:tab w:val="left" w:pos="1134"/>
                <w:tab w:val="left" w:pos="1701"/>
              </w:tabs>
              <w:rPr>
                <w:noProof/>
                <w:lang w:val="sl-SI"/>
              </w:rPr>
            </w:pPr>
            <w:r w:rsidRPr="007F187C">
              <w:rPr>
                <w:noProof/>
                <w:lang w:val="sl-SI"/>
              </w:rPr>
              <w:t>zelo pogosti: driska</w:t>
            </w:r>
          </w:p>
          <w:p w14:paraId="739ED52C" w14:textId="77777777" w:rsidR="00305188" w:rsidRPr="007F187C" w:rsidRDefault="00305188" w:rsidP="009712BB">
            <w:pPr>
              <w:tabs>
                <w:tab w:val="left" w:pos="1134"/>
                <w:tab w:val="left" w:pos="1701"/>
              </w:tabs>
              <w:rPr>
                <w:noProof/>
                <w:szCs w:val="22"/>
                <w:lang w:val="sl-SI"/>
              </w:rPr>
            </w:pPr>
            <w:r w:rsidRPr="007F187C">
              <w:rPr>
                <w:noProof/>
                <w:lang w:val="sl-SI"/>
              </w:rPr>
              <w:t>pogosti: dispepsija</w:t>
            </w:r>
          </w:p>
        </w:tc>
      </w:tr>
      <w:tr w:rsidR="00306767" w:rsidRPr="005F4A07" w14:paraId="5D199044"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DD86DB5" w14:textId="77777777" w:rsidR="00306767" w:rsidRPr="007F187C" w:rsidRDefault="00306767" w:rsidP="009712BB">
            <w:pPr>
              <w:tabs>
                <w:tab w:val="left" w:pos="1134"/>
                <w:tab w:val="left" w:pos="1701"/>
              </w:tabs>
              <w:rPr>
                <w:b/>
                <w:noProof/>
                <w:szCs w:val="22"/>
                <w:lang w:val="sl-SI"/>
              </w:rPr>
            </w:pPr>
            <w:r w:rsidRPr="007F187C">
              <w:rPr>
                <w:b/>
                <w:noProof/>
                <w:lang w:val="sl-SI"/>
              </w:rPr>
              <w:t>Bolezni jeter, žolčnika in žolčevodov</w:t>
            </w:r>
          </w:p>
        </w:tc>
        <w:tc>
          <w:tcPr>
            <w:tcW w:w="4450" w:type="dxa"/>
            <w:tcBorders>
              <w:top w:val="single" w:sz="4" w:space="0" w:color="000000"/>
              <w:left w:val="single" w:sz="4" w:space="0" w:color="000000"/>
              <w:bottom w:val="single" w:sz="4" w:space="0" w:color="000000"/>
              <w:right w:val="single" w:sz="4" w:space="0" w:color="000000"/>
            </w:tcBorders>
          </w:tcPr>
          <w:p w14:paraId="02F58FD3" w14:textId="77777777" w:rsidR="00306767" w:rsidRPr="007F187C" w:rsidRDefault="00306767" w:rsidP="009712BB">
            <w:pPr>
              <w:tabs>
                <w:tab w:val="left" w:pos="1134"/>
                <w:tab w:val="left" w:pos="1701"/>
              </w:tabs>
              <w:rPr>
                <w:noProof/>
                <w:vertAlign w:val="superscript"/>
                <w:lang w:val="sl-SI"/>
              </w:rPr>
            </w:pPr>
            <w:r w:rsidRPr="007F187C">
              <w:rPr>
                <w:noProof/>
                <w:lang w:val="sl-SI"/>
              </w:rPr>
              <w:t>zelo pogosti: zvišana koncentracija alanin-aminotransferaze in/ali zvišana koncentracija aspartat-aminotransferaze</w:t>
            </w:r>
            <w:r w:rsidRPr="007F187C">
              <w:rPr>
                <w:noProof/>
                <w:vertAlign w:val="superscript"/>
                <w:lang w:val="sl-SI"/>
              </w:rPr>
              <w:t>b</w:t>
            </w:r>
          </w:p>
          <w:p w14:paraId="219B47AE" w14:textId="77777777" w:rsidR="00306767" w:rsidRPr="007F187C" w:rsidRDefault="00306767" w:rsidP="009712BB">
            <w:pPr>
              <w:tabs>
                <w:tab w:val="left" w:pos="1134"/>
                <w:tab w:val="left" w:pos="1701"/>
              </w:tabs>
              <w:rPr>
                <w:noProof/>
                <w:szCs w:val="22"/>
                <w:lang w:val="sl-SI"/>
              </w:rPr>
            </w:pPr>
            <w:r w:rsidRPr="007F187C">
              <w:rPr>
                <w:noProof/>
                <w:lang w:val="sl-SI"/>
              </w:rPr>
              <w:t>redki: fulminantni hepatitis, akutna odpoved jeter</w:t>
            </w:r>
          </w:p>
        </w:tc>
      </w:tr>
      <w:tr w:rsidR="00305188" w:rsidRPr="007F187C" w14:paraId="75559C9E"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8C05812" w14:textId="77777777" w:rsidR="00305188" w:rsidRPr="007F187C" w:rsidRDefault="00305188" w:rsidP="009712BB">
            <w:pPr>
              <w:tabs>
                <w:tab w:val="left" w:pos="1134"/>
                <w:tab w:val="left" w:pos="1701"/>
              </w:tabs>
              <w:rPr>
                <w:b/>
                <w:noProof/>
                <w:szCs w:val="22"/>
                <w:lang w:val="sl-SI"/>
              </w:rPr>
            </w:pPr>
            <w:r w:rsidRPr="007F187C">
              <w:rPr>
                <w:b/>
                <w:noProof/>
                <w:lang w:val="sl-SI"/>
              </w:rPr>
              <w:t>Bolezni kože in podkožja</w:t>
            </w:r>
          </w:p>
        </w:tc>
        <w:tc>
          <w:tcPr>
            <w:tcW w:w="4450" w:type="dxa"/>
            <w:tcBorders>
              <w:top w:val="single" w:sz="4" w:space="0" w:color="000000"/>
              <w:left w:val="single" w:sz="4" w:space="0" w:color="000000"/>
              <w:bottom w:val="single" w:sz="4" w:space="0" w:color="000000"/>
              <w:right w:val="single" w:sz="4" w:space="0" w:color="000000"/>
            </w:tcBorders>
          </w:tcPr>
          <w:p w14:paraId="45FF7C70" w14:textId="77777777" w:rsidR="00305188" w:rsidRPr="007F187C" w:rsidRDefault="00305188" w:rsidP="009712BB">
            <w:pPr>
              <w:tabs>
                <w:tab w:val="left" w:pos="1134"/>
                <w:tab w:val="left" w:pos="1701"/>
              </w:tabs>
              <w:rPr>
                <w:noProof/>
                <w:szCs w:val="22"/>
                <w:lang w:val="sl-SI"/>
              </w:rPr>
            </w:pPr>
            <w:r w:rsidRPr="007F187C">
              <w:rPr>
                <w:noProof/>
                <w:lang w:val="sl-SI"/>
              </w:rPr>
              <w:t>pogosti: izpuščaj</w:t>
            </w:r>
          </w:p>
        </w:tc>
      </w:tr>
      <w:tr w:rsidR="00305188" w:rsidRPr="007F187C" w14:paraId="2A3C1BB9"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066419F" w14:textId="77777777" w:rsidR="00305188" w:rsidRPr="007F187C" w:rsidRDefault="00305188" w:rsidP="009712BB">
            <w:pPr>
              <w:tabs>
                <w:tab w:val="left" w:pos="1134"/>
                <w:tab w:val="left" w:pos="1701"/>
              </w:tabs>
              <w:rPr>
                <w:b/>
                <w:noProof/>
                <w:lang w:val="sl-SI"/>
              </w:rPr>
            </w:pPr>
            <w:r w:rsidRPr="007F187C">
              <w:rPr>
                <w:b/>
                <w:noProof/>
                <w:lang w:val="sl-SI"/>
              </w:rPr>
              <w:t>Bolezni mišično-skeletnega sistema in vezivnega tkiva</w:t>
            </w:r>
          </w:p>
        </w:tc>
        <w:tc>
          <w:tcPr>
            <w:tcW w:w="4450" w:type="dxa"/>
            <w:tcBorders>
              <w:top w:val="single" w:sz="4" w:space="0" w:color="000000"/>
              <w:left w:val="single" w:sz="4" w:space="0" w:color="000000"/>
              <w:bottom w:val="single" w:sz="4" w:space="0" w:color="000000"/>
              <w:right w:val="single" w:sz="4" w:space="0" w:color="000000"/>
            </w:tcBorders>
          </w:tcPr>
          <w:p w14:paraId="1DF06414" w14:textId="77777777" w:rsidR="00305188" w:rsidRPr="007F187C" w:rsidRDefault="00305188" w:rsidP="009712BB">
            <w:pPr>
              <w:tabs>
                <w:tab w:val="left" w:pos="1134"/>
                <w:tab w:val="left" w:pos="1701"/>
              </w:tabs>
              <w:rPr>
                <w:noProof/>
                <w:lang w:val="sl-SI"/>
              </w:rPr>
            </w:pPr>
            <w:r w:rsidRPr="007F187C">
              <w:rPr>
                <w:noProof/>
                <w:lang w:val="sl-SI"/>
              </w:rPr>
              <w:t>občasni: miopatija, rabdomioliza</w:t>
            </w:r>
          </w:p>
        </w:tc>
      </w:tr>
      <w:tr w:rsidR="00305188" w:rsidRPr="007F187C" w14:paraId="20AF8617"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F00547C" w14:textId="77777777" w:rsidR="00305188" w:rsidRPr="007F187C" w:rsidRDefault="00305188" w:rsidP="009712BB">
            <w:pPr>
              <w:tabs>
                <w:tab w:val="left" w:pos="1134"/>
                <w:tab w:val="left" w:pos="1701"/>
              </w:tabs>
              <w:rPr>
                <w:b/>
                <w:noProof/>
                <w:szCs w:val="22"/>
                <w:lang w:val="sl-SI"/>
              </w:rPr>
            </w:pPr>
            <w:r w:rsidRPr="007F187C">
              <w:rPr>
                <w:b/>
                <w:noProof/>
                <w:lang w:val="sl-SI"/>
              </w:rPr>
              <w:t>Bolezni sečil</w:t>
            </w:r>
          </w:p>
        </w:tc>
        <w:tc>
          <w:tcPr>
            <w:tcW w:w="4450" w:type="dxa"/>
            <w:tcBorders>
              <w:top w:val="single" w:sz="4" w:space="0" w:color="000000"/>
              <w:left w:val="single" w:sz="4" w:space="0" w:color="000000"/>
              <w:bottom w:val="single" w:sz="4" w:space="0" w:color="000000"/>
              <w:right w:val="single" w:sz="4" w:space="0" w:color="000000"/>
            </w:tcBorders>
          </w:tcPr>
          <w:p w14:paraId="2AB5EF71" w14:textId="77777777" w:rsidR="00305188" w:rsidRPr="007F187C" w:rsidRDefault="00305188" w:rsidP="009712BB">
            <w:pPr>
              <w:tabs>
                <w:tab w:val="left" w:pos="1134"/>
                <w:tab w:val="left" w:pos="1701"/>
              </w:tabs>
              <w:rPr>
                <w:noProof/>
                <w:szCs w:val="22"/>
                <w:lang w:val="sl-SI"/>
              </w:rPr>
            </w:pPr>
            <w:r w:rsidRPr="007F187C">
              <w:rPr>
                <w:noProof/>
                <w:lang w:val="sl-SI"/>
              </w:rPr>
              <w:t>pogosti: hematurija</w:t>
            </w:r>
          </w:p>
        </w:tc>
      </w:tr>
      <w:tr w:rsidR="00305188" w:rsidRPr="007F187C" w14:paraId="18923C0D"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8B7D123" w14:textId="77777777" w:rsidR="00305188" w:rsidRPr="007F187C" w:rsidRDefault="00305188" w:rsidP="009712BB">
            <w:pPr>
              <w:tabs>
                <w:tab w:val="left" w:pos="1134"/>
                <w:tab w:val="left" w:pos="1701"/>
              </w:tabs>
              <w:rPr>
                <w:b/>
                <w:noProof/>
                <w:szCs w:val="22"/>
                <w:lang w:val="sl-SI"/>
              </w:rPr>
            </w:pPr>
            <w:r w:rsidRPr="007F187C">
              <w:rPr>
                <w:b/>
                <w:noProof/>
                <w:lang w:val="sl-SI"/>
              </w:rPr>
              <w:t>Splošne težave in spremembe na mestu aplikacije</w:t>
            </w:r>
          </w:p>
        </w:tc>
        <w:tc>
          <w:tcPr>
            <w:tcW w:w="4450" w:type="dxa"/>
            <w:tcBorders>
              <w:top w:val="single" w:sz="4" w:space="0" w:color="000000"/>
              <w:left w:val="single" w:sz="4" w:space="0" w:color="000000"/>
              <w:bottom w:val="single" w:sz="4" w:space="0" w:color="000000"/>
              <w:right w:val="single" w:sz="4" w:space="0" w:color="000000"/>
            </w:tcBorders>
          </w:tcPr>
          <w:p w14:paraId="0EDEE8B6" w14:textId="77777777" w:rsidR="00305188" w:rsidRPr="007F187C" w:rsidRDefault="00305188" w:rsidP="009712BB">
            <w:pPr>
              <w:tabs>
                <w:tab w:val="left" w:pos="1134"/>
                <w:tab w:val="left" w:pos="1701"/>
              </w:tabs>
              <w:rPr>
                <w:noProof/>
                <w:szCs w:val="22"/>
                <w:lang w:val="sl-SI"/>
              </w:rPr>
            </w:pPr>
            <w:r w:rsidRPr="007F187C">
              <w:rPr>
                <w:noProof/>
                <w:lang w:val="sl-SI"/>
              </w:rPr>
              <w:t>zelo pogosti: periferni edemi</w:t>
            </w:r>
          </w:p>
        </w:tc>
      </w:tr>
      <w:tr w:rsidR="00305188" w:rsidRPr="007F187C" w14:paraId="50801490" w14:textId="77777777" w:rsidTr="00896944">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D167F76" w14:textId="77777777" w:rsidR="00305188" w:rsidRPr="007F187C" w:rsidRDefault="00305188" w:rsidP="009712BB">
            <w:pPr>
              <w:tabs>
                <w:tab w:val="left" w:pos="1134"/>
                <w:tab w:val="left" w:pos="1701"/>
              </w:tabs>
              <w:rPr>
                <w:b/>
                <w:noProof/>
                <w:szCs w:val="22"/>
                <w:lang w:val="sl-SI"/>
              </w:rPr>
            </w:pPr>
            <w:r w:rsidRPr="007F187C">
              <w:rPr>
                <w:b/>
                <w:noProof/>
                <w:lang w:val="sl-SI"/>
              </w:rPr>
              <w:t>Poškodbe in zastrupitve in zapleti pri posegih</w:t>
            </w:r>
          </w:p>
        </w:tc>
        <w:tc>
          <w:tcPr>
            <w:tcW w:w="4450" w:type="dxa"/>
            <w:tcBorders>
              <w:top w:val="single" w:sz="4" w:space="0" w:color="000000"/>
              <w:left w:val="single" w:sz="4" w:space="0" w:color="000000"/>
              <w:bottom w:val="single" w:sz="4" w:space="0" w:color="000000"/>
              <w:right w:val="single" w:sz="4" w:space="0" w:color="000000"/>
            </w:tcBorders>
          </w:tcPr>
          <w:p w14:paraId="2324A950" w14:textId="77777777" w:rsidR="00305188" w:rsidRPr="007F187C" w:rsidRDefault="00305188" w:rsidP="009712BB">
            <w:pPr>
              <w:tabs>
                <w:tab w:val="left" w:pos="1134"/>
                <w:tab w:val="left" w:pos="1701"/>
              </w:tabs>
              <w:rPr>
                <w:noProof/>
                <w:szCs w:val="22"/>
                <w:lang w:val="sl-SI"/>
              </w:rPr>
            </w:pPr>
            <w:r w:rsidRPr="007F187C">
              <w:rPr>
                <w:noProof/>
                <w:lang w:val="sl-SI"/>
              </w:rPr>
              <w:t>pogosti: zlomi**</w:t>
            </w:r>
          </w:p>
        </w:tc>
      </w:tr>
      <w:tr w:rsidR="00913924" w:rsidRPr="005F4A07" w14:paraId="745BD7FA" w14:textId="77777777" w:rsidTr="00896944">
        <w:trPr>
          <w:cantSplit/>
          <w:jc w:val="center"/>
        </w:trPr>
        <w:tc>
          <w:tcPr>
            <w:tcW w:w="9056" w:type="dxa"/>
            <w:gridSpan w:val="2"/>
            <w:tcBorders>
              <w:top w:val="single" w:sz="4" w:space="0" w:color="000000"/>
              <w:left w:val="nil"/>
              <w:bottom w:val="nil"/>
              <w:right w:val="nil"/>
            </w:tcBorders>
          </w:tcPr>
          <w:p w14:paraId="5CA1C27C" w14:textId="77777777" w:rsidR="00913924" w:rsidRPr="007F187C" w:rsidRDefault="00913924" w:rsidP="00913924">
            <w:pPr>
              <w:ind w:left="284" w:hanging="284"/>
              <w:rPr>
                <w:noProof/>
                <w:sz w:val="18"/>
                <w:szCs w:val="18"/>
                <w:lang w:val="sl-SI"/>
              </w:rPr>
            </w:pPr>
            <w:r w:rsidRPr="007F187C">
              <w:rPr>
                <w:noProof/>
                <w:sz w:val="18"/>
                <w:szCs w:val="18"/>
                <w:lang w:val="sl-SI"/>
              </w:rPr>
              <w:t>*</w:t>
            </w:r>
            <w:r w:rsidRPr="007F187C">
              <w:rPr>
                <w:noProof/>
                <w:sz w:val="18"/>
                <w:szCs w:val="18"/>
                <w:lang w:val="sl-SI"/>
              </w:rPr>
              <w:tab/>
              <w:t>Srčno popuščanje vključuje tudi kongestivno popuščanje srca, disfunkcijo levega prekata in zmanjšan iztisni delež.</w:t>
            </w:r>
          </w:p>
          <w:p w14:paraId="44AEF7A6" w14:textId="77777777" w:rsidR="00913924" w:rsidRPr="007F187C" w:rsidRDefault="00913924" w:rsidP="00913924">
            <w:pPr>
              <w:ind w:left="284" w:hanging="284"/>
              <w:rPr>
                <w:noProof/>
                <w:sz w:val="18"/>
                <w:szCs w:val="18"/>
                <w:lang w:val="sl-SI"/>
              </w:rPr>
            </w:pPr>
            <w:r w:rsidRPr="007F187C">
              <w:rPr>
                <w:noProof/>
                <w:sz w:val="18"/>
                <w:szCs w:val="18"/>
                <w:lang w:val="sl-SI"/>
              </w:rPr>
              <w:t>**</w:t>
            </w:r>
            <w:r w:rsidRPr="007F187C">
              <w:rPr>
                <w:noProof/>
                <w:sz w:val="18"/>
                <w:szCs w:val="18"/>
                <w:lang w:val="sl-SI"/>
              </w:rPr>
              <w:tab/>
              <w:t>Zlomi vključujejo osteoporozo in vse vrste zlomov, razen patoloških zlomov.</w:t>
            </w:r>
          </w:p>
          <w:p w14:paraId="075F64AA" w14:textId="77777777" w:rsidR="00913924" w:rsidRPr="007F187C" w:rsidRDefault="00913924" w:rsidP="00913924">
            <w:pPr>
              <w:tabs>
                <w:tab w:val="left" w:pos="1134"/>
                <w:tab w:val="left" w:pos="1701"/>
              </w:tabs>
              <w:ind w:left="284" w:hanging="284"/>
              <w:rPr>
                <w:noProof/>
                <w:sz w:val="18"/>
                <w:szCs w:val="18"/>
                <w:lang w:val="sl-SI"/>
              </w:rPr>
            </w:pPr>
            <w:r w:rsidRPr="007F187C">
              <w:rPr>
                <w:noProof/>
                <w:szCs w:val="22"/>
                <w:vertAlign w:val="superscript"/>
                <w:lang w:val="sl-SI"/>
              </w:rPr>
              <w:t>a</w:t>
            </w:r>
            <w:r w:rsidRPr="007F187C">
              <w:rPr>
                <w:noProof/>
                <w:szCs w:val="22"/>
                <w:lang w:val="sl-SI"/>
              </w:rPr>
              <w:tab/>
            </w:r>
            <w:r w:rsidRPr="007F187C">
              <w:rPr>
                <w:noProof/>
                <w:sz w:val="18"/>
                <w:szCs w:val="18"/>
                <w:lang w:val="sl-SI"/>
              </w:rPr>
              <w:t>Spontana poročila v obdobju trženja zdravila.</w:t>
            </w:r>
          </w:p>
          <w:p w14:paraId="71A57A90" w14:textId="77777777" w:rsidR="00913924" w:rsidRPr="007F187C" w:rsidRDefault="00913924" w:rsidP="00913924">
            <w:pPr>
              <w:tabs>
                <w:tab w:val="left" w:pos="1134"/>
                <w:tab w:val="left" w:pos="1701"/>
              </w:tabs>
              <w:ind w:left="284" w:hanging="284"/>
              <w:rPr>
                <w:noProof/>
                <w:sz w:val="18"/>
                <w:szCs w:val="18"/>
                <w:lang w:val="sl-SI"/>
              </w:rPr>
            </w:pPr>
            <w:r w:rsidRPr="007F187C">
              <w:rPr>
                <w:noProof/>
                <w:szCs w:val="22"/>
                <w:vertAlign w:val="superscript"/>
                <w:lang w:val="sl-SI"/>
              </w:rPr>
              <w:t>b</w:t>
            </w:r>
            <w:r w:rsidRPr="007F187C">
              <w:rPr>
                <w:noProof/>
                <w:szCs w:val="22"/>
                <w:lang w:val="sl-SI"/>
              </w:rPr>
              <w:tab/>
            </w:r>
            <w:r w:rsidRPr="007F187C">
              <w:rPr>
                <w:noProof/>
                <w:sz w:val="18"/>
                <w:szCs w:val="18"/>
                <w:lang w:val="sl-SI"/>
              </w:rPr>
              <w:t>Zvišane koncentracije alaninaminotransferaze in/ali aspartat-aminotransferaze vključuje zvečanje koncentracije ALT, AST in motnje v delovanju jeter.</w:t>
            </w:r>
          </w:p>
        </w:tc>
      </w:tr>
    </w:tbl>
    <w:p w14:paraId="027980CB" w14:textId="77777777" w:rsidR="00305188" w:rsidRPr="007F187C" w:rsidRDefault="00305188" w:rsidP="009712BB">
      <w:pPr>
        <w:tabs>
          <w:tab w:val="left" w:pos="1134"/>
          <w:tab w:val="left" w:pos="1701"/>
        </w:tabs>
        <w:rPr>
          <w:noProof/>
          <w:lang w:val="sl-SI"/>
        </w:rPr>
      </w:pPr>
    </w:p>
    <w:p w14:paraId="0A4E9FAD" w14:textId="77777777" w:rsidR="00CF7C50" w:rsidRPr="007F187C" w:rsidRDefault="00CF7C50" w:rsidP="009712BB">
      <w:pPr>
        <w:tabs>
          <w:tab w:val="left" w:pos="1134"/>
          <w:tab w:val="left" w:pos="1701"/>
        </w:tabs>
        <w:rPr>
          <w:noProof/>
          <w:lang w:val="sl-SI"/>
        </w:rPr>
      </w:pPr>
      <w:bookmarkStart w:id="21" w:name="_Hlk495930640"/>
      <w:r w:rsidRPr="007F187C">
        <w:rPr>
          <w:noProof/>
          <w:lang w:val="sl-SI"/>
        </w:rPr>
        <w:t>Pri bolnikih, ki so prejemali abirateronacetat, so se pojavili naslednji neželeni učinki 3. stopnje po CTCAE (verzija 4.0): hipokaliemija pri 5%; okužba sečil pri 2%, zvišanje koncentracije alaninaminotransferaze in/ali asparta-aminotransferaze pri 4%, hipertenzija pri 6%, zlomi pri 2%, periferni edemi, srčno popuščanje in atrijska fibrilacija pri 1%. Pri manj kot 1% bolnikov je prišlo do hipertrigliceridemije in angine pektoris 3. stopnje po CTCAE (verzija 4.0). Do okužbe sečil zvišane koncentracije alaninaminotransferaze in/ali aspartat-aminotransferaze, hipokaliemije, srčnega popuščanja, atrijske fibrilacije in zlomov 4. stopnje po CTCAE (verzija 4.0) je prišlo pri manj kot 1% bolnikov.</w:t>
      </w:r>
    </w:p>
    <w:p w14:paraId="05505E9C" w14:textId="77777777" w:rsidR="00CF7C50" w:rsidRPr="007F187C" w:rsidRDefault="00CF7C50" w:rsidP="009712BB">
      <w:pPr>
        <w:tabs>
          <w:tab w:val="left" w:pos="1134"/>
          <w:tab w:val="left" w:pos="1701"/>
        </w:tabs>
        <w:rPr>
          <w:noProof/>
          <w:lang w:val="sl-SI"/>
        </w:rPr>
      </w:pPr>
    </w:p>
    <w:p w14:paraId="774A37F6" w14:textId="77777777" w:rsidR="00CF7C50" w:rsidRPr="007F187C" w:rsidRDefault="00CF7C50" w:rsidP="009712BB">
      <w:pPr>
        <w:tabs>
          <w:tab w:val="left" w:pos="1134"/>
          <w:tab w:val="left" w:pos="1701"/>
        </w:tabs>
        <w:rPr>
          <w:noProof/>
          <w:lang w:val="sl-SI"/>
        </w:rPr>
      </w:pPr>
      <w:r w:rsidRPr="007F187C">
        <w:rPr>
          <w:noProof/>
          <w:lang w:val="sl-SI"/>
        </w:rPr>
        <w:t>Večjo incidenco hipertenzije in hipokaliemije so opažali pri populaciji hormonsko občutljivih bolnikov (študija 3011). V populaciji hormonsko občutljivih bolnikov (študija 3011) so o hipertenziji poročali pri 36,7% bolnikov v primerjavi z 11,8% bolnikov v študiji 301 in 20,2% bolnikov v študiji 302. Hipokaliemijo so opažali pri 20,4% populacije hormonsko občutljivih bolnikov (študija 3011) v primerjavi z 19,2% bolnikov v študiji 301 in 14,9% bolnikov v študiji 302.</w:t>
      </w:r>
    </w:p>
    <w:p w14:paraId="7551DD3D" w14:textId="77777777" w:rsidR="00CF7C50" w:rsidRPr="007F187C" w:rsidRDefault="00CF7C50" w:rsidP="009712BB">
      <w:pPr>
        <w:tabs>
          <w:tab w:val="left" w:pos="1134"/>
          <w:tab w:val="left" w:pos="1701"/>
        </w:tabs>
        <w:rPr>
          <w:noProof/>
          <w:lang w:val="sl-SI"/>
        </w:rPr>
      </w:pPr>
    </w:p>
    <w:p w14:paraId="60A176A7" w14:textId="77777777" w:rsidR="00CF7C50" w:rsidRPr="007F187C" w:rsidRDefault="00CF7C50" w:rsidP="009712BB">
      <w:pPr>
        <w:tabs>
          <w:tab w:val="left" w:pos="1134"/>
          <w:tab w:val="left" w:pos="1701"/>
        </w:tabs>
        <w:rPr>
          <w:noProof/>
          <w:lang w:val="sl-SI"/>
        </w:rPr>
      </w:pPr>
      <w:r w:rsidRPr="007F187C">
        <w:rPr>
          <w:noProof/>
          <w:lang w:val="sl-SI"/>
        </w:rPr>
        <w:t>Incidenca in resnost neželenih učinkov je bila večja v podskupini bolnikov z začetnim splošnim stanjem zmogljivosti ECOG</w:t>
      </w:r>
      <w:r w:rsidR="00217621">
        <w:rPr>
          <w:noProof/>
          <w:lang w:val="sl-SI"/>
        </w:rPr>
        <w:t> </w:t>
      </w:r>
      <w:r w:rsidRPr="007F187C">
        <w:rPr>
          <w:noProof/>
          <w:lang w:val="sl-SI"/>
        </w:rPr>
        <w:t>2 in pri starejših bolnikih (</w:t>
      </w:r>
      <w:r w:rsidRPr="007F187C">
        <w:rPr>
          <w:noProof/>
          <w:szCs w:val="24"/>
          <w:lang w:val="sl-SI"/>
        </w:rPr>
        <w:t>≥75</w:t>
      </w:r>
      <w:r w:rsidRPr="007F187C">
        <w:rPr>
          <w:noProof/>
          <w:lang w:val="sl-SI"/>
        </w:rPr>
        <w:t>let).</w:t>
      </w:r>
    </w:p>
    <w:p w14:paraId="2D51CA7F" w14:textId="77777777" w:rsidR="00CF7C50" w:rsidRPr="007F187C" w:rsidRDefault="00CF7C50" w:rsidP="009712BB">
      <w:pPr>
        <w:tabs>
          <w:tab w:val="left" w:pos="1134"/>
          <w:tab w:val="left" w:pos="1701"/>
        </w:tabs>
        <w:rPr>
          <w:noProof/>
          <w:lang w:val="sl-SI"/>
        </w:rPr>
      </w:pPr>
    </w:p>
    <w:bookmarkEnd w:id="21"/>
    <w:p w14:paraId="35D23E35" w14:textId="77777777" w:rsidR="00305188" w:rsidRPr="007F187C" w:rsidRDefault="00305188" w:rsidP="009712BB">
      <w:pPr>
        <w:keepNext/>
        <w:rPr>
          <w:noProof/>
          <w:u w:val="single"/>
          <w:lang w:val="sl-SI"/>
        </w:rPr>
      </w:pPr>
      <w:r w:rsidRPr="007F187C">
        <w:rPr>
          <w:noProof/>
          <w:u w:val="single"/>
          <w:lang w:val="sl-SI"/>
        </w:rPr>
        <w:t>Opis izbranih neželenih učinkov</w:t>
      </w:r>
    </w:p>
    <w:p w14:paraId="5DA94973" w14:textId="77777777" w:rsidR="00511723" w:rsidRPr="007F187C" w:rsidRDefault="00511723" w:rsidP="009712BB">
      <w:pPr>
        <w:keepNext/>
        <w:rPr>
          <w:i/>
          <w:noProof/>
          <w:lang w:val="sl-SI"/>
        </w:rPr>
      </w:pPr>
      <w:r w:rsidRPr="007F187C">
        <w:rPr>
          <w:i/>
          <w:noProof/>
          <w:lang w:val="sl-SI"/>
        </w:rPr>
        <w:t>Kardiovaskularni učinki</w:t>
      </w:r>
    </w:p>
    <w:p w14:paraId="4273A495" w14:textId="77777777" w:rsidR="00511723" w:rsidRPr="007F187C" w:rsidRDefault="00511723" w:rsidP="009712BB">
      <w:pPr>
        <w:tabs>
          <w:tab w:val="left" w:pos="1134"/>
          <w:tab w:val="left" w:pos="1701"/>
        </w:tabs>
        <w:rPr>
          <w:noProof/>
          <w:lang w:val="sl-SI"/>
        </w:rPr>
      </w:pPr>
      <w:r w:rsidRPr="007F187C">
        <w:rPr>
          <w:noProof/>
          <w:lang w:val="sl-SI"/>
        </w:rPr>
        <w:t>V tri študije faze 3 niso vključili bolnikov z neurejeno hipertenzijo ali s klinično pomembno srčno boleznijo, kot je miokardni infarkt ali arterijski trombotični dogodki v zadnjih 6 mesecih, s hudo ali z nestabilno angino pektoris ali s srčnim popuščanjem razreda III ali IV po klasifikaciji NYHA (študija 301) oziroma s srčnim popuščanjem razreda II do IV (študiji 3011 in 302) in bolnikov z iztisnim deležem &lt; 50%. Vsi vključeni bolniki (tako tisti, ki so prejemali zdravilo, kot tisti, ki so prejemali placebo) so bili sočasno zdravljeni z androgeno deprivacijo, večinoma z uporabo analogov gonadorelina, kar je bilo povezano s sladkorno boleznijo, z miokardnim infarktom, s cerebrovaskularnimi zapleti in z nenadno srčno smrtjo. Incidenca kardiovaskularnih neželenih učinkov v študijah faze 3 pri bolnikih, ki so jemali abirateronacetat, v primerjavi z bolniki, ki so prejemali placebo, je takšna: atrijska fibrilacija 2,6% proti 2,0%, tahikardija 1,9% proti 1,0%, angina pektoris 1,7% proti 0,8%, srčno popuščanje 0,7% proti 0,2% in aritmija 0,7% proti 0,5%.</w:t>
      </w:r>
    </w:p>
    <w:p w14:paraId="697DBFDE" w14:textId="77777777" w:rsidR="00511723" w:rsidRPr="007F187C" w:rsidRDefault="00511723" w:rsidP="009712BB">
      <w:pPr>
        <w:tabs>
          <w:tab w:val="left" w:pos="1134"/>
          <w:tab w:val="left" w:pos="1701"/>
        </w:tabs>
        <w:rPr>
          <w:noProof/>
          <w:lang w:val="sl-SI"/>
        </w:rPr>
      </w:pPr>
    </w:p>
    <w:p w14:paraId="18369C64" w14:textId="77777777" w:rsidR="00511723" w:rsidRPr="007F187C" w:rsidRDefault="00511723" w:rsidP="009712BB">
      <w:pPr>
        <w:keepNext/>
        <w:rPr>
          <w:i/>
          <w:noProof/>
          <w:lang w:val="sl-SI"/>
        </w:rPr>
      </w:pPr>
      <w:r w:rsidRPr="007F187C">
        <w:rPr>
          <w:i/>
          <w:noProof/>
          <w:lang w:val="sl-SI"/>
        </w:rPr>
        <w:t>Hepatotoksičnost</w:t>
      </w:r>
    </w:p>
    <w:p w14:paraId="021A5BA8" w14:textId="77777777" w:rsidR="00511723" w:rsidRPr="007F187C" w:rsidRDefault="00511723" w:rsidP="009712BB">
      <w:pPr>
        <w:tabs>
          <w:tab w:val="left" w:pos="1134"/>
          <w:tab w:val="left" w:pos="1701"/>
        </w:tabs>
        <w:rPr>
          <w:noProof/>
          <w:lang w:val="sl-SI"/>
        </w:rPr>
      </w:pPr>
      <w:r w:rsidRPr="007F187C">
        <w:rPr>
          <w:noProof/>
          <w:lang w:val="sl-SI"/>
        </w:rPr>
        <w:t>Pri bolnikih, ki so prejemali abirateronacetat, so poročali o hepatotoksičnosti z zvečanimi koncentracijami ALT, AST in celokupnega bilirubina. Skupaj so v kliničnih študijah faze 3 o hepatotoksičnosti 3. in 4. stopnje (npr. zvišanje koncentracije ALT ali AST na &gt; 5</w:t>
      </w:r>
      <w:r w:rsidRPr="007F187C">
        <w:rPr>
          <w:noProof/>
          <w:lang w:val="sl-SI"/>
        </w:rPr>
        <w:noBreakHyphen/>
        <w:t>kratnik zgornje meje normalnih vrednosti ali zvišanje koncentracije bilirubina na &gt; 1,5</w:t>
      </w:r>
      <w:r w:rsidRPr="007F187C">
        <w:rPr>
          <w:noProof/>
          <w:lang w:val="sl-SI"/>
        </w:rPr>
        <w:noBreakHyphen/>
        <w:t xml:space="preserve">kratnik zgornje meje normalnih vrednosti) poročali pri približno 6% bolnikov, ki so prejemali abirateronacetat, večinoma v prvih 3 mesecih po začetku zdravljenja. V študiji 3011 so hepatotoksičnost 3. ali 4. stopnje opažali pri 8,4% bolnikov, ki so se zdravili z </w:t>
      </w:r>
      <w:r w:rsidR="00CD1877">
        <w:rPr>
          <w:noProof/>
          <w:lang w:val="sl-SI"/>
        </w:rPr>
        <w:t>abirateron</w:t>
      </w:r>
      <w:r w:rsidR="00A63703">
        <w:rPr>
          <w:noProof/>
          <w:lang w:val="sl-SI"/>
        </w:rPr>
        <w:t>acetat</w:t>
      </w:r>
      <w:r w:rsidR="00CD1877">
        <w:rPr>
          <w:noProof/>
          <w:lang w:val="sl-SI"/>
        </w:rPr>
        <w:t>om</w:t>
      </w:r>
      <w:r w:rsidRPr="007F187C">
        <w:rPr>
          <w:noProof/>
          <w:lang w:val="sl-SI"/>
        </w:rPr>
        <w:t xml:space="preserve">. Zaradi hepatotoksičnosti je zdravljenje z </w:t>
      </w:r>
      <w:r w:rsidR="00CD1877">
        <w:rPr>
          <w:noProof/>
          <w:lang w:val="sl-SI"/>
        </w:rPr>
        <w:t>abirateron</w:t>
      </w:r>
      <w:r w:rsidR="00A63703">
        <w:rPr>
          <w:noProof/>
          <w:lang w:val="sl-SI"/>
        </w:rPr>
        <w:t>acetat</w:t>
      </w:r>
      <w:r w:rsidR="00CD1877">
        <w:rPr>
          <w:noProof/>
          <w:lang w:val="sl-SI"/>
        </w:rPr>
        <w:t>om</w:t>
      </w:r>
      <w:r w:rsidRPr="007F187C">
        <w:rPr>
          <w:noProof/>
          <w:lang w:val="sl-SI"/>
        </w:rPr>
        <w:t xml:space="preserve"> prekinilo 10 bolnikov; pri dveh bolnikih se je pojavila hepatotoksičnost 2. stopnje, pri šestih bolnikih hepatotoksičnost 3. stopnje in pri dveh bolnikih hepatotoksičnost 4. stopnje. Noben bolnik pa v študiji 3011 ni umrl zaradi hepatotoksičnosti. V kliničnih študijah faze 3 je bila verjetnost za zvišanje vrednosti testov jetrne funkcije večja pri bolnikih, katerih vrednosti ALT ali AST so bile zvišane že v izhodišču, kakor pri tistih bolnikih, ki so imeli v izhodišču normalne vrednosti. Ko je pri bolnikih prišlo do zvišanja koncentracije bodisi ALT bodisi AST na &gt; 5</w:t>
      </w:r>
      <w:r w:rsidRPr="007F187C">
        <w:rPr>
          <w:noProof/>
          <w:lang w:val="sl-SI"/>
        </w:rPr>
        <w:noBreakHyphen/>
        <w:t>kratnik zgornje meje normalnih vrednosti ali do zvišanja koncentracije bilirubina na &gt; 3</w:t>
      </w:r>
      <w:r w:rsidRPr="007F187C">
        <w:rPr>
          <w:noProof/>
          <w:lang w:val="sl-SI"/>
        </w:rPr>
        <w:noBreakHyphen/>
        <w:t>kratnik zgornje meje normalnih vrednosti, so zdravljenje z abirateronacetatom začasno ali dokončno prekinili. V dveh primerih je prišlo do izrazitega zvišanja vrednosti testov jetrne funkcije (glejte poglavje 4.4). Pri teh dveh bolnikih, ki sta imela v izhodišču normalno jetrno funkcijo, je prišlo do zvišanja koncentracije ALT oziroma AST na 15 do 40</w:t>
      </w:r>
      <w:r w:rsidRPr="007F187C">
        <w:rPr>
          <w:noProof/>
          <w:lang w:val="sl-SI"/>
        </w:rPr>
        <w:noBreakHyphen/>
        <w:t>kratnik zgornje meje normalnih vrednosti in do zvišanja koncentracije bilirubina na 2 do 6</w:t>
      </w:r>
      <w:r w:rsidRPr="007F187C">
        <w:rPr>
          <w:noProof/>
          <w:lang w:val="sl-SI"/>
        </w:rPr>
        <w:noBreakHyphen/>
        <w:t xml:space="preserve">kratnik zgornje meje normalnih vrednosti. Po prekinitvi uporabe </w:t>
      </w:r>
      <w:r w:rsidR="00CD1877">
        <w:rPr>
          <w:noProof/>
          <w:lang w:val="sl-SI"/>
        </w:rPr>
        <w:t>abiraterona</w:t>
      </w:r>
      <w:r w:rsidRPr="007F187C">
        <w:rPr>
          <w:noProof/>
          <w:lang w:val="sl-SI"/>
        </w:rPr>
        <w:t xml:space="preserve"> so se vrednosti testov jetrne funkcije pri obeh bolnikih normalizirale in eden od obeh bolnikov se je spet začel zdraviti brez ponovnega zvišanja vrednosti navedenih parametrov. V študiji 302 so pri 35 (6,5%) bolnikih, ki so prejemali abirateronacetat opazili 3. ali 4. stopnjo zvišanja koncentracij ALT ali AST. Zvišanje koncentracij aminotransferaze je izzvenelo pri vseh, razen pri 3 bolnikih (pri 2 bolnikih s številnimi novimi metastazami na jetrih in pri 1 bolniku z zvišanjem koncentracije AST približno 3 tedne po zadnjem odmerku </w:t>
      </w:r>
      <w:r w:rsidR="00CD1877">
        <w:rPr>
          <w:noProof/>
          <w:lang w:val="sl-SI"/>
        </w:rPr>
        <w:t>abirateron</w:t>
      </w:r>
      <w:r w:rsidR="00DC4600">
        <w:rPr>
          <w:noProof/>
          <w:lang w:val="sl-SI"/>
        </w:rPr>
        <w:t>acetat</w:t>
      </w:r>
      <w:r w:rsidR="00CD1877">
        <w:rPr>
          <w:noProof/>
          <w:lang w:val="sl-SI"/>
        </w:rPr>
        <w:t>a</w:t>
      </w:r>
      <w:r w:rsidRPr="007F187C">
        <w:rPr>
          <w:noProof/>
          <w:lang w:val="sl-SI"/>
        </w:rPr>
        <w:t>). V kliničnih študijah faze 3 so o prekinitvi zdravljenja zaradi zvišanja koncentracije ALT in AST ali zaradi motnje v delovanju jeter poročali pri 1,1% bolnikov, ki so prejemali abirateronacetat, in pri 0,6% bolnikov, ki so prejemali placebo. O smrtnih primerih zaradi hepatotoksičnosti niso poročali.</w:t>
      </w:r>
    </w:p>
    <w:p w14:paraId="483AFFC4" w14:textId="77777777" w:rsidR="00511723" w:rsidRPr="007F187C" w:rsidRDefault="00511723" w:rsidP="009712BB">
      <w:pPr>
        <w:tabs>
          <w:tab w:val="left" w:pos="1134"/>
          <w:tab w:val="left" w:pos="1701"/>
        </w:tabs>
        <w:rPr>
          <w:noProof/>
          <w:lang w:val="sl-SI"/>
        </w:rPr>
      </w:pPr>
    </w:p>
    <w:p w14:paraId="1A72E3D7" w14:textId="77777777" w:rsidR="00511723" w:rsidRPr="007F187C" w:rsidRDefault="00511723" w:rsidP="009712BB">
      <w:pPr>
        <w:tabs>
          <w:tab w:val="left" w:pos="1134"/>
          <w:tab w:val="left" w:pos="1701"/>
        </w:tabs>
        <w:rPr>
          <w:noProof/>
          <w:lang w:val="sl-SI"/>
        </w:rPr>
      </w:pPr>
      <w:r w:rsidRPr="007F187C">
        <w:rPr>
          <w:noProof/>
          <w:lang w:val="sl-SI"/>
        </w:rPr>
        <w:t>V kliničnih študijah je bilo tveganje za hepatotoksičnost manjše, saj v študije niso vključili bolnikov z že obstoječim hepatitisom ali izrazito patološkimi izvidi jetrne funkcije. V študijo 3011 niso vključili bolnikov z izhodiščnimi koncentracijami ALT in AST na &gt; 2,5</w:t>
      </w:r>
      <w:r w:rsidRPr="007F187C">
        <w:rPr>
          <w:noProof/>
          <w:lang w:val="sl-SI"/>
        </w:rPr>
        <w:noBreakHyphen/>
        <w:t>kratniku zgornje normalne vrednosti, bilirubina na &gt; 1,5</w:t>
      </w:r>
      <w:r w:rsidRPr="007F187C">
        <w:rPr>
          <w:noProof/>
          <w:lang w:val="sl-SI"/>
        </w:rPr>
        <w:noBreakHyphen/>
        <w:t>kratniku zgornje normalne vrednosti ter bolnikov z aktivnim ali simptomatskim virusnim hepatitisom oziroma kronično boleznijo jeter, bolnikov z ascitesom ali motnjami krvavitve zaradi okvare jeter. V študijo 301 niso vključili bolnikov z izhodiščnimi koncentracijami ALT in AST na ≥ 2,5</w:t>
      </w:r>
      <w:r w:rsidRPr="007F187C">
        <w:rPr>
          <w:noProof/>
          <w:lang w:val="sl-SI"/>
        </w:rPr>
        <w:noBreakHyphen/>
        <w:t>kratniku zgornje meje normalnih vrednosti pri bolnikih brez jetrnih metastaz oziroma na &gt; 5</w:t>
      </w:r>
      <w:r w:rsidRPr="007F187C">
        <w:rPr>
          <w:noProof/>
          <w:lang w:val="sl-SI"/>
        </w:rPr>
        <w:noBreakHyphen/>
        <w:t>kratniku zgornje meje normalnih vrednosti pri bolnikih s prisotnimi metastazami na jetrih. Za vključitev v študijo 302 niso bili primerni bolniki s prisotnimi metastazami na jetrih; izključili so bolnike z izhodiščnimi koncentracijami ALT in AST na ≥ 2,5</w:t>
      </w:r>
      <w:r w:rsidRPr="007F187C">
        <w:rPr>
          <w:noProof/>
          <w:lang w:val="sl-SI"/>
        </w:rPr>
        <w:noBreakHyphen/>
        <w:t>kratniku zgornje meje normalnih vrednosti. Na patološke vrednosti testov jetrne funkcije pri bolnikih v kliničnih študijah so se takoj odzvali s predpisano prekinitvijo zdravljenja, ponovna uvedba zdravila pa je bila dovoljena šele po znižanju testov jetrne funkcije na bolnikove izhodiščne vrednosti (glejte poglavje 4.2). Bolnikov z zvišanjem koncentracije ALT ali AST na &gt; 20</w:t>
      </w:r>
      <w:r w:rsidRPr="007F187C">
        <w:rPr>
          <w:noProof/>
          <w:lang w:val="sl-SI"/>
        </w:rPr>
        <w:noBreakHyphen/>
        <w:t>kratnik zgornje meje normalnih vrednosti niso začeli ponovno zdraviti. Varnost ponovnega zdravljenja pri takih bolnikih ni znana. Mehanizem toksičnega delovanja na jetra ni pojasnjen.</w:t>
      </w:r>
    </w:p>
    <w:p w14:paraId="449B6D39" w14:textId="77777777" w:rsidR="00511723" w:rsidRPr="007F187C" w:rsidRDefault="00511723" w:rsidP="009712BB">
      <w:pPr>
        <w:tabs>
          <w:tab w:val="left" w:pos="1134"/>
          <w:tab w:val="left" w:pos="1701"/>
        </w:tabs>
        <w:rPr>
          <w:noProof/>
          <w:lang w:val="sl-SI"/>
        </w:rPr>
      </w:pPr>
    </w:p>
    <w:p w14:paraId="19B9ED70" w14:textId="77777777" w:rsidR="00305188" w:rsidRPr="007F187C" w:rsidRDefault="00305188" w:rsidP="009712BB">
      <w:pPr>
        <w:keepNext/>
        <w:rPr>
          <w:noProof/>
          <w:u w:val="single"/>
          <w:lang w:val="sl-SI"/>
        </w:rPr>
      </w:pPr>
      <w:r w:rsidRPr="007F187C">
        <w:rPr>
          <w:noProof/>
          <w:u w:val="single"/>
          <w:lang w:val="sl-SI"/>
        </w:rPr>
        <w:t>Poročanje o domnevnih neželenih učinkih</w:t>
      </w:r>
    </w:p>
    <w:p w14:paraId="0CD6B157" w14:textId="77777777" w:rsidR="00305188" w:rsidRPr="007F187C" w:rsidRDefault="00305188" w:rsidP="009712BB">
      <w:pPr>
        <w:tabs>
          <w:tab w:val="left" w:pos="1134"/>
          <w:tab w:val="left" w:pos="1701"/>
        </w:tabs>
        <w:rPr>
          <w:noProof/>
          <w:lang w:val="sl-SI"/>
        </w:rPr>
      </w:pPr>
      <w:r w:rsidRPr="007F187C">
        <w:rPr>
          <w:noProof/>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F187C">
        <w:rPr>
          <w:noProof/>
          <w:szCs w:val="22"/>
          <w:highlight w:val="lightGray"/>
          <w:lang w:val="sl-SI"/>
        </w:rPr>
        <w:t xml:space="preserve">nacionalni center za poročanje, ki je naveden v </w:t>
      </w:r>
      <w:hyperlink r:id="rId20" w:history="1">
        <w:r w:rsidRPr="007F187C">
          <w:rPr>
            <w:rStyle w:val="Hyperlink"/>
            <w:noProof/>
            <w:szCs w:val="22"/>
            <w:highlight w:val="lightGray"/>
            <w:lang w:val="sl-SI"/>
          </w:rPr>
          <w:t>Prilogi V</w:t>
        </w:r>
      </w:hyperlink>
      <w:r w:rsidRPr="007F187C">
        <w:rPr>
          <w:noProof/>
          <w:szCs w:val="22"/>
          <w:lang w:val="sl-SI"/>
        </w:rPr>
        <w:t>.</w:t>
      </w:r>
    </w:p>
    <w:p w14:paraId="235E0D4E" w14:textId="77777777" w:rsidR="00305188" w:rsidRPr="007F187C" w:rsidRDefault="00305188" w:rsidP="009712BB">
      <w:pPr>
        <w:tabs>
          <w:tab w:val="left" w:pos="1134"/>
          <w:tab w:val="left" w:pos="1701"/>
        </w:tabs>
        <w:rPr>
          <w:noProof/>
          <w:lang w:val="sl-SI"/>
        </w:rPr>
      </w:pPr>
    </w:p>
    <w:p w14:paraId="6A3133BD" w14:textId="77777777" w:rsidR="00305188" w:rsidRPr="007F187C" w:rsidRDefault="00305188" w:rsidP="009712BB">
      <w:pPr>
        <w:keepNext/>
        <w:tabs>
          <w:tab w:val="left" w:pos="1134"/>
          <w:tab w:val="left" w:pos="1701"/>
        </w:tabs>
        <w:autoSpaceDE w:val="0"/>
        <w:autoSpaceDN w:val="0"/>
        <w:adjustRightInd w:val="0"/>
        <w:ind w:left="1418" w:hanging="1418"/>
        <w:rPr>
          <w:b/>
          <w:noProof/>
          <w:lang w:val="sl-SI"/>
        </w:rPr>
      </w:pPr>
      <w:r w:rsidRPr="007F187C">
        <w:rPr>
          <w:b/>
          <w:noProof/>
          <w:lang w:val="sl-SI"/>
        </w:rPr>
        <w:t>4.9</w:t>
      </w:r>
      <w:r w:rsidRPr="007F187C">
        <w:rPr>
          <w:b/>
          <w:noProof/>
          <w:lang w:val="sl-SI"/>
        </w:rPr>
        <w:tab/>
        <w:t>Preveliko odmerjanje</w:t>
      </w:r>
    </w:p>
    <w:p w14:paraId="7C9AC1A8" w14:textId="77777777" w:rsidR="00305188" w:rsidRPr="007F187C" w:rsidRDefault="00305188" w:rsidP="009712BB">
      <w:pPr>
        <w:keepNext/>
        <w:tabs>
          <w:tab w:val="left" w:pos="1134"/>
          <w:tab w:val="left" w:pos="1701"/>
        </w:tabs>
        <w:autoSpaceDE w:val="0"/>
        <w:autoSpaceDN w:val="0"/>
        <w:adjustRightInd w:val="0"/>
        <w:ind w:left="1418" w:hanging="1418"/>
        <w:rPr>
          <w:b/>
          <w:noProof/>
          <w:lang w:val="sl-SI"/>
        </w:rPr>
      </w:pPr>
    </w:p>
    <w:p w14:paraId="58044EBA" w14:textId="77777777" w:rsidR="00305188" w:rsidRPr="007F187C" w:rsidRDefault="00305188" w:rsidP="009712BB">
      <w:pPr>
        <w:tabs>
          <w:tab w:val="left" w:pos="1134"/>
          <w:tab w:val="left" w:pos="1701"/>
        </w:tabs>
        <w:rPr>
          <w:noProof/>
          <w:lang w:val="sl-SI"/>
        </w:rPr>
      </w:pPr>
      <w:r w:rsidRPr="007F187C">
        <w:rPr>
          <w:noProof/>
          <w:lang w:val="sl-SI"/>
        </w:rPr>
        <w:t xml:space="preserve">Izkušnje s prevelikim odmerjanjem </w:t>
      </w:r>
      <w:r w:rsidR="00343BD0">
        <w:rPr>
          <w:noProof/>
          <w:lang w:val="sl-SI"/>
        </w:rPr>
        <w:t>abirateron</w:t>
      </w:r>
      <w:r w:rsidR="003959F0">
        <w:rPr>
          <w:noProof/>
          <w:lang w:val="sl-SI"/>
        </w:rPr>
        <w:t>acetat</w:t>
      </w:r>
      <w:r w:rsidR="00343BD0">
        <w:rPr>
          <w:noProof/>
          <w:lang w:val="sl-SI"/>
        </w:rPr>
        <w:t>a</w:t>
      </w:r>
      <w:r w:rsidRPr="007F187C">
        <w:rPr>
          <w:noProof/>
          <w:lang w:val="sl-SI"/>
        </w:rPr>
        <w:t xml:space="preserve"> pri ljudeh so omejene.</w:t>
      </w:r>
    </w:p>
    <w:p w14:paraId="384D29C9" w14:textId="77777777" w:rsidR="00DB664D" w:rsidRPr="007F187C" w:rsidRDefault="00DB664D" w:rsidP="009712BB">
      <w:pPr>
        <w:tabs>
          <w:tab w:val="left" w:pos="1134"/>
          <w:tab w:val="left" w:pos="1701"/>
        </w:tabs>
        <w:rPr>
          <w:noProof/>
          <w:lang w:val="sl-SI"/>
        </w:rPr>
      </w:pPr>
    </w:p>
    <w:p w14:paraId="0348D34C" w14:textId="77777777" w:rsidR="00DB664D" w:rsidRPr="007F187C" w:rsidRDefault="00DB664D" w:rsidP="009712BB">
      <w:pPr>
        <w:tabs>
          <w:tab w:val="left" w:pos="1134"/>
          <w:tab w:val="left" w:pos="1701"/>
        </w:tabs>
        <w:rPr>
          <w:noProof/>
          <w:lang w:val="sl-SI"/>
        </w:rPr>
      </w:pPr>
      <w:r w:rsidRPr="007F187C">
        <w:rPr>
          <w:noProof/>
          <w:lang w:val="sl-SI"/>
        </w:rPr>
        <w:t>Specifičnega antidota ni. Če pride do prevelikega odmerjanja, je treba jemanje prekiniti in uvesti splošne podporne ukrepe, vključno s spremljanjem bolnika glede pojavljanja aritmij, hipokaliemije in znakov in simptomov zastajanja tekočin. Preveriti je treba tudi jetrno funkcijo.</w:t>
      </w:r>
    </w:p>
    <w:p w14:paraId="1BDEC4D5" w14:textId="77777777" w:rsidR="00DB664D" w:rsidRPr="007F187C" w:rsidRDefault="00DB664D" w:rsidP="009712BB">
      <w:pPr>
        <w:tabs>
          <w:tab w:val="left" w:pos="1134"/>
          <w:tab w:val="left" w:pos="1701"/>
        </w:tabs>
        <w:rPr>
          <w:noProof/>
          <w:lang w:val="sl-SI"/>
        </w:rPr>
      </w:pPr>
    </w:p>
    <w:p w14:paraId="4C31D807" w14:textId="77777777" w:rsidR="00DB664D" w:rsidRPr="007F187C" w:rsidRDefault="00DB664D" w:rsidP="009712BB">
      <w:pPr>
        <w:tabs>
          <w:tab w:val="left" w:pos="1134"/>
          <w:tab w:val="left" w:pos="1701"/>
        </w:tabs>
        <w:rPr>
          <w:noProof/>
          <w:lang w:val="sl-SI"/>
        </w:rPr>
      </w:pPr>
    </w:p>
    <w:p w14:paraId="2F395B50" w14:textId="77777777" w:rsidR="00305188" w:rsidRPr="007F187C" w:rsidRDefault="00305188" w:rsidP="009712BB">
      <w:pPr>
        <w:keepNext/>
        <w:tabs>
          <w:tab w:val="left" w:pos="1134"/>
          <w:tab w:val="left" w:pos="1701"/>
        </w:tabs>
        <w:autoSpaceDE w:val="0"/>
        <w:autoSpaceDN w:val="0"/>
        <w:adjustRightInd w:val="0"/>
        <w:ind w:left="1418" w:hanging="1418"/>
        <w:rPr>
          <w:b/>
          <w:noProof/>
          <w:lang w:val="sl-SI"/>
        </w:rPr>
      </w:pPr>
      <w:r w:rsidRPr="007F187C">
        <w:rPr>
          <w:b/>
          <w:noProof/>
          <w:lang w:val="sl-SI"/>
        </w:rPr>
        <w:t>5.</w:t>
      </w:r>
      <w:r w:rsidRPr="007F187C">
        <w:rPr>
          <w:b/>
          <w:noProof/>
          <w:lang w:val="sl-SI"/>
        </w:rPr>
        <w:tab/>
        <w:t>FARMAKOLOŠKE LASTNOSTI</w:t>
      </w:r>
    </w:p>
    <w:p w14:paraId="4670CC93" w14:textId="77777777" w:rsidR="00305188" w:rsidRPr="007F187C" w:rsidRDefault="00305188" w:rsidP="009712BB">
      <w:pPr>
        <w:keepNext/>
        <w:tabs>
          <w:tab w:val="left" w:pos="1134"/>
          <w:tab w:val="left" w:pos="1701"/>
        </w:tabs>
        <w:autoSpaceDE w:val="0"/>
        <w:autoSpaceDN w:val="0"/>
        <w:adjustRightInd w:val="0"/>
        <w:ind w:left="1418" w:hanging="1418"/>
        <w:rPr>
          <w:b/>
          <w:noProof/>
          <w:lang w:val="sl-SI"/>
        </w:rPr>
      </w:pPr>
    </w:p>
    <w:p w14:paraId="70650C4D" w14:textId="77777777" w:rsidR="00305188" w:rsidRPr="007F187C" w:rsidRDefault="00305188" w:rsidP="009712BB">
      <w:pPr>
        <w:keepNext/>
        <w:tabs>
          <w:tab w:val="left" w:pos="1134"/>
          <w:tab w:val="left" w:pos="1701"/>
        </w:tabs>
        <w:autoSpaceDE w:val="0"/>
        <w:autoSpaceDN w:val="0"/>
        <w:adjustRightInd w:val="0"/>
        <w:ind w:left="1418" w:hanging="1418"/>
        <w:rPr>
          <w:b/>
          <w:noProof/>
          <w:lang w:val="sl-SI"/>
        </w:rPr>
      </w:pPr>
      <w:r w:rsidRPr="007F187C">
        <w:rPr>
          <w:b/>
          <w:noProof/>
          <w:lang w:val="sl-SI"/>
        </w:rPr>
        <w:t>5.1</w:t>
      </w:r>
      <w:r w:rsidRPr="007F187C">
        <w:rPr>
          <w:b/>
          <w:noProof/>
          <w:lang w:val="sl-SI"/>
        </w:rPr>
        <w:tab/>
        <w:t>Farmakodinamične lastnosti</w:t>
      </w:r>
    </w:p>
    <w:p w14:paraId="6F95CB33" w14:textId="77777777" w:rsidR="00305188" w:rsidRPr="007F187C" w:rsidRDefault="00305188" w:rsidP="009712BB">
      <w:pPr>
        <w:keepNext/>
        <w:tabs>
          <w:tab w:val="left" w:pos="1134"/>
          <w:tab w:val="left" w:pos="1701"/>
        </w:tabs>
        <w:autoSpaceDE w:val="0"/>
        <w:autoSpaceDN w:val="0"/>
        <w:adjustRightInd w:val="0"/>
        <w:ind w:left="1418" w:hanging="1418"/>
        <w:rPr>
          <w:b/>
          <w:noProof/>
          <w:lang w:val="sl-SI"/>
        </w:rPr>
      </w:pPr>
    </w:p>
    <w:p w14:paraId="60A14CA6" w14:textId="77777777" w:rsidR="00305188" w:rsidRPr="007F187C" w:rsidRDefault="00305188" w:rsidP="009712BB">
      <w:pPr>
        <w:tabs>
          <w:tab w:val="left" w:pos="1134"/>
          <w:tab w:val="left" w:pos="1701"/>
        </w:tabs>
        <w:rPr>
          <w:noProof/>
          <w:lang w:val="sl-SI"/>
        </w:rPr>
      </w:pPr>
      <w:r w:rsidRPr="007F187C">
        <w:rPr>
          <w:noProof/>
          <w:lang w:val="sl-SI"/>
        </w:rPr>
        <w:t>Farmakoterapevtska skupina: endokrino zdravljenje. Drugi hormonski antagonisti in sorodne učinkovine, oznaka ATC: L02BX03</w:t>
      </w:r>
    </w:p>
    <w:p w14:paraId="27067684" w14:textId="77777777" w:rsidR="00305188" w:rsidRPr="007F187C" w:rsidRDefault="00305188" w:rsidP="009712BB">
      <w:pPr>
        <w:tabs>
          <w:tab w:val="left" w:pos="1134"/>
          <w:tab w:val="left" w:pos="1701"/>
        </w:tabs>
        <w:rPr>
          <w:noProof/>
          <w:lang w:val="sl-SI"/>
        </w:rPr>
      </w:pPr>
    </w:p>
    <w:p w14:paraId="3DFD633F" w14:textId="77777777" w:rsidR="00305188" w:rsidRPr="007F187C" w:rsidRDefault="00305188" w:rsidP="009712BB">
      <w:pPr>
        <w:keepNext/>
        <w:rPr>
          <w:noProof/>
          <w:u w:val="single"/>
          <w:lang w:val="sl-SI"/>
        </w:rPr>
      </w:pPr>
      <w:r w:rsidRPr="007F187C">
        <w:rPr>
          <w:noProof/>
          <w:u w:val="single"/>
          <w:lang w:val="sl-SI"/>
        </w:rPr>
        <w:t>Mehanizem delovanja</w:t>
      </w:r>
    </w:p>
    <w:p w14:paraId="3CD531B1" w14:textId="77777777" w:rsidR="00DB664D" w:rsidRPr="007F187C" w:rsidRDefault="00DB664D" w:rsidP="009712BB">
      <w:pPr>
        <w:tabs>
          <w:tab w:val="left" w:pos="1134"/>
          <w:tab w:val="left" w:pos="1701"/>
        </w:tabs>
        <w:rPr>
          <w:noProof/>
          <w:lang w:val="sl-SI"/>
        </w:rPr>
      </w:pPr>
      <w:r w:rsidRPr="007F187C">
        <w:rPr>
          <w:noProof/>
          <w:lang w:val="sl-SI"/>
        </w:rPr>
        <w:t xml:space="preserve">Abirateronacetat se </w:t>
      </w:r>
      <w:r w:rsidRPr="007F187C">
        <w:rPr>
          <w:i/>
          <w:noProof/>
          <w:lang w:val="sl-SI"/>
        </w:rPr>
        <w:t>in vivo</w:t>
      </w:r>
      <w:r w:rsidRPr="007F187C">
        <w:rPr>
          <w:noProof/>
          <w:lang w:val="sl-SI"/>
        </w:rPr>
        <w:t xml:space="preserve"> pretvori v abirateron, ki je zaviralec biosinteze androgenov oziroma natančneje selektivno zavira encim 17α</w:t>
      </w:r>
      <w:r w:rsidRPr="007F187C">
        <w:rPr>
          <w:noProof/>
          <w:lang w:val="sl-SI"/>
        </w:rPr>
        <w:noBreakHyphen/>
        <w:t>hidroksilaza/C17,20</w:t>
      </w:r>
      <w:r w:rsidRPr="007F187C">
        <w:rPr>
          <w:noProof/>
          <w:lang w:val="sl-SI"/>
        </w:rPr>
        <w:noBreakHyphen/>
        <w:t xml:space="preserve">liaza (CYP17). Ta encim nastaja v tkivu mod, nadledvičnih žlezah in tumorskem tkivu prostate, kjer je njegova prisotnost potrebna za biosintezo androgenov. CYP17 katalizira pretvorbo pregnenolona in progesterona v </w:t>
      </w:r>
      <w:r w:rsidRPr="007F187C">
        <w:rPr>
          <w:noProof/>
          <w:szCs w:val="22"/>
          <w:lang w:val="sl-SI"/>
        </w:rPr>
        <w:t>dehidroepiandrosteron (DHEA) oziroma androstenedion, ki sta predstopnji testosterona, in sicer s</w:t>
      </w:r>
      <w:r w:rsidRPr="007F187C">
        <w:rPr>
          <w:noProof/>
          <w:lang w:val="sl-SI"/>
        </w:rPr>
        <w:t xml:space="preserve"> hidroksilacijo na mestu 17α in s cepitvijo vezi na mestih C17,20. Zaviranje CYP17 povzroča tudi povečano tvorbo mineralokortikoidov v nadledvičnih žlezah (glejte poglavje 4.4).</w:t>
      </w:r>
    </w:p>
    <w:p w14:paraId="59E029EB" w14:textId="77777777" w:rsidR="00DB664D" w:rsidRPr="007F187C" w:rsidRDefault="00DB664D" w:rsidP="009712BB">
      <w:pPr>
        <w:tabs>
          <w:tab w:val="left" w:pos="1134"/>
          <w:tab w:val="left" w:pos="1701"/>
        </w:tabs>
        <w:rPr>
          <w:noProof/>
          <w:lang w:val="sl-SI"/>
        </w:rPr>
      </w:pPr>
    </w:p>
    <w:p w14:paraId="07B4F551" w14:textId="77777777" w:rsidR="00DB664D" w:rsidRPr="007F187C" w:rsidRDefault="00DB664D" w:rsidP="009712BB">
      <w:pPr>
        <w:tabs>
          <w:tab w:val="left" w:pos="1134"/>
          <w:tab w:val="left" w:pos="1701"/>
        </w:tabs>
        <w:rPr>
          <w:noProof/>
          <w:lang w:val="sl-SI"/>
        </w:rPr>
      </w:pPr>
      <w:r w:rsidRPr="007F187C">
        <w:rPr>
          <w:noProof/>
          <w:lang w:val="sl-SI"/>
        </w:rPr>
        <w:t xml:space="preserve">Karcinom prostate, občutljiv za androgene, se odziva na zdravljenje, ki znižuje ravni androgenov. Zdravljenje z androgeno deprivacijo, kot je zdravljenje z analogi gonadorelina (LHRH) ali z orhidektomijo, zmanjša nastajanje androgenov v modih, ne vpliva pa na nastajanje androgenov v nadledvičnih žlezah ali v tumorju. Zdravljenje z </w:t>
      </w:r>
      <w:r w:rsidR="00343BD0">
        <w:rPr>
          <w:noProof/>
          <w:lang w:val="sl-SI"/>
        </w:rPr>
        <w:t>abirateronom</w:t>
      </w:r>
      <w:r w:rsidRPr="007F187C">
        <w:rPr>
          <w:noProof/>
          <w:lang w:val="sl-SI"/>
        </w:rPr>
        <w:t xml:space="preserve"> ob sočasni uporabi analogov gonadorelina (ali skupaj z orhidektomijo) zniža koncentracijo testosterona v serumu na (s komercialnimi testi) nemerljive vrednosti.</w:t>
      </w:r>
    </w:p>
    <w:p w14:paraId="4433C8D7" w14:textId="77777777" w:rsidR="00DB664D" w:rsidRPr="007F187C" w:rsidRDefault="00DB664D" w:rsidP="009712BB">
      <w:pPr>
        <w:tabs>
          <w:tab w:val="left" w:pos="1134"/>
          <w:tab w:val="left" w:pos="1701"/>
        </w:tabs>
        <w:rPr>
          <w:noProof/>
          <w:lang w:val="sl-SI"/>
        </w:rPr>
      </w:pPr>
    </w:p>
    <w:p w14:paraId="11ACC496" w14:textId="77777777" w:rsidR="00305188" w:rsidRPr="007F187C" w:rsidRDefault="00305188" w:rsidP="009712BB">
      <w:pPr>
        <w:keepNext/>
        <w:rPr>
          <w:noProof/>
          <w:u w:val="single"/>
          <w:lang w:val="sl-SI"/>
        </w:rPr>
      </w:pPr>
      <w:r w:rsidRPr="007F187C">
        <w:rPr>
          <w:noProof/>
          <w:u w:val="single"/>
          <w:lang w:val="sl-SI"/>
        </w:rPr>
        <w:t>Farmakodinamični učinki</w:t>
      </w:r>
    </w:p>
    <w:p w14:paraId="2BFE7839" w14:textId="77777777" w:rsidR="00305188" w:rsidRPr="007F187C" w:rsidRDefault="00343BD0" w:rsidP="009712BB">
      <w:pPr>
        <w:tabs>
          <w:tab w:val="left" w:pos="1134"/>
          <w:tab w:val="left" w:pos="1701"/>
        </w:tabs>
        <w:rPr>
          <w:noProof/>
          <w:lang w:val="sl-SI"/>
        </w:rPr>
      </w:pPr>
      <w:r>
        <w:rPr>
          <w:noProof/>
          <w:lang w:val="sl-SI"/>
        </w:rPr>
        <w:t>Abirateron</w:t>
      </w:r>
      <w:r w:rsidR="004A7C70">
        <w:rPr>
          <w:noProof/>
          <w:lang w:val="sl-SI"/>
        </w:rPr>
        <w:t>acetat</w:t>
      </w:r>
      <w:r w:rsidR="00305188" w:rsidRPr="007F187C">
        <w:rPr>
          <w:noProof/>
          <w:lang w:val="sl-SI"/>
        </w:rPr>
        <w:t xml:space="preserve"> znižuje koncentracije testosterona in drugih androgenov v serumu na vrednosti, ki so nižje kot pri samostojni uporabi analogov LHRH oziroma pri orhidektomiji. To omogoča selektivno zaviranje encima CYP17, ki je potreben za biosintezo androgenov. Biološki označevalec pri bolnikih z rakom prostate je PSA. V študiji faze 3 je pri bolnikih, pri katerih predhodna kemoterapija s taksani ni bila uspešna, prišlo do znižanja ravni PSA za najmanj 50% pri 38% bolnikov, ki so prejemali abirateronacetat, v primerjavi z 10% bolnikov, ki so prejemali placebo.</w:t>
      </w:r>
    </w:p>
    <w:p w14:paraId="5C56F25B" w14:textId="77777777" w:rsidR="00305188" w:rsidRPr="007F187C" w:rsidRDefault="00305188" w:rsidP="009712BB">
      <w:pPr>
        <w:tabs>
          <w:tab w:val="left" w:pos="1134"/>
          <w:tab w:val="left" w:pos="1701"/>
        </w:tabs>
        <w:rPr>
          <w:noProof/>
          <w:highlight w:val="yellow"/>
          <w:lang w:val="sl-SI"/>
        </w:rPr>
      </w:pPr>
    </w:p>
    <w:p w14:paraId="0E9C6A1F" w14:textId="77777777" w:rsidR="00D91D62" w:rsidRPr="007F187C" w:rsidRDefault="00D91D62" w:rsidP="009712BB">
      <w:pPr>
        <w:keepNext/>
        <w:rPr>
          <w:noProof/>
          <w:u w:val="single"/>
          <w:lang w:val="sl-SI"/>
        </w:rPr>
      </w:pPr>
      <w:r w:rsidRPr="007F187C">
        <w:rPr>
          <w:noProof/>
          <w:u w:val="single"/>
          <w:lang w:val="sl-SI"/>
        </w:rPr>
        <w:t>Klinična učinkovitost in varnost</w:t>
      </w:r>
    </w:p>
    <w:p w14:paraId="219FF1AB" w14:textId="77777777" w:rsidR="00D91D62" w:rsidRPr="007F187C" w:rsidRDefault="00D91D62" w:rsidP="009712BB">
      <w:pPr>
        <w:tabs>
          <w:tab w:val="left" w:pos="1134"/>
          <w:tab w:val="left" w:pos="1701"/>
        </w:tabs>
        <w:rPr>
          <w:noProof/>
          <w:lang w:val="sl-SI"/>
        </w:rPr>
      </w:pPr>
      <w:r w:rsidRPr="007F187C">
        <w:rPr>
          <w:noProof/>
          <w:lang w:val="sl-SI"/>
        </w:rPr>
        <w:t xml:space="preserve">Učinkovitost so ugotavljali v treh randomiziranih, s placebom nadzorovanih, multicentričnih kliničnih študijah faze 3 (študijah 3011, 302 in 301) pri bolnikih z mHSPC in mCRPC. V študijo 3011 so vključili na novo diagnosticirane (največ 3 mesece pred randomizacijo) bolnike z mHSPC z visokimi prognostičnimi dejavniki tveganja. Visoki prognostični dejavniki tveganja so bili izpolnitev najmanj 2 od naslednjih 3 faktorjev tveganja; (1) ocena po Gleasonu ≥8;(2) prisotnost 3 ali več lezij posnetku okostja; (3) prisotnost merljivih visceralnih metastaz (brez prisotnosti bolezni v bezgavkah). V aktivni skupini so bolniki ob standardnem zdravljenju z ADT (agonisti LHRH ali orhidektomija) prejemali 1000 mg </w:t>
      </w:r>
      <w:r w:rsidR="00343BD0">
        <w:rPr>
          <w:noProof/>
          <w:lang w:val="sl-SI"/>
        </w:rPr>
        <w:t>abirateron</w:t>
      </w:r>
      <w:r w:rsidR="004A7C70">
        <w:rPr>
          <w:noProof/>
          <w:lang w:val="sl-SI"/>
        </w:rPr>
        <w:t>acetat</w:t>
      </w:r>
      <w:r w:rsidR="00343BD0">
        <w:rPr>
          <w:noProof/>
          <w:lang w:val="sl-SI"/>
        </w:rPr>
        <w:t>a</w:t>
      </w:r>
      <w:r w:rsidRPr="007F187C">
        <w:rPr>
          <w:noProof/>
          <w:lang w:val="sl-SI"/>
        </w:rPr>
        <w:t xml:space="preserve"> skupaj z majhnim, 5 mg odmerkom prednizona na dan. Bolniki v kontrolni skupini so prejemali ADT in placebo tako za </w:t>
      </w:r>
      <w:r w:rsidR="00343BD0">
        <w:rPr>
          <w:noProof/>
          <w:lang w:val="sl-SI"/>
        </w:rPr>
        <w:t>abirateron</w:t>
      </w:r>
      <w:r w:rsidRPr="007F187C">
        <w:rPr>
          <w:noProof/>
          <w:lang w:val="sl-SI"/>
        </w:rPr>
        <w:t xml:space="preserve"> kot za prednizon. V študijo 302 so vključili bolnike, ki še niso prejeli docetaksela, v študijo 301 pa so vključili bolnike, ki so se že zdravili z docetakselom. Bolniki so prejemali katerega od analogov LHRH ali pa so jih predhodno zdravili z orhidektomijo. Bolniki v skupini z aktivnim zdravljenjem so prejemali </w:t>
      </w:r>
      <w:r w:rsidR="00343BD0">
        <w:rPr>
          <w:noProof/>
          <w:lang w:val="sl-SI"/>
        </w:rPr>
        <w:t>abirateron</w:t>
      </w:r>
      <w:r w:rsidR="004A7C70">
        <w:rPr>
          <w:noProof/>
          <w:lang w:val="sl-SI"/>
        </w:rPr>
        <w:t>acetat</w:t>
      </w:r>
      <w:r w:rsidRPr="007F187C">
        <w:rPr>
          <w:noProof/>
          <w:lang w:val="sl-SI"/>
        </w:rPr>
        <w:t xml:space="preserve"> v odmerku 1000 mg na dan v kombinaciji z nizkimi odmerki prednizona ali prednizolona 5 mg dvakrat na dan. Bolniki v kontrolni skupini so prejemali placebo in nizke odmerke prednizona ali prednizolona 5 mg dvakrat na dan.</w:t>
      </w:r>
    </w:p>
    <w:p w14:paraId="1006EEC3" w14:textId="77777777" w:rsidR="00D91D62" w:rsidRPr="007F187C" w:rsidRDefault="00D91D62" w:rsidP="009712BB">
      <w:pPr>
        <w:tabs>
          <w:tab w:val="left" w:pos="1134"/>
          <w:tab w:val="left" w:pos="1701"/>
        </w:tabs>
        <w:rPr>
          <w:noProof/>
          <w:lang w:val="sl-SI"/>
        </w:rPr>
      </w:pPr>
    </w:p>
    <w:p w14:paraId="750266CF" w14:textId="77777777" w:rsidR="00D91D62" w:rsidRPr="007F187C" w:rsidRDefault="00D91D62" w:rsidP="009712BB">
      <w:pPr>
        <w:tabs>
          <w:tab w:val="left" w:pos="1134"/>
          <w:tab w:val="left" w:pos="1701"/>
        </w:tabs>
        <w:rPr>
          <w:noProof/>
          <w:lang w:val="sl-SI"/>
        </w:rPr>
      </w:pPr>
      <w:r w:rsidRPr="007F187C">
        <w:rPr>
          <w:noProof/>
          <w:lang w:val="sl-SI"/>
        </w:rPr>
        <w:t>Spremembe koncentracije PSA v serumu vsaka zase ne napovedujejo vedno kliničnih koristi za bolnika. Zato so v vseh študijah priporočali, da bolnik prejema študijsko zdravljenje, dokler ne izpolni za vsako študijo v nadaljevanju opisanih prekinitvenih kriterijev.</w:t>
      </w:r>
    </w:p>
    <w:p w14:paraId="782F0756" w14:textId="77777777" w:rsidR="00D91D62" w:rsidRPr="007F187C" w:rsidRDefault="00D91D62" w:rsidP="009712BB">
      <w:pPr>
        <w:tabs>
          <w:tab w:val="left" w:pos="1134"/>
          <w:tab w:val="left" w:pos="1701"/>
        </w:tabs>
        <w:rPr>
          <w:noProof/>
          <w:lang w:val="sl-SI"/>
        </w:rPr>
      </w:pPr>
    </w:p>
    <w:p w14:paraId="3F395D10" w14:textId="77777777" w:rsidR="00D91D62" w:rsidRPr="007F187C" w:rsidRDefault="00D91D62" w:rsidP="009712BB">
      <w:pPr>
        <w:tabs>
          <w:tab w:val="left" w:pos="1134"/>
          <w:tab w:val="left" w:pos="1701"/>
        </w:tabs>
        <w:rPr>
          <w:noProof/>
          <w:lang w:val="sl-SI"/>
        </w:rPr>
      </w:pPr>
      <w:r w:rsidRPr="007F187C">
        <w:rPr>
          <w:noProof/>
          <w:lang w:val="sl-SI"/>
        </w:rPr>
        <w:t>Spironolakton v nobeni od študij ni bil dovoljen, ker se veže na androgene receptorje in zato lahko zveča koncentracije PSA.</w:t>
      </w:r>
    </w:p>
    <w:p w14:paraId="16B3FB2B" w14:textId="77777777" w:rsidR="00D91D62" w:rsidRPr="007F187C" w:rsidRDefault="00D91D62" w:rsidP="009712BB">
      <w:pPr>
        <w:tabs>
          <w:tab w:val="left" w:pos="1134"/>
          <w:tab w:val="left" w:pos="1701"/>
        </w:tabs>
        <w:rPr>
          <w:noProof/>
          <w:lang w:val="sl-SI"/>
        </w:rPr>
      </w:pPr>
    </w:p>
    <w:p w14:paraId="11B7579F" w14:textId="77777777" w:rsidR="00D91D62" w:rsidRPr="007F187C" w:rsidRDefault="00D91D62" w:rsidP="009712BB">
      <w:pPr>
        <w:keepNext/>
        <w:tabs>
          <w:tab w:val="left" w:pos="1134"/>
          <w:tab w:val="left" w:pos="1701"/>
        </w:tabs>
        <w:rPr>
          <w:b/>
          <w:i/>
          <w:noProof/>
          <w:lang w:val="sl-SI"/>
        </w:rPr>
      </w:pPr>
      <w:r w:rsidRPr="007F187C">
        <w:rPr>
          <w:b/>
          <w:i/>
          <w:noProof/>
          <w:lang w:val="sl-SI"/>
        </w:rPr>
        <w:t>Študija 3011</w:t>
      </w:r>
      <w:r w:rsidRPr="007F187C">
        <w:rPr>
          <w:i/>
          <w:noProof/>
          <w:lang w:val="sl-SI"/>
        </w:rPr>
        <w:t xml:space="preserve"> (</w:t>
      </w:r>
      <w:r w:rsidRPr="007F187C">
        <w:rPr>
          <w:b/>
          <w:i/>
          <w:noProof/>
          <w:lang w:val="sl-SI"/>
        </w:rPr>
        <w:t>bolniki z na novo diagnosticiranim mHSPC z visokim tveganjem)</w:t>
      </w:r>
    </w:p>
    <w:p w14:paraId="41A92EAD" w14:textId="77777777" w:rsidR="00D91D62" w:rsidRPr="007F187C" w:rsidRDefault="00D91D62" w:rsidP="009712BB">
      <w:pPr>
        <w:tabs>
          <w:tab w:val="left" w:pos="1134"/>
          <w:tab w:val="left" w:pos="1701"/>
        </w:tabs>
        <w:rPr>
          <w:rFonts w:cs="TimesNewRoman"/>
          <w:noProof/>
          <w:lang w:val="sl-SI" w:eastAsia="en-GB"/>
        </w:rPr>
      </w:pPr>
      <w:r w:rsidRPr="007F187C">
        <w:rPr>
          <w:rFonts w:cs="TimesNewRoman"/>
          <w:noProof/>
          <w:lang w:val="sl-SI" w:eastAsia="en-GB"/>
        </w:rPr>
        <w:t xml:space="preserve">V študiji 3011 (n=1.199) je bila mediana starost vključenih bolnikov 67 let. Število bolnikov, zdravljenih z </w:t>
      </w:r>
      <w:r w:rsidR="00343BD0">
        <w:rPr>
          <w:rFonts w:cs="TimesNewRoman"/>
          <w:noProof/>
          <w:lang w:val="sl-SI" w:eastAsia="en-GB"/>
        </w:rPr>
        <w:t>abirateron</w:t>
      </w:r>
      <w:r w:rsidR="004A7C70">
        <w:rPr>
          <w:rFonts w:cs="TimesNewRoman"/>
          <w:noProof/>
          <w:lang w:val="sl-SI" w:eastAsia="en-GB"/>
        </w:rPr>
        <w:t>acetat</w:t>
      </w:r>
      <w:r w:rsidR="00343BD0">
        <w:rPr>
          <w:rFonts w:cs="TimesNewRoman"/>
          <w:noProof/>
          <w:lang w:val="sl-SI" w:eastAsia="en-GB"/>
        </w:rPr>
        <w:t>om,</w:t>
      </w:r>
      <w:r w:rsidRPr="007F187C">
        <w:rPr>
          <w:rFonts w:cs="TimesNewRoman"/>
          <w:noProof/>
          <w:lang w:val="sl-SI" w:eastAsia="en-GB"/>
        </w:rPr>
        <w:t xml:space="preserve"> glede na raso je bilo: 832 (69,4%) belcev, 246 (20,5%) Azijcev, 25 (2,1%) črncev ali afroameričanov, 80 (6,7%) bolnikov drugih ras, 13 (1,1%) neznanih/ni bilo poročano in 3 (0,3%) severnoameriški indijanci ali staroselci z Aljaske. Ocena stanja zmogljivosti po lestvici ECOG je bila 0 ali 1 za 97% bolnikov. Izključili so bolnike z znanimi možganskimi metastazami, nenadzorovano hipertenzijo, pomembnimi boleznimi srca ali </w:t>
      </w:r>
      <w:r w:rsidRPr="007F187C">
        <w:rPr>
          <w:noProof/>
          <w:lang w:val="sl-SI"/>
        </w:rPr>
        <w:t>srčnim popuščanjem razreda II do IV po klasifikaciji NYHA. Bolniki, ki so bili predhodno zdravljeni s farmakoterapijo, radioterapijo ali so imeli operativni poseg zaradi metastatskega raka prostate so bili izključeni, z izjemo bolnikov, ki so bili zdravljeni z ADT največ 3 mesece ali tistih z 1 paliativnim radiacijskim zdravljenjem ali kirurškim zdravljenjem simptomov zaradi metastaz. Sočasni primarni cilji učinkovitosti so bili celokupno preživetje (OS-Overall Survival) in radiološko potrjeno preživetje brez napredovanja bolezni (rPFS-</w:t>
      </w:r>
      <w:r w:rsidRPr="007F187C">
        <w:rPr>
          <w:rFonts w:cs="TimesNewRoman"/>
          <w:noProof/>
          <w:lang w:val="sl-SI" w:eastAsia="en-GB"/>
        </w:rPr>
        <w:t xml:space="preserve"> radiographic Progression-Free Survival</w:t>
      </w:r>
      <w:r w:rsidRPr="007F187C">
        <w:rPr>
          <w:noProof/>
          <w:lang w:val="sl-SI"/>
        </w:rPr>
        <w:t>). Mediana izhodiščna ocena bolečine po skrajšanem vprašalniku za opis bolečine Brief Pain Inventory</w:t>
      </w:r>
      <w:r w:rsidRPr="007F187C">
        <w:rPr>
          <w:noProof/>
          <w:lang w:val="sl-SI"/>
        </w:rPr>
        <w:noBreakHyphen/>
        <w:t>Short Form</w:t>
      </w:r>
      <w:r w:rsidRPr="007F187C">
        <w:rPr>
          <w:rFonts w:cs="TimesNewRoman"/>
          <w:noProof/>
          <w:lang w:val="sl-SI" w:eastAsia="en-GB"/>
        </w:rPr>
        <w:t xml:space="preserve"> (BPI</w:t>
      </w:r>
      <w:r w:rsidRPr="007F187C">
        <w:rPr>
          <w:rFonts w:cs="TimesNewRoman"/>
          <w:noProof/>
          <w:lang w:val="sl-SI" w:eastAsia="en-GB"/>
        </w:rPr>
        <w:noBreakHyphen/>
        <w:t>SF) je bila 2,0 tako v skupini z zdravilom kot s placebom. Poleg sočasnih primarnih meril so za oceno koristi zdravljenja uporabili tudi čas do z okostjem povezanih dogodkov (SRE-Skeletal related Events), čas do naslednjega zdravljenja raka prostate, čas do uvedbe kemoterapije, čas do napredovanja bolečine in čas do napredovanja koncentracij PSA. Z zdravljenjem so nadaljevali do napredovanja bolezni, odpovedjo privolitve sodelovanja, pojava nesprejemljive toksičnosti ali smrti.</w:t>
      </w:r>
    </w:p>
    <w:p w14:paraId="12707A5E" w14:textId="77777777" w:rsidR="00D91D62" w:rsidRPr="007F187C" w:rsidRDefault="00D91D62" w:rsidP="009712BB">
      <w:pPr>
        <w:tabs>
          <w:tab w:val="left" w:pos="1134"/>
          <w:tab w:val="left" w:pos="1701"/>
        </w:tabs>
        <w:rPr>
          <w:rFonts w:cs="TimesNewRoman"/>
          <w:noProof/>
          <w:lang w:val="sl-SI" w:eastAsia="en-GB"/>
        </w:rPr>
      </w:pPr>
    </w:p>
    <w:p w14:paraId="0013219F" w14:textId="77777777" w:rsidR="00DB664D" w:rsidRPr="007F187C" w:rsidRDefault="00DB664D" w:rsidP="009712BB">
      <w:pPr>
        <w:tabs>
          <w:tab w:val="left" w:pos="1134"/>
          <w:tab w:val="left" w:pos="1701"/>
        </w:tabs>
        <w:rPr>
          <w:rFonts w:cs="TimesNewRoman"/>
          <w:noProof/>
          <w:lang w:val="sl-SI" w:eastAsia="en-GB"/>
        </w:rPr>
      </w:pPr>
      <w:r w:rsidRPr="007F187C">
        <w:rPr>
          <w:rFonts w:cs="TimesNewRoman"/>
          <w:noProof/>
          <w:lang w:val="sl-SI" w:eastAsia="en-GB"/>
        </w:rPr>
        <w:t>Radiološko potrjeno preživetje brez bolezni so ocenili s časom od randomizacije do pojava radiološko napredovanja bolezni ali smrti zaradi katerega koli vzroka. Radiološko napredovanje je vključevalo napredovanje glede na posnetek okostja (po prilagojenih kriterijih PCWG2) ali napredovanje lezij mehkih tkiv ocenjenih z računalniško tomografijo (CT-Computer Tomography) ali magnetno resonanco (MRI-Magnetic Resonance Imaging) (po merilih RECIST 1.1)</w:t>
      </w:r>
    </w:p>
    <w:p w14:paraId="78FD9073" w14:textId="77777777" w:rsidR="00DB664D" w:rsidRPr="007F187C" w:rsidRDefault="00DB664D" w:rsidP="009712BB">
      <w:pPr>
        <w:tabs>
          <w:tab w:val="left" w:pos="1134"/>
          <w:tab w:val="left" w:pos="1701"/>
        </w:tabs>
        <w:rPr>
          <w:rFonts w:cs="TimesNewRoman"/>
          <w:noProof/>
          <w:lang w:val="sl-SI" w:eastAsia="en-GB"/>
        </w:rPr>
      </w:pPr>
    </w:p>
    <w:p w14:paraId="329B74C1" w14:textId="77777777" w:rsidR="00DB664D" w:rsidRPr="007F187C" w:rsidRDefault="00DB664D" w:rsidP="009712BB">
      <w:pPr>
        <w:tabs>
          <w:tab w:val="left" w:pos="1134"/>
          <w:tab w:val="left" w:pos="1701"/>
        </w:tabs>
        <w:rPr>
          <w:rFonts w:cs="TimesNewRoman"/>
          <w:noProof/>
          <w:lang w:val="sl-SI" w:eastAsia="en-GB"/>
        </w:rPr>
      </w:pPr>
      <w:r w:rsidRPr="007F187C">
        <w:rPr>
          <w:rFonts w:cs="TimesNewRoman"/>
          <w:noProof/>
          <w:lang w:val="sl-SI" w:eastAsia="en-GB"/>
        </w:rPr>
        <w:t>Med zdravljenimi skupinami so opažali so pomembno razliko v rPFS (glejte Preglednico 2 in Sliko 1)</w:t>
      </w:r>
    </w:p>
    <w:p w14:paraId="10DAE3A9" w14:textId="77777777" w:rsidR="00DB664D" w:rsidRPr="007F187C" w:rsidRDefault="00DB664D" w:rsidP="009712BB">
      <w:pPr>
        <w:rPr>
          <w:noProof/>
          <w:highlight w:val="yellow"/>
          <w:lang w:val="sl-SI"/>
        </w:rPr>
      </w:pPr>
    </w:p>
    <w:tbl>
      <w:tblPr>
        <w:tblW w:w="9072" w:type="dxa"/>
        <w:jc w:val="center"/>
        <w:tblCellMar>
          <w:left w:w="67" w:type="dxa"/>
          <w:right w:w="67" w:type="dxa"/>
        </w:tblCellMar>
        <w:tblLook w:val="0000" w:firstRow="0" w:lastRow="0" w:firstColumn="0" w:lastColumn="0" w:noHBand="0" w:noVBand="0"/>
      </w:tblPr>
      <w:tblGrid>
        <w:gridCol w:w="3120"/>
        <w:gridCol w:w="2976"/>
        <w:gridCol w:w="2976"/>
      </w:tblGrid>
      <w:tr w:rsidR="002B4BB6" w:rsidRPr="005F4A07" w14:paraId="5260A2A3" w14:textId="77777777" w:rsidTr="002B4BB6">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385C922D" w14:textId="77777777" w:rsidR="00DB664D" w:rsidRPr="007F187C" w:rsidRDefault="00DB664D" w:rsidP="00217621">
            <w:pPr>
              <w:keepNext/>
              <w:ind w:left="1418" w:hanging="1418"/>
              <w:rPr>
                <w:b/>
                <w:bCs/>
                <w:noProof/>
                <w:szCs w:val="22"/>
                <w:lang w:val="sl-SI"/>
              </w:rPr>
            </w:pPr>
            <w:r w:rsidRPr="007F187C">
              <w:rPr>
                <w:b/>
                <w:bCs/>
                <w:noProof/>
                <w:szCs w:val="22"/>
                <w:lang w:val="sl-SI"/>
              </w:rPr>
              <w:t>Preglednica 2:</w:t>
            </w:r>
            <w:r w:rsidRPr="007F187C">
              <w:rPr>
                <w:b/>
                <w:bCs/>
                <w:noProof/>
                <w:szCs w:val="22"/>
                <w:lang w:val="sl-SI"/>
              </w:rPr>
              <w:tab/>
              <w:t>Radiološko potrjeno preživetje brez napredovanja bolezni</w:t>
            </w:r>
            <w:r w:rsidR="00343BD0">
              <w:rPr>
                <w:b/>
                <w:bCs/>
                <w:noProof/>
                <w:szCs w:val="22"/>
                <w:lang w:val="sl-SI"/>
              </w:rPr>
              <w:t xml:space="preserve"> – </w:t>
            </w:r>
            <w:r w:rsidRPr="007F187C">
              <w:rPr>
                <w:b/>
                <w:bCs/>
                <w:noProof/>
                <w:szCs w:val="22"/>
                <w:lang w:val="sl-SI"/>
              </w:rPr>
              <w:t>stratificirana analiza; populacija bolnikov z namenom zdravljenja Intent-to-treat Population (študija PCR3011)</w:t>
            </w:r>
          </w:p>
        </w:tc>
      </w:tr>
      <w:tr w:rsidR="002B4BB6" w:rsidRPr="007F187C" w14:paraId="20793FBC" w14:textId="77777777" w:rsidTr="00767BDA">
        <w:trPr>
          <w:cantSplit/>
          <w:jc w:val="center"/>
        </w:trPr>
        <w:tc>
          <w:tcPr>
            <w:tcW w:w="3120" w:type="dxa"/>
            <w:tcBorders>
              <w:top w:val="nil"/>
              <w:left w:val="nil"/>
              <w:bottom w:val="nil"/>
              <w:right w:val="nil"/>
            </w:tcBorders>
            <w:shd w:val="clear" w:color="auto" w:fill="FFFFFF"/>
            <w:vAlign w:val="bottom"/>
          </w:tcPr>
          <w:p w14:paraId="604C1C55" w14:textId="77777777" w:rsidR="00DB664D" w:rsidRPr="007F187C" w:rsidRDefault="000D3E5F" w:rsidP="009712BB">
            <w:pPr>
              <w:rPr>
                <w:noProof/>
                <w:szCs w:val="22"/>
                <w:lang w:val="sl-SI"/>
              </w:rPr>
            </w:pPr>
            <w:r w:rsidRPr="007F187C">
              <w:rPr>
                <w:noProof/>
                <w:szCs w:val="22"/>
                <w:lang w:val="sl-SI"/>
              </w:rPr>
              <w:t>Randomizirani preiskovanci</w:t>
            </w:r>
          </w:p>
        </w:tc>
        <w:tc>
          <w:tcPr>
            <w:tcW w:w="2976" w:type="dxa"/>
            <w:tcBorders>
              <w:top w:val="nil"/>
              <w:left w:val="nil"/>
              <w:right w:val="nil"/>
            </w:tcBorders>
            <w:shd w:val="clear" w:color="auto" w:fill="FFFFFF"/>
            <w:vAlign w:val="bottom"/>
          </w:tcPr>
          <w:p w14:paraId="62E7CFE7" w14:textId="77777777" w:rsidR="00343BD0" w:rsidRDefault="00343BD0" w:rsidP="009712BB">
            <w:pPr>
              <w:jc w:val="center"/>
              <w:rPr>
                <w:noProof/>
                <w:szCs w:val="22"/>
                <w:lang w:val="sl-SI"/>
              </w:rPr>
            </w:pPr>
            <w:r>
              <w:rPr>
                <w:noProof/>
                <w:szCs w:val="22"/>
                <w:lang w:val="sl-SI"/>
              </w:rPr>
              <w:t>abirateron</w:t>
            </w:r>
            <w:r w:rsidR="003959F0">
              <w:rPr>
                <w:noProof/>
                <w:szCs w:val="22"/>
                <w:lang w:val="sl-SI"/>
              </w:rPr>
              <w:t>acetat</w:t>
            </w:r>
            <w:r>
              <w:rPr>
                <w:noProof/>
                <w:szCs w:val="22"/>
                <w:lang w:val="sl-SI"/>
              </w:rPr>
              <w:t xml:space="preserve"> in prednizon</w:t>
            </w:r>
          </w:p>
          <w:p w14:paraId="721FC7C0" w14:textId="77777777" w:rsidR="00DB664D" w:rsidRPr="007F187C" w:rsidRDefault="00DB664D" w:rsidP="009712BB">
            <w:pPr>
              <w:jc w:val="center"/>
              <w:rPr>
                <w:noProof/>
                <w:szCs w:val="22"/>
                <w:lang w:val="sl-SI"/>
              </w:rPr>
            </w:pPr>
            <w:r w:rsidRPr="007F187C">
              <w:rPr>
                <w:noProof/>
                <w:szCs w:val="22"/>
                <w:lang w:val="sl-SI"/>
              </w:rPr>
              <w:t>AA-P</w:t>
            </w:r>
          </w:p>
        </w:tc>
        <w:tc>
          <w:tcPr>
            <w:tcW w:w="2976" w:type="dxa"/>
            <w:tcBorders>
              <w:top w:val="nil"/>
              <w:left w:val="nil"/>
              <w:right w:val="nil"/>
            </w:tcBorders>
            <w:shd w:val="clear" w:color="auto" w:fill="FFFFFF"/>
            <w:vAlign w:val="bottom"/>
          </w:tcPr>
          <w:p w14:paraId="483F1419" w14:textId="77777777" w:rsidR="00DB664D" w:rsidRDefault="000D3E5F" w:rsidP="009712BB">
            <w:pPr>
              <w:jc w:val="center"/>
              <w:rPr>
                <w:noProof/>
                <w:szCs w:val="22"/>
                <w:lang w:val="sl-SI"/>
              </w:rPr>
            </w:pPr>
            <w:r w:rsidRPr="007F187C">
              <w:rPr>
                <w:noProof/>
                <w:szCs w:val="22"/>
                <w:lang w:val="sl-SI"/>
              </w:rPr>
              <w:t>P</w:t>
            </w:r>
            <w:r w:rsidR="00DB664D" w:rsidRPr="007F187C">
              <w:rPr>
                <w:noProof/>
                <w:szCs w:val="22"/>
                <w:lang w:val="sl-SI"/>
              </w:rPr>
              <w:t>lacebo</w:t>
            </w:r>
          </w:p>
          <w:p w14:paraId="36F2ECF5" w14:textId="77777777" w:rsidR="000D3E5F" w:rsidRPr="007F187C" w:rsidRDefault="000D3E5F" w:rsidP="009712BB">
            <w:pPr>
              <w:jc w:val="center"/>
              <w:rPr>
                <w:noProof/>
                <w:szCs w:val="22"/>
                <w:lang w:val="sl-SI"/>
              </w:rPr>
            </w:pPr>
            <w:r>
              <w:rPr>
                <w:noProof/>
                <w:szCs w:val="22"/>
                <w:lang w:val="sl-SI"/>
              </w:rPr>
              <w:t>602</w:t>
            </w:r>
          </w:p>
        </w:tc>
      </w:tr>
      <w:tr w:rsidR="002B4BB6" w:rsidRPr="007F187C" w14:paraId="3053B978" w14:textId="77777777" w:rsidTr="002B4BB6">
        <w:trPr>
          <w:cantSplit/>
          <w:jc w:val="center"/>
        </w:trPr>
        <w:tc>
          <w:tcPr>
            <w:tcW w:w="3120" w:type="dxa"/>
            <w:tcBorders>
              <w:top w:val="nil"/>
              <w:left w:val="nil"/>
              <w:bottom w:val="nil"/>
              <w:right w:val="nil"/>
            </w:tcBorders>
            <w:shd w:val="clear" w:color="auto" w:fill="FFFFFF"/>
          </w:tcPr>
          <w:p w14:paraId="668EC2C5" w14:textId="77777777" w:rsidR="00DB664D" w:rsidRPr="007F187C" w:rsidRDefault="00DB664D" w:rsidP="009712BB">
            <w:pPr>
              <w:rPr>
                <w:noProof/>
                <w:szCs w:val="22"/>
                <w:lang w:val="sl-SI"/>
              </w:rPr>
            </w:pPr>
          </w:p>
        </w:tc>
        <w:tc>
          <w:tcPr>
            <w:tcW w:w="2976" w:type="dxa"/>
            <w:tcBorders>
              <w:top w:val="nil"/>
              <w:left w:val="nil"/>
              <w:bottom w:val="nil"/>
              <w:right w:val="nil"/>
            </w:tcBorders>
            <w:shd w:val="clear" w:color="auto" w:fill="FFFFFF"/>
            <w:vAlign w:val="bottom"/>
          </w:tcPr>
          <w:p w14:paraId="0DD2F79B" w14:textId="77777777" w:rsidR="00DB664D" w:rsidRPr="007F187C" w:rsidRDefault="00DB664D" w:rsidP="009712BB">
            <w:pPr>
              <w:jc w:val="center"/>
              <w:rPr>
                <w:noProof/>
                <w:szCs w:val="22"/>
                <w:lang w:val="sl-SI"/>
              </w:rPr>
            </w:pPr>
            <w:r w:rsidRPr="007F187C">
              <w:rPr>
                <w:noProof/>
                <w:szCs w:val="22"/>
                <w:lang w:val="sl-SI"/>
              </w:rPr>
              <w:t>597</w:t>
            </w:r>
          </w:p>
        </w:tc>
        <w:tc>
          <w:tcPr>
            <w:tcW w:w="2976" w:type="dxa"/>
            <w:tcBorders>
              <w:top w:val="nil"/>
              <w:left w:val="nil"/>
              <w:bottom w:val="nil"/>
              <w:right w:val="nil"/>
            </w:tcBorders>
            <w:shd w:val="clear" w:color="auto" w:fill="FFFFFF"/>
            <w:vAlign w:val="bottom"/>
          </w:tcPr>
          <w:p w14:paraId="7171A855" w14:textId="77777777" w:rsidR="00DB664D" w:rsidRPr="007F187C" w:rsidRDefault="00DB664D" w:rsidP="009712BB">
            <w:pPr>
              <w:jc w:val="center"/>
              <w:rPr>
                <w:noProof/>
                <w:szCs w:val="22"/>
                <w:lang w:val="sl-SI"/>
              </w:rPr>
            </w:pPr>
          </w:p>
        </w:tc>
      </w:tr>
      <w:tr w:rsidR="002B4BB6" w:rsidRPr="007F187C" w14:paraId="6AC141A5" w14:textId="77777777" w:rsidTr="002B4BB6">
        <w:trPr>
          <w:cantSplit/>
          <w:jc w:val="center"/>
        </w:trPr>
        <w:tc>
          <w:tcPr>
            <w:tcW w:w="3120" w:type="dxa"/>
            <w:tcBorders>
              <w:top w:val="nil"/>
              <w:left w:val="nil"/>
              <w:bottom w:val="nil"/>
              <w:right w:val="nil"/>
            </w:tcBorders>
            <w:shd w:val="clear" w:color="auto" w:fill="FFFFFF"/>
          </w:tcPr>
          <w:p w14:paraId="16FEFC59" w14:textId="77777777" w:rsidR="00DB664D" w:rsidRPr="007F187C" w:rsidRDefault="00DB664D" w:rsidP="009712BB">
            <w:pPr>
              <w:ind w:left="284"/>
              <w:rPr>
                <w:noProof/>
                <w:szCs w:val="22"/>
                <w:lang w:val="sl-SI"/>
              </w:rPr>
            </w:pPr>
            <w:r w:rsidRPr="007F187C">
              <w:rPr>
                <w:noProof/>
                <w:szCs w:val="22"/>
                <w:lang w:val="sl-SI"/>
              </w:rPr>
              <w:t>Dogodek</w:t>
            </w:r>
          </w:p>
        </w:tc>
        <w:tc>
          <w:tcPr>
            <w:tcW w:w="2976" w:type="dxa"/>
            <w:tcBorders>
              <w:top w:val="nil"/>
              <w:left w:val="nil"/>
              <w:bottom w:val="nil"/>
              <w:right w:val="nil"/>
            </w:tcBorders>
            <w:shd w:val="clear" w:color="auto" w:fill="FFFFFF"/>
            <w:vAlign w:val="bottom"/>
          </w:tcPr>
          <w:p w14:paraId="4F23AE4F" w14:textId="77777777" w:rsidR="00DB664D" w:rsidRPr="007F187C" w:rsidRDefault="00DB664D" w:rsidP="009712BB">
            <w:pPr>
              <w:jc w:val="center"/>
              <w:rPr>
                <w:noProof/>
                <w:szCs w:val="22"/>
                <w:lang w:val="sl-SI"/>
              </w:rPr>
            </w:pPr>
            <w:r w:rsidRPr="007F187C">
              <w:rPr>
                <w:noProof/>
                <w:szCs w:val="22"/>
                <w:lang w:val="sl-SI"/>
              </w:rPr>
              <w:t>239 (40,0%)</w:t>
            </w:r>
          </w:p>
        </w:tc>
        <w:tc>
          <w:tcPr>
            <w:tcW w:w="2976" w:type="dxa"/>
            <w:tcBorders>
              <w:top w:val="nil"/>
              <w:left w:val="nil"/>
              <w:bottom w:val="nil"/>
              <w:right w:val="nil"/>
            </w:tcBorders>
            <w:shd w:val="clear" w:color="auto" w:fill="FFFFFF"/>
            <w:vAlign w:val="bottom"/>
          </w:tcPr>
          <w:p w14:paraId="26E2ED95" w14:textId="77777777" w:rsidR="00DB664D" w:rsidRPr="007F187C" w:rsidRDefault="00DB664D" w:rsidP="009712BB">
            <w:pPr>
              <w:jc w:val="center"/>
              <w:rPr>
                <w:noProof/>
                <w:szCs w:val="22"/>
                <w:lang w:val="sl-SI"/>
              </w:rPr>
            </w:pPr>
            <w:r w:rsidRPr="007F187C">
              <w:rPr>
                <w:noProof/>
                <w:szCs w:val="22"/>
                <w:lang w:val="sl-SI"/>
              </w:rPr>
              <w:t>354 (58,8%)</w:t>
            </w:r>
          </w:p>
        </w:tc>
      </w:tr>
      <w:tr w:rsidR="002B4BB6" w:rsidRPr="007F187C" w14:paraId="50114BF8" w14:textId="77777777" w:rsidTr="002B4BB6">
        <w:trPr>
          <w:cantSplit/>
          <w:jc w:val="center"/>
        </w:trPr>
        <w:tc>
          <w:tcPr>
            <w:tcW w:w="3120" w:type="dxa"/>
            <w:tcBorders>
              <w:top w:val="nil"/>
              <w:left w:val="nil"/>
              <w:bottom w:val="nil"/>
              <w:right w:val="nil"/>
            </w:tcBorders>
            <w:shd w:val="clear" w:color="auto" w:fill="FFFFFF"/>
          </w:tcPr>
          <w:p w14:paraId="130052F3" w14:textId="77777777" w:rsidR="00DB664D" w:rsidRPr="007F187C" w:rsidRDefault="00DB664D" w:rsidP="009712BB">
            <w:pPr>
              <w:ind w:left="284"/>
              <w:rPr>
                <w:noProof/>
                <w:szCs w:val="22"/>
                <w:lang w:val="sl-SI"/>
              </w:rPr>
            </w:pPr>
            <w:r w:rsidRPr="007F187C">
              <w:rPr>
                <w:noProof/>
                <w:szCs w:val="22"/>
                <w:lang w:val="sl-SI"/>
              </w:rPr>
              <w:t>Krnenje</w:t>
            </w:r>
          </w:p>
        </w:tc>
        <w:tc>
          <w:tcPr>
            <w:tcW w:w="2976" w:type="dxa"/>
            <w:tcBorders>
              <w:top w:val="nil"/>
              <w:left w:val="nil"/>
              <w:bottom w:val="nil"/>
              <w:right w:val="nil"/>
            </w:tcBorders>
            <w:shd w:val="clear" w:color="auto" w:fill="FFFFFF"/>
            <w:vAlign w:val="bottom"/>
          </w:tcPr>
          <w:p w14:paraId="0E7AFF5C" w14:textId="77777777" w:rsidR="00DB664D" w:rsidRPr="007F187C" w:rsidRDefault="00DB664D" w:rsidP="009712BB">
            <w:pPr>
              <w:jc w:val="center"/>
              <w:rPr>
                <w:noProof/>
                <w:szCs w:val="22"/>
                <w:lang w:val="sl-SI"/>
              </w:rPr>
            </w:pPr>
            <w:r w:rsidRPr="007F187C">
              <w:rPr>
                <w:noProof/>
                <w:szCs w:val="22"/>
                <w:lang w:val="sl-SI"/>
              </w:rPr>
              <w:t>358 (60,0%)</w:t>
            </w:r>
          </w:p>
        </w:tc>
        <w:tc>
          <w:tcPr>
            <w:tcW w:w="2976" w:type="dxa"/>
            <w:tcBorders>
              <w:top w:val="nil"/>
              <w:left w:val="nil"/>
              <w:bottom w:val="nil"/>
              <w:right w:val="nil"/>
            </w:tcBorders>
            <w:shd w:val="clear" w:color="auto" w:fill="FFFFFF"/>
            <w:vAlign w:val="bottom"/>
          </w:tcPr>
          <w:p w14:paraId="1FA3200D" w14:textId="77777777" w:rsidR="00DB664D" w:rsidRPr="007F187C" w:rsidRDefault="00DB664D" w:rsidP="009712BB">
            <w:pPr>
              <w:jc w:val="center"/>
              <w:rPr>
                <w:noProof/>
                <w:szCs w:val="22"/>
                <w:lang w:val="sl-SI"/>
              </w:rPr>
            </w:pPr>
            <w:r w:rsidRPr="007F187C">
              <w:rPr>
                <w:noProof/>
                <w:szCs w:val="22"/>
                <w:lang w:val="sl-SI"/>
              </w:rPr>
              <w:t>248 (41,2%)</w:t>
            </w:r>
          </w:p>
        </w:tc>
      </w:tr>
      <w:tr w:rsidR="002B4BB6" w:rsidRPr="007F187C" w14:paraId="17EDEAD3" w14:textId="77777777" w:rsidTr="002B4BB6">
        <w:trPr>
          <w:cantSplit/>
          <w:jc w:val="center"/>
        </w:trPr>
        <w:tc>
          <w:tcPr>
            <w:tcW w:w="3120" w:type="dxa"/>
            <w:tcBorders>
              <w:top w:val="nil"/>
              <w:left w:val="nil"/>
              <w:bottom w:val="nil"/>
              <w:right w:val="nil"/>
            </w:tcBorders>
            <w:shd w:val="clear" w:color="auto" w:fill="FFFFFF"/>
          </w:tcPr>
          <w:p w14:paraId="429C3A3E" w14:textId="77777777" w:rsidR="00DB664D" w:rsidRPr="007F187C" w:rsidRDefault="00DB664D" w:rsidP="009712BB">
            <w:pPr>
              <w:ind w:left="284"/>
              <w:rPr>
                <w:noProof/>
                <w:szCs w:val="22"/>
                <w:lang w:val="sl-SI"/>
              </w:rPr>
            </w:pPr>
          </w:p>
        </w:tc>
        <w:tc>
          <w:tcPr>
            <w:tcW w:w="2976" w:type="dxa"/>
            <w:tcBorders>
              <w:top w:val="nil"/>
              <w:left w:val="nil"/>
              <w:bottom w:val="nil"/>
              <w:right w:val="nil"/>
            </w:tcBorders>
            <w:shd w:val="clear" w:color="auto" w:fill="FFFFFF"/>
            <w:vAlign w:val="bottom"/>
          </w:tcPr>
          <w:p w14:paraId="7E732B7F" w14:textId="77777777" w:rsidR="00DB664D" w:rsidRPr="007F187C" w:rsidRDefault="00DB664D" w:rsidP="009712BB">
            <w:pPr>
              <w:jc w:val="center"/>
              <w:rPr>
                <w:noProof/>
                <w:szCs w:val="22"/>
                <w:lang w:val="sl-SI"/>
              </w:rPr>
            </w:pPr>
          </w:p>
        </w:tc>
        <w:tc>
          <w:tcPr>
            <w:tcW w:w="2976" w:type="dxa"/>
            <w:tcBorders>
              <w:top w:val="nil"/>
              <w:left w:val="nil"/>
              <w:bottom w:val="nil"/>
              <w:right w:val="nil"/>
            </w:tcBorders>
            <w:shd w:val="clear" w:color="auto" w:fill="FFFFFF"/>
            <w:vAlign w:val="bottom"/>
          </w:tcPr>
          <w:p w14:paraId="23589236" w14:textId="77777777" w:rsidR="00DB664D" w:rsidRPr="007F187C" w:rsidRDefault="00DB664D" w:rsidP="009712BB">
            <w:pPr>
              <w:jc w:val="center"/>
              <w:rPr>
                <w:noProof/>
                <w:szCs w:val="22"/>
                <w:lang w:val="sl-SI"/>
              </w:rPr>
            </w:pPr>
          </w:p>
        </w:tc>
      </w:tr>
      <w:tr w:rsidR="002B4BB6" w:rsidRPr="007F187C" w14:paraId="4B6FE84D" w14:textId="77777777" w:rsidTr="002B4BB6">
        <w:trPr>
          <w:cantSplit/>
          <w:jc w:val="center"/>
        </w:trPr>
        <w:tc>
          <w:tcPr>
            <w:tcW w:w="3120" w:type="dxa"/>
            <w:tcBorders>
              <w:top w:val="nil"/>
              <w:left w:val="nil"/>
              <w:bottom w:val="nil"/>
              <w:right w:val="nil"/>
            </w:tcBorders>
            <w:shd w:val="clear" w:color="auto" w:fill="FFFFFF"/>
          </w:tcPr>
          <w:p w14:paraId="1D5665E3" w14:textId="77777777" w:rsidR="00DB664D" w:rsidRPr="007F187C" w:rsidRDefault="00DB664D" w:rsidP="009712BB">
            <w:pPr>
              <w:rPr>
                <w:noProof/>
                <w:szCs w:val="22"/>
                <w:lang w:val="sl-SI"/>
              </w:rPr>
            </w:pPr>
            <w:r w:rsidRPr="007F187C">
              <w:rPr>
                <w:noProof/>
                <w:szCs w:val="22"/>
                <w:lang w:val="sl-SI"/>
              </w:rPr>
              <w:t>Čas do dogodka (meseci)</w:t>
            </w:r>
          </w:p>
        </w:tc>
        <w:tc>
          <w:tcPr>
            <w:tcW w:w="2976" w:type="dxa"/>
            <w:tcBorders>
              <w:top w:val="nil"/>
              <w:left w:val="nil"/>
              <w:bottom w:val="nil"/>
              <w:right w:val="nil"/>
            </w:tcBorders>
            <w:shd w:val="clear" w:color="auto" w:fill="FFFFFF"/>
            <w:vAlign w:val="bottom"/>
          </w:tcPr>
          <w:p w14:paraId="168F8903" w14:textId="77777777" w:rsidR="00DB664D" w:rsidRPr="007F187C" w:rsidRDefault="00DB664D" w:rsidP="009712BB">
            <w:pPr>
              <w:keepNext/>
              <w:keepLines/>
              <w:tabs>
                <w:tab w:val="clear" w:pos="567"/>
              </w:tabs>
              <w:adjustRightInd w:val="0"/>
              <w:jc w:val="center"/>
              <w:rPr>
                <w:noProof/>
                <w:szCs w:val="22"/>
                <w:lang w:val="sl-SI"/>
              </w:rPr>
            </w:pPr>
          </w:p>
        </w:tc>
        <w:tc>
          <w:tcPr>
            <w:tcW w:w="2976" w:type="dxa"/>
            <w:tcBorders>
              <w:top w:val="nil"/>
              <w:left w:val="nil"/>
              <w:bottom w:val="nil"/>
              <w:right w:val="nil"/>
            </w:tcBorders>
            <w:shd w:val="clear" w:color="auto" w:fill="FFFFFF"/>
            <w:vAlign w:val="bottom"/>
          </w:tcPr>
          <w:p w14:paraId="1B87FFE0" w14:textId="77777777" w:rsidR="00DB664D" w:rsidRPr="007F187C" w:rsidRDefault="00DB664D" w:rsidP="009712BB">
            <w:pPr>
              <w:keepNext/>
              <w:keepLines/>
              <w:tabs>
                <w:tab w:val="clear" w:pos="567"/>
              </w:tabs>
              <w:adjustRightInd w:val="0"/>
              <w:jc w:val="center"/>
              <w:rPr>
                <w:noProof/>
                <w:szCs w:val="22"/>
                <w:lang w:val="sl-SI"/>
              </w:rPr>
            </w:pPr>
          </w:p>
        </w:tc>
      </w:tr>
      <w:tr w:rsidR="002B4BB6" w:rsidRPr="007F187C" w14:paraId="3CFE59E4" w14:textId="77777777" w:rsidTr="002B4BB6">
        <w:trPr>
          <w:cantSplit/>
          <w:jc w:val="center"/>
        </w:trPr>
        <w:tc>
          <w:tcPr>
            <w:tcW w:w="3120" w:type="dxa"/>
            <w:tcBorders>
              <w:top w:val="nil"/>
              <w:left w:val="nil"/>
              <w:bottom w:val="nil"/>
              <w:right w:val="nil"/>
            </w:tcBorders>
            <w:shd w:val="clear" w:color="auto" w:fill="FFFFFF"/>
          </w:tcPr>
          <w:p w14:paraId="1F2FA718" w14:textId="77777777" w:rsidR="00DB664D" w:rsidRPr="007F187C" w:rsidRDefault="00DB664D" w:rsidP="009712BB">
            <w:pPr>
              <w:ind w:left="284"/>
              <w:rPr>
                <w:noProof/>
                <w:szCs w:val="22"/>
                <w:lang w:val="sl-SI"/>
              </w:rPr>
            </w:pPr>
            <w:r w:rsidRPr="007F187C">
              <w:rPr>
                <w:noProof/>
                <w:szCs w:val="22"/>
                <w:lang w:val="sl-SI"/>
              </w:rPr>
              <w:t>Mediana (95% IZ)</w:t>
            </w:r>
          </w:p>
        </w:tc>
        <w:tc>
          <w:tcPr>
            <w:tcW w:w="2976" w:type="dxa"/>
            <w:tcBorders>
              <w:top w:val="nil"/>
              <w:left w:val="nil"/>
              <w:bottom w:val="nil"/>
              <w:right w:val="nil"/>
            </w:tcBorders>
            <w:shd w:val="clear" w:color="auto" w:fill="FFFFFF"/>
            <w:vAlign w:val="bottom"/>
          </w:tcPr>
          <w:p w14:paraId="022A0463" w14:textId="77777777" w:rsidR="00DB664D" w:rsidRPr="007F187C" w:rsidRDefault="00DB664D" w:rsidP="009712BB">
            <w:pPr>
              <w:jc w:val="center"/>
              <w:rPr>
                <w:noProof/>
                <w:szCs w:val="22"/>
                <w:lang w:val="sl-SI"/>
              </w:rPr>
            </w:pPr>
            <w:r w:rsidRPr="007F187C">
              <w:rPr>
                <w:noProof/>
                <w:szCs w:val="22"/>
                <w:lang w:val="sl-SI"/>
              </w:rPr>
              <w:t>33,02 (29,57, NE)</w:t>
            </w:r>
          </w:p>
        </w:tc>
        <w:tc>
          <w:tcPr>
            <w:tcW w:w="2976" w:type="dxa"/>
            <w:tcBorders>
              <w:top w:val="nil"/>
              <w:left w:val="nil"/>
              <w:bottom w:val="nil"/>
              <w:right w:val="nil"/>
            </w:tcBorders>
            <w:shd w:val="clear" w:color="auto" w:fill="FFFFFF"/>
            <w:vAlign w:val="bottom"/>
          </w:tcPr>
          <w:p w14:paraId="20F6F414" w14:textId="77777777" w:rsidR="00DB664D" w:rsidRPr="007F187C" w:rsidRDefault="00EC775D" w:rsidP="009712BB">
            <w:pPr>
              <w:jc w:val="center"/>
              <w:rPr>
                <w:noProof/>
                <w:szCs w:val="22"/>
                <w:lang w:val="sl-SI"/>
              </w:rPr>
            </w:pPr>
            <w:r w:rsidRPr="007F187C">
              <w:rPr>
                <w:noProof/>
                <w:szCs w:val="22"/>
                <w:lang w:val="sl-SI"/>
              </w:rPr>
              <w:t>14,78 (14,69; 18,</w:t>
            </w:r>
            <w:r w:rsidR="00DB664D" w:rsidRPr="007F187C">
              <w:rPr>
                <w:noProof/>
                <w:szCs w:val="22"/>
                <w:lang w:val="sl-SI"/>
              </w:rPr>
              <w:t>27)</w:t>
            </w:r>
          </w:p>
        </w:tc>
      </w:tr>
      <w:tr w:rsidR="002B4BB6" w:rsidRPr="007F187C" w14:paraId="52871590" w14:textId="77777777" w:rsidTr="002B4BB6">
        <w:trPr>
          <w:cantSplit/>
          <w:jc w:val="center"/>
        </w:trPr>
        <w:tc>
          <w:tcPr>
            <w:tcW w:w="3120" w:type="dxa"/>
            <w:tcBorders>
              <w:top w:val="nil"/>
              <w:left w:val="nil"/>
              <w:bottom w:val="nil"/>
              <w:right w:val="nil"/>
            </w:tcBorders>
            <w:shd w:val="clear" w:color="auto" w:fill="FFFFFF"/>
          </w:tcPr>
          <w:p w14:paraId="04CB5A45" w14:textId="77777777" w:rsidR="00DB664D" w:rsidRPr="007F187C" w:rsidRDefault="00DB664D" w:rsidP="009712BB">
            <w:pPr>
              <w:ind w:left="284"/>
              <w:rPr>
                <w:noProof/>
                <w:szCs w:val="22"/>
                <w:lang w:val="sl-SI"/>
              </w:rPr>
            </w:pPr>
            <w:r w:rsidRPr="007F187C">
              <w:rPr>
                <w:noProof/>
                <w:szCs w:val="22"/>
                <w:lang w:val="sl-SI"/>
              </w:rPr>
              <w:t>Razpon</w:t>
            </w:r>
          </w:p>
        </w:tc>
        <w:tc>
          <w:tcPr>
            <w:tcW w:w="2976" w:type="dxa"/>
            <w:tcBorders>
              <w:top w:val="nil"/>
              <w:left w:val="nil"/>
              <w:bottom w:val="nil"/>
              <w:right w:val="nil"/>
            </w:tcBorders>
            <w:shd w:val="clear" w:color="auto" w:fill="FFFFFF"/>
            <w:vAlign w:val="bottom"/>
          </w:tcPr>
          <w:p w14:paraId="0852C5C3" w14:textId="77777777" w:rsidR="00DB664D" w:rsidRPr="007F187C" w:rsidRDefault="00DB664D" w:rsidP="009712BB">
            <w:pPr>
              <w:jc w:val="center"/>
              <w:rPr>
                <w:noProof/>
                <w:szCs w:val="22"/>
                <w:lang w:val="sl-SI"/>
              </w:rPr>
            </w:pPr>
            <w:r w:rsidRPr="007F187C">
              <w:rPr>
                <w:noProof/>
                <w:szCs w:val="22"/>
                <w:lang w:val="sl-SI"/>
              </w:rPr>
              <w:t>(0,0+, 41,0+)</w:t>
            </w:r>
          </w:p>
        </w:tc>
        <w:tc>
          <w:tcPr>
            <w:tcW w:w="2976" w:type="dxa"/>
            <w:tcBorders>
              <w:top w:val="nil"/>
              <w:left w:val="nil"/>
              <w:bottom w:val="nil"/>
              <w:right w:val="nil"/>
            </w:tcBorders>
            <w:shd w:val="clear" w:color="auto" w:fill="FFFFFF"/>
            <w:vAlign w:val="bottom"/>
          </w:tcPr>
          <w:p w14:paraId="6A798242" w14:textId="77777777" w:rsidR="00DB664D" w:rsidRPr="007F187C" w:rsidRDefault="00DB664D" w:rsidP="009712BB">
            <w:pPr>
              <w:jc w:val="center"/>
              <w:rPr>
                <w:noProof/>
                <w:szCs w:val="22"/>
                <w:lang w:val="sl-SI"/>
              </w:rPr>
            </w:pPr>
            <w:r w:rsidRPr="007F187C">
              <w:rPr>
                <w:noProof/>
                <w:szCs w:val="22"/>
                <w:lang w:val="sl-SI"/>
              </w:rPr>
              <w:t>(0,0+, 40,6+)</w:t>
            </w:r>
          </w:p>
        </w:tc>
      </w:tr>
      <w:tr w:rsidR="002B4BB6" w:rsidRPr="007F187C" w14:paraId="1047B4D2" w14:textId="77777777" w:rsidTr="002B4BB6">
        <w:trPr>
          <w:cantSplit/>
          <w:jc w:val="center"/>
        </w:trPr>
        <w:tc>
          <w:tcPr>
            <w:tcW w:w="3120" w:type="dxa"/>
            <w:tcBorders>
              <w:top w:val="nil"/>
              <w:left w:val="nil"/>
              <w:bottom w:val="nil"/>
              <w:right w:val="nil"/>
            </w:tcBorders>
            <w:shd w:val="clear" w:color="auto" w:fill="FFFFFF"/>
          </w:tcPr>
          <w:p w14:paraId="23530B42" w14:textId="77777777" w:rsidR="00DB664D" w:rsidRPr="007F187C" w:rsidRDefault="00DB664D" w:rsidP="009712BB">
            <w:pPr>
              <w:ind w:left="284"/>
              <w:rPr>
                <w:noProof/>
                <w:szCs w:val="22"/>
                <w:lang w:val="sl-SI"/>
              </w:rPr>
            </w:pPr>
          </w:p>
        </w:tc>
        <w:tc>
          <w:tcPr>
            <w:tcW w:w="2976" w:type="dxa"/>
            <w:tcBorders>
              <w:top w:val="nil"/>
              <w:left w:val="nil"/>
              <w:bottom w:val="nil"/>
              <w:right w:val="nil"/>
            </w:tcBorders>
            <w:shd w:val="clear" w:color="auto" w:fill="FFFFFF"/>
            <w:vAlign w:val="bottom"/>
          </w:tcPr>
          <w:p w14:paraId="43E3A391" w14:textId="77777777" w:rsidR="00DB664D" w:rsidRPr="007F187C" w:rsidRDefault="00DB664D" w:rsidP="009712BB">
            <w:pPr>
              <w:jc w:val="center"/>
              <w:rPr>
                <w:noProof/>
                <w:szCs w:val="22"/>
                <w:lang w:val="sl-SI"/>
              </w:rPr>
            </w:pPr>
          </w:p>
        </w:tc>
        <w:tc>
          <w:tcPr>
            <w:tcW w:w="2976" w:type="dxa"/>
            <w:tcBorders>
              <w:top w:val="nil"/>
              <w:left w:val="nil"/>
              <w:bottom w:val="nil"/>
              <w:right w:val="nil"/>
            </w:tcBorders>
            <w:shd w:val="clear" w:color="auto" w:fill="FFFFFF"/>
            <w:vAlign w:val="bottom"/>
          </w:tcPr>
          <w:p w14:paraId="0F06BB2F" w14:textId="77777777" w:rsidR="00DB664D" w:rsidRPr="007F187C" w:rsidRDefault="00DB664D" w:rsidP="009712BB">
            <w:pPr>
              <w:jc w:val="center"/>
              <w:rPr>
                <w:noProof/>
                <w:szCs w:val="22"/>
                <w:lang w:val="sl-SI"/>
              </w:rPr>
            </w:pPr>
          </w:p>
        </w:tc>
      </w:tr>
      <w:tr w:rsidR="002B4BB6" w:rsidRPr="007F187C" w14:paraId="74BE549A" w14:textId="77777777" w:rsidTr="002B4BB6">
        <w:trPr>
          <w:cantSplit/>
          <w:jc w:val="center"/>
        </w:trPr>
        <w:tc>
          <w:tcPr>
            <w:tcW w:w="3120" w:type="dxa"/>
            <w:tcBorders>
              <w:top w:val="nil"/>
              <w:left w:val="nil"/>
              <w:bottom w:val="nil"/>
              <w:right w:val="nil"/>
            </w:tcBorders>
            <w:shd w:val="clear" w:color="auto" w:fill="FFFFFF"/>
          </w:tcPr>
          <w:p w14:paraId="29F09F5A" w14:textId="77777777" w:rsidR="00DB664D" w:rsidRPr="007F187C" w:rsidRDefault="00DB664D" w:rsidP="009712BB">
            <w:pPr>
              <w:ind w:left="284"/>
              <w:rPr>
                <w:noProof/>
                <w:szCs w:val="22"/>
                <w:vertAlign w:val="superscript"/>
                <w:lang w:val="sl-SI"/>
              </w:rPr>
            </w:pPr>
            <w:r w:rsidRPr="007F187C">
              <w:rPr>
                <w:noProof/>
                <w:szCs w:val="22"/>
                <w:lang w:val="sl-SI"/>
              </w:rPr>
              <w:t>Vrednost p</w:t>
            </w:r>
            <w:r w:rsidRPr="007F187C">
              <w:rPr>
                <w:noProof/>
                <w:szCs w:val="22"/>
                <w:vertAlign w:val="superscript"/>
                <w:lang w:val="sl-SI"/>
              </w:rPr>
              <w:t>a</w:t>
            </w:r>
          </w:p>
        </w:tc>
        <w:tc>
          <w:tcPr>
            <w:tcW w:w="2976" w:type="dxa"/>
            <w:tcBorders>
              <w:top w:val="nil"/>
              <w:left w:val="nil"/>
              <w:bottom w:val="nil"/>
              <w:right w:val="nil"/>
            </w:tcBorders>
            <w:shd w:val="clear" w:color="auto" w:fill="FFFFFF"/>
            <w:vAlign w:val="bottom"/>
          </w:tcPr>
          <w:p w14:paraId="0F1E08FA" w14:textId="77777777" w:rsidR="00DB664D" w:rsidRPr="007F187C" w:rsidRDefault="00DB664D" w:rsidP="009712BB">
            <w:pPr>
              <w:jc w:val="center"/>
              <w:rPr>
                <w:noProof/>
                <w:szCs w:val="22"/>
                <w:lang w:val="sl-SI"/>
              </w:rPr>
            </w:pPr>
            <w:r w:rsidRPr="007F187C">
              <w:rPr>
                <w:noProof/>
                <w:szCs w:val="22"/>
                <w:lang w:val="sl-SI"/>
              </w:rPr>
              <w:t>&lt; 0,0001</w:t>
            </w:r>
          </w:p>
        </w:tc>
        <w:tc>
          <w:tcPr>
            <w:tcW w:w="2976" w:type="dxa"/>
            <w:tcBorders>
              <w:top w:val="nil"/>
              <w:left w:val="nil"/>
              <w:bottom w:val="nil"/>
              <w:right w:val="nil"/>
            </w:tcBorders>
            <w:shd w:val="clear" w:color="auto" w:fill="FFFFFF"/>
            <w:vAlign w:val="bottom"/>
          </w:tcPr>
          <w:p w14:paraId="0E4B2B07" w14:textId="77777777" w:rsidR="00DB664D" w:rsidRPr="007F187C" w:rsidRDefault="00DB664D" w:rsidP="009712BB">
            <w:pPr>
              <w:jc w:val="center"/>
              <w:rPr>
                <w:noProof/>
                <w:szCs w:val="22"/>
                <w:lang w:val="sl-SI"/>
              </w:rPr>
            </w:pPr>
          </w:p>
        </w:tc>
      </w:tr>
      <w:tr w:rsidR="002B4BB6" w:rsidRPr="007F187C" w14:paraId="380C5E62" w14:textId="77777777" w:rsidTr="002B4BB6">
        <w:trPr>
          <w:cantSplit/>
          <w:jc w:val="center"/>
        </w:trPr>
        <w:tc>
          <w:tcPr>
            <w:tcW w:w="3120" w:type="dxa"/>
            <w:tcBorders>
              <w:top w:val="nil"/>
              <w:left w:val="nil"/>
              <w:bottom w:val="nil"/>
              <w:right w:val="nil"/>
            </w:tcBorders>
            <w:shd w:val="clear" w:color="auto" w:fill="FFFFFF"/>
          </w:tcPr>
          <w:p w14:paraId="44C08677" w14:textId="77777777" w:rsidR="00DB664D" w:rsidRPr="007F187C" w:rsidRDefault="00DB664D" w:rsidP="009712BB">
            <w:pPr>
              <w:ind w:left="284"/>
              <w:rPr>
                <w:noProof/>
                <w:szCs w:val="22"/>
                <w:vertAlign w:val="superscript"/>
                <w:lang w:val="sl-SI"/>
              </w:rPr>
            </w:pPr>
            <w:r w:rsidRPr="007F187C">
              <w:rPr>
                <w:noProof/>
                <w:szCs w:val="22"/>
                <w:lang w:val="sl-SI"/>
              </w:rPr>
              <w:t>Razmerje tveganja (95% IZ)</w:t>
            </w:r>
            <w:r w:rsidRPr="007F187C">
              <w:rPr>
                <w:noProof/>
                <w:szCs w:val="22"/>
                <w:vertAlign w:val="superscript"/>
                <w:lang w:val="sl-SI"/>
              </w:rPr>
              <w:t>b</w:t>
            </w:r>
          </w:p>
        </w:tc>
        <w:tc>
          <w:tcPr>
            <w:tcW w:w="2976" w:type="dxa"/>
            <w:tcBorders>
              <w:top w:val="nil"/>
              <w:left w:val="nil"/>
              <w:bottom w:val="nil"/>
              <w:right w:val="nil"/>
            </w:tcBorders>
            <w:shd w:val="clear" w:color="auto" w:fill="FFFFFF"/>
            <w:vAlign w:val="bottom"/>
          </w:tcPr>
          <w:p w14:paraId="28F35A13" w14:textId="77777777" w:rsidR="00DB664D" w:rsidRPr="007F187C" w:rsidRDefault="00DB664D" w:rsidP="009712BB">
            <w:pPr>
              <w:jc w:val="center"/>
              <w:rPr>
                <w:noProof/>
                <w:szCs w:val="22"/>
                <w:lang w:val="sl-SI"/>
              </w:rPr>
            </w:pPr>
            <w:r w:rsidRPr="007F187C">
              <w:rPr>
                <w:noProof/>
                <w:szCs w:val="22"/>
                <w:lang w:val="sl-SI"/>
              </w:rPr>
              <w:t>0,466 (0,394, 0,550)</w:t>
            </w:r>
          </w:p>
        </w:tc>
        <w:tc>
          <w:tcPr>
            <w:tcW w:w="2976" w:type="dxa"/>
            <w:tcBorders>
              <w:top w:val="nil"/>
              <w:left w:val="nil"/>
              <w:bottom w:val="nil"/>
              <w:right w:val="nil"/>
            </w:tcBorders>
            <w:shd w:val="clear" w:color="auto" w:fill="FFFFFF"/>
            <w:vAlign w:val="bottom"/>
          </w:tcPr>
          <w:p w14:paraId="1AD35263" w14:textId="77777777" w:rsidR="00DB664D" w:rsidRPr="007F187C" w:rsidRDefault="00DB664D" w:rsidP="009712BB">
            <w:pPr>
              <w:jc w:val="center"/>
              <w:rPr>
                <w:noProof/>
                <w:szCs w:val="22"/>
                <w:lang w:val="sl-SI"/>
              </w:rPr>
            </w:pPr>
          </w:p>
        </w:tc>
      </w:tr>
      <w:tr w:rsidR="002B4BB6" w:rsidRPr="007F187C" w14:paraId="5E51B8D3" w14:textId="77777777" w:rsidTr="002B4BB6">
        <w:trPr>
          <w:cantSplit/>
          <w:jc w:val="center"/>
        </w:trPr>
        <w:tc>
          <w:tcPr>
            <w:tcW w:w="9072" w:type="dxa"/>
            <w:gridSpan w:val="3"/>
            <w:tcBorders>
              <w:top w:val="single" w:sz="4" w:space="0" w:color="000000"/>
              <w:left w:val="nil"/>
              <w:bottom w:val="nil"/>
              <w:right w:val="nil"/>
            </w:tcBorders>
            <w:shd w:val="clear" w:color="auto" w:fill="FFFFFF"/>
          </w:tcPr>
          <w:p w14:paraId="4D8D94D7" w14:textId="77777777" w:rsidR="00DB664D" w:rsidRPr="007F187C" w:rsidRDefault="00DB664D" w:rsidP="009712BB">
            <w:pPr>
              <w:rPr>
                <w:noProof/>
                <w:sz w:val="18"/>
                <w:szCs w:val="18"/>
                <w:lang w:val="sl-SI"/>
              </w:rPr>
            </w:pPr>
            <w:r w:rsidRPr="007F187C">
              <w:rPr>
                <w:noProof/>
                <w:sz w:val="18"/>
                <w:szCs w:val="18"/>
                <w:lang w:val="sl-SI"/>
              </w:rPr>
              <w:t xml:space="preserve">Opomba: += krnjeno opažanje, </w:t>
            </w:r>
            <w:r w:rsidR="00D91D62" w:rsidRPr="007F187C">
              <w:rPr>
                <w:noProof/>
                <w:sz w:val="18"/>
                <w:szCs w:val="18"/>
                <w:lang w:val="sl-SI"/>
              </w:rPr>
              <w:t>NE=ocena ni mogoča (not estimable).</w:t>
            </w:r>
            <w:r w:rsidRPr="007F187C">
              <w:rPr>
                <w:noProof/>
                <w:sz w:val="18"/>
                <w:szCs w:val="18"/>
                <w:lang w:val="sl-SI"/>
              </w:rPr>
              <w:t xml:space="preserve"> Za določanje rPFS se uporablja radiološko napredovanje in smrt. AA-P= preiskovanci, ki so prejemali abirateronacetat in prednizon.</w:t>
            </w:r>
          </w:p>
          <w:p w14:paraId="4B93E1A2" w14:textId="77777777" w:rsidR="00DB664D" w:rsidRPr="007F187C" w:rsidRDefault="00DB664D" w:rsidP="009712BB">
            <w:pPr>
              <w:ind w:left="284" w:hanging="284"/>
              <w:rPr>
                <w:noProof/>
                <w:sz w:val="18"/>
                <w:szCs w:val="18"/>
                <w:lang w:val="sl-SI"/>
              </w:rPr>
            </w:pPr>
            <w:r w:rsidRPr="007F187C">
              <w:rPr>
                <w:noProof/>
                <w:szCs w:val="22"/>
                <w:vertAlign w:val="superscript"/>
                <w:lang w:val="sl-SI"/>
              </w:rPr>
              <w:t>a</w:t>
            </w:r>
            <w:r w:rsidRPr="007F187C">
              <w:rPr>
                <w:noProof/>
                <w:sz w:val="18"/>
                <w:szCs w:val="18"/>
                <w:lang w:val="sl-SI"/>
              </w:rPr>
              <w:tab/>
              <w:t>Vrednost p je izračunana na osnovi log</w:t>
            </w:r>
            <w:r w:rsidRPr="007F187C">
              <w:rPr>
                <w:noProof/>
                <w:sz w:val="18"/>
                <w:szCs w:val="18"/>
                <w:lang w:val="sl-SI"/>
              </w:rPr>
              <w:noBreakHyphen/>
              <w:t>rank testa, stratificiranega glede na rezultat ocene zmogljivosti po lestvici ECOG PS (0-1 ali 2) in glede na visceralne lezije (prisotne ali odsotne).</w:t>
            </w:r>
          </w:p>
          <w:p w14:paraId="0343E26A" w14:textId="77777777" w:rsidR="00DB664D" w:rsidRPr="007F187C" w:rsidRDefault="00DB664D" w:rsidP="009712BB">
            <w:pPr>
              <w:ind w:left="284" w:hanging="284"/>
              <w:rPr>
                <w:noProof/>
                <w:sz w:val="20"/>
                <w:lang w:val="sl-SI"/>
              </w:rPr>
            </w:pPr>
            <w:r w:rsidRPr="007F187C">
              <w:rPr>
                <w:noProof/>
                <w:szCs w:val="22"/>
                <w:vertAlign w:val="superscript"/>
                <w:lang w:val="sl-SI"/>
              </w:rPr>
              <w:t>b</w:t>
            </w:r>
            <w:r w:rsidRPr="007F187C">
              <w:rPr>
                <w:noProof/>
                <w:sz w:val="18"/>
                <w:szCs w:val="18"/>
                <w:lang w:val="sl-SI"/>
              </w:rPr>
              <w:tab/>
              <w:t xml:space="preserve">Razmerje tveganja je izračunano s pomočjo stratificiranega proporcionalnega modela tveganj. Razmerje tveganj </w:t>
            </w:r>
            <w:r w:rsidRPr="007F187C">
              <w:rPr>
                <w:noProof/>
                <w:sz w:val="18"/>
                <w:szCs w:val="18"/>
                <w:lang w:val="sl-SI"/>
              </w:rPr>
              <w:sym w:font="Symbol" w:char="F03C"/>
            </w:r>
            <w:r w:rsidRPr="007F187C">
              <w:rPr>
                <w:noProof/>
                <w:sz w:val="18"/>
                <w:szCs w:val="18"/>
                <w:lang w:val="sl-SI"/>
              </w:rPr>
              <w:t> 1 kaže prednost AA-P.</w:t>
            </w:r>
          </w:p>
        </w:tc>
      </w:tr>
    </w:tbl>
    <w:p w14:paraId="002C58F7" w14:textId="77777777" w:rsidR="00DB664D" w:rsidRPr="007F187C" w:rsidRDefault="00DB664D" w:rsidP="009712BB">
      <w:pPr>
        <w:tabs>
          <w:tab w:val="left" w:pos="1134"/>
          <w:tab w:val="left" w:pos="1701"/>
        </w:tabs>
        <w:rPr>
          <w:noProof/>
          <w:lang w:val="sl-SI"/>
        </w:rPr>
      </w:pPr>
    </w:p>
    <w:p w14:paraId="405DABD6" w14:textId="77777777" w:rsidR="00DB664D" w:rsidRPr="007F187C" w:rsidRDefault="00DB664D" w:rsidP="009712BB">
      <w:pPr>
        <w:keepNext/>
        <w:tabs>
          <w:tab w:val="left" w:pos="1134"/>
          <w:tab w:val="left" w:pos="1701"/>
        </w:tabs>
        <w:ind w:left="1134" w:hanging="1134"/>
        <w:rPr>
          <w:b/>
          <w:noProof/>
          <w:lang w:val="sl-SI"/>
        </w:rPr>
      </w:pPr>
      <w:r w:rsidRPr="007F187C">
        <w:rPr>
          <w:b/>
          <w:noProof/>
          <w:lang w:val="sl-SI"/>
        </w:rPr>
        <w:t>Slika 1:</w:t>
      </w:r>
      <w:r w:rsidRPr="007F187C">
        <w:rPr>
          <w:b/>
          <w:noProof/>
          <w:lang w:val="sl-SI"/>
        </w:rPr>
        <w:tab/>
        <w:t>Kaplan-Meierjevi krivulji radiološko potrjenega preživetja brez napredovanja bolezni; populacija bolnikov z namenom zdravljenja (študija PCR3011).</w:t>
      </w:r>
    </w:p>
    <w:p w14:paraId="6495FBBF" w14:textId="77777777" w:rsidR="00DB664D" w:rsidRPr="007F187C" w:rsidRDefault="00BE0FB9" w:rsidP="009712BB">
      <w:pPr>
        <w:tabs>
          <w:tab w:val="left" w:pos="1134"/>
          <w:tab w:val="left" w:pos="1701"/>
        </w:tabs>
        <w:rPr>
          <w:noProof/>
          <w:lang w:val="sl-SI"/>
        </w:rPr>
      </w:pPr>
      <w:r w:rsidRPr="007F187C">
        <w:rPr>
          <w:noProof/>
          <w:lang w:val="en-IN" w:eastAsia="en-IN"/>
        </w:rPr>
        <w:drawing>
          <wp:inline distT="0" distB="0" distL="0" distR="0" wp14:anchorId="3CE97376" wp14:editId="62FF57B9">
            <wp:extent cx="6315075" cy="397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5075" cy="3971925"/>
                    </a:xfrm>
                    <a:prstGeom prst="rect">
                      <a:avLst/>
                    </a:prstGeom>
                    <a:noFill/>
                    <a:ln>
                      <a:noFill/>
                    </a:ln>
                  </pic:spPr>
                </pic:pic>
              </a:graphicData>
            </a:graphic>
          </wp:inline>
        </w:drawing>
      </w:r>
    </w:p>
    <w:p w14:paraId="68E7AFCB" w14:textId="77777777" w:rsidR="00DB664D" w:rsidRPr="007F187C" w:rsidRDefault="00D91D62" w:rsidP="009712BB">
      <w:pPr>
        <w:tabs>
          <w:tab w:val="left" w:pos="1134"/>
          <w:tab w:val="left" w:pos="1701"/>
        </w:tabs>
        <w:rPr>
          <w:noProof/>
          <w:lang w:val="sl-SI"/>
        </w:rPr>
      </w:pPr>
      <w:r w:rsidRPr="007F187C">
        <w:rPr>
          <w:noProof/>
          <w:lang w:val="sl-SI"/>
        </w:rPr>
        <w:t>Op</w:t>
      </w:r>
      <w:r w:rsidR="00DB664D" w:rsidRPr="007F187C">
        <w:rPr>
          <w:noProof/>
          <w:lang w:val="sl-SI"/>
        </w:rPr>
        <w:t xml:space="preserve">ažali statistično značilno izboljšanje v OS in </w:t>
      </w:r>
      <w:r w:rsidR="000A416F">
        <w:rPr>
          <w:noProof/>
          <w:lang w:val="sl-SI"/>
        </w:rPr>
        <w:t>34</w:t>
      </w:r>
      <w:r w:rsidR="00DB664D" w:rsidRPr="007F187C">
        <w:rPr>
          <w:noProof/>
          <w:lang w:val="sl-SI"/>
        </w:rPr>
        <w:t>% zmanjšanje tveganja za smrt v prid skupine, ki je prejemala AA-P skupaj z ADT kot v skupini, ki je prejemala placebo in ADT (HR=</w:t>
      </w:r>
      <w:r w:rsidR="000A416F">
        <w:rPr>
          <w:noProof/>
          <w:lang w:val="sl-SI"/>
        </w:rPr>
        <w:t>0,66</w:t>
      </w:r>
      <w:r w:rsidR="00DB664D" w:rsidRPr="007F187C">
        <w:rPr>
          <w:noProof/>
          <w:lang w:val="sl-SI"/>
        </w:rPr>
        <w:t xml:space="preserve">; 95% IZ: </w:t>
      </w:r>
      <w:r w:rsidR="000A416F">
        <w:rPr>
          <w:noProof/>
          <w:lang w:val="sl-SI"/>
        </w:rPr>
        <w:t>0,56</w:t>
      </w:r>
      <w:r w:rsidR="00DB664D" w:rsidRPr="007F187C">
        <w:rPr>
          <w:noProof/>
          <w:lang w:val="sl-SI"/>
        </w:rPr>
        <w:t xml:space="preserve">; </w:t>
      </w:r>
      <w:r w:rsidR="000A416F">
        <w:rPr>
          <w:noProof/>
          <w:lang w:val="sl-SI"/>
        </w:rPr>
        <w:t>0,78</w:t>
      </w:r>
      <w:r w:rsidR="00DB664D" w:rsidRPr="007F187C">
        <w:rPr>
          <w:noProof/>
          <w:lang w:val="sl-SI"/>
        </w:rPr>
        <w:t>; p&lt;0,0001)</w:t>
      </w:r>
      <w:r w:rsidRPr="007F187C">
        <w:rPr>
          <w:noProof/>
          <w:lang w:val="sl-SI"/>
        </w:rPr>
        <w:t xml:space="preserve"> (glejte Preglednico 3 in Sliko 2).</w:t>
      </w:r>
    </w:p>
    <w:p w14:paraId="1B4FDDAF" w14:textId="77777777" w:rsidR="00DB664D" w:rsidRPr="007F187C" w:rsidRDefault="00DB664D" w:rsidP="009712BB">
      <w:pPr>
        <w:tabs>
          <w:tab w:val="left" w:pos="1134"/>
          <w:tab w:val="left" w:pos="1701"/>
        </w:tabs>
        <w:rPr>
          <w:noProof/>
          <w:lang w:val="sl-SI"/>
        </w:rPr>
      </w:pPr>
    </w:p>
    <w:tbl>
      <w:tblPr>
        <w:tblW w:w="909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919"/>
        <w:gridCol w:w="3142"/>
        <w:gridCol w:w="3037"/>
      </w:tblGrid>
      <w:tr w:rsidR="00324810" w:rsidRPr="005F4A07" w14:paraId="0B0A7937" w14:textId="77777777" w:rsidTr="007C7EC2">
        <w:tc>
          <w:tcPr>
            <w:tcW w:w="4963" w:type="pct"/>
            <w:gridSpan w:val="3"/>
            <w:tcBorders>
              <w:bottom w:val="single" w:sz="4" w:space="0" w:color="000000"/>
            </w:tcBorders>
            <w:shd w:val="clear" w:color="auto" w:fill="auto"/>
          </w:tcPr>
          <w:p w14:paraId="61F83B5E" w14:textId="77777777" w:rsidR="00324810" w:rsidRPr="00171A6E" w:rsidRDefault="00324810" w:rsidP="00217621">
            <w:pPr>
              <w:keepNext/>
              <w:tabs>
                <w:tab w:val="left" w:pos="1134"/>
                <w:tab w:val="left" w:pos="1701"/>
              </w:tabs>
              <w:ind w:left="1418" w:hanging="1418"/>
              <w:rPr>
                <w:sz w:val="20"/>
                <w:highlight w:val="yellow"/>
                <w:lang w:val="sl-SI"/>
              </w:rPr>
            </w:pPr>
            <w:r>
              <w:rPr>
                <w:b/>
                <w:sz w:val="20"/>
                <w:lang w:val="sl-SI"/>
              </w:rPr>
              <w:t>Preglednica</w:t>
            </w:r>
            <w:r w:rsidRPr="00171A6E">
              <w:rPr>
                <w:b/>
                <w:sz w:val="20"/>
                <w:lang w:val="sl-SI"/>
              </w:rPr>
              <w:t> 3:</w:t>
            </w:r>
            <w:r w:rsidRPr="00171A6E">
              <w:rPr>
                <w:b/>
                <w:sz w:val="20"/>
                <w:lang w:val="sl-SI"/>
              </w:rPr>
              <w:tab/>
            </w:r>
            <w:r>
              <w:rPr>
                <w:b/>
                <w:sz w:val="20"/>
                <w:lang w:val="sl-SI"/>
              </w:rPr>
              <w:t xml:space="preserve">Celokupno preživetje bolnikov, zdravljenih z </w:t>
            </w:r>
            <w:r w:rsidR="00343BD0">
              <w:rPr>
                <w:b/>
                <w:sz w:val="20"/>
                <w:lang w:val="sl-SI"/>
              </w:rPr>
              <w:t>abirateron</w:t>
            </w:r>
            <w:r w:rsidR="004A7C70">
              <w:rPr>
                <w:b/>
                <w:sz w:val="20"/>
                <w:lang w:val="sl-SI"/>
              </w:rPr>
              <w:t>acetat</w:t>
            </w:r>
            <w:r w:rsidR="00343BD0">
              <w:rPr>
                <w:b/>
                <w:sz w:val="20"/>
                <w:lang w:val="sl-SI"/>
              </w:rPr>
              <w:t>om</w:t>
            </w:r>
            <w:r>
              <w:rPr>
                <w:b/>
                <w:sz w:val="20"/>
                <w:lang w:val="sl-SI"/>
              </w:rPr>
              <w:t xml:space="preserve"> ali placebom v študiji</w:t>
            </w:r>
            <w:r w:rsidRPr="00171A6E">
              <w:rPr>
                <w:rFonts w:eastAsia="MS Mincho"/>
                <w:b/>
                <w:sz w:val="20"/>
                <w:lang w:val="sl-SI"/>
              </w:rPr>
              <w:t xml:space="preserve"> PCR3011 (</w:t>
            </w:r>
            <w:r>
              <w:rPr>
                <w:rFonts w:eastAsia="MS Mincho"/>
                <w:b/>
                <w:sz w:val="20"/>
                <w:lang w:val="sl-SI"/>
              </w:rPr>
              <w:t>populacija bolnikov z namenom zdravljenja</w:t>
            </w:r>
            <w:r w:rsidRPr="00171A6E">
              <w:rPr>
                <w:rFonts w:eastAsia="MS Mincho"/>
                <w:b/>
                <w:sz w:val="20"/>
                <w:lang w:val="sl-SI"/>
              </w:rPr>
              <w:t>)</w:t>
            </w:r>
          </w:p>
        </w:tc>
      </w:tr>
      <w:tr w:rsidR="00324810" w:rsidRPr="00171A6E" w14:paraId="68D39503" w14:textId="77777777" w:rsidTr="007C7EC2">
        <w:tc>
          <w:tcPr>
            <w:tcW w:w="1592" w:type="pct"/>
            <w:tcBorders>
              <w:bottom w:val="single" w:sz="4" w:space="0" w:color="000000"/>
              <w:right w:val="nil"/>
            </w:tcBorders>
            <w:shd w:val="clear" w:color="auto" w:fill="auto"/>
          </w:tcPr>
          <w:p w14:paraId="2BD8F452" w14:textId="77777777" w:rsidR="00324810" w:rsidRPr="00171A6E" w:rsidRDefault="00324810" w:rsidP="00FB61DD">
            <w:pPr>
              <w:keepNext/>
              <w:tabs>
                <w:tab w:val="left" w:pos="1134"/>
                <w:tab w:val="left" w:pos="1701"/>
              </w:tabs>
              <w:jc w:val="center"/>
              <w:rPr>
                <w:sz w:val="20"/>
                <w:highlight w:val="yellow"/>
                <w:lang w:val="sl-SI"/>
              </w:rPr>
            </w:pPr>
            <w:r>
              <w:rPr>
                <w:b/>
                <w:sz w:val="20"/>
                <w:lang w:val="sl-SI"/>
              </w:rPr>
              <w:t>Celokupno preživetje</w:t>
            </w:r>
          </w:p>
        </w:tc>
        <w:tc>
          <w:tcPr>
            <w:tcW w:w="1714" w:type="pct"/>
            <w:tcBorders>
              <w:left w:val="nil"/>
              <w:bottom w:val="single" w:sz="4" w:space="0" w:color="000000"/>
              <w:right w:val="nil"/>
            </w:tcBorders>
            <w:shd w:val="clear" w:color="auto" w:fill="auto"/>
          </w:tcPr>
          <w:p w14:paraId="3D21B040" w14:textId="77777777" w:rsidR="00324810" w:rsidRPr="00171A6E" w:rsidRDefault="00343BD0" w:rsidP="00FB61DD">
            <w:pPr>
              <w:pStyle w:val="TableText"/>
              <w:ind w:left="0"/>
              <w:jc w:val="center"/>
              <w:rPr>
                <w:b/>
                <w:lang w:val="sl-SI"/>
              </w:rPr>
            </w:pPr>
            <w:r>
              <w:rPr>
                <w:b/>
                <w:lang w:val="sl-SI"/>
              </w:rPr>
              <w:t>abirateron</w:t>
            </w:r>
            <w:r w:rsidR="004A7C70">
              <w:rPr>
                <w:b/>
                <w:lang w:val="sl-SI"/>
              </w:rPr>
              <w:t>acetat</w:t>
            </w:r>
            <w:r w:rsidRPr="00171A6E">
              <w:rPr>
                <w:b/>
                <w:lang w:val="sl-SI"/>
              </w:rPr>
              <w:t xml:space="preserve"> </w:t>
            </w:r>
            <w:r w:rsidR="000A416F">
              <w:rPr>
                <w:b/>
                <w:lang w:val="sl-SI"/>
              </w:rPr>
              <w:t>in prednizon</w:t>
            </w:r>
          </w:p>
          <w:p w14:paraId="50736582" w14:textId="77777777" w:rsidR="00324810" w:rsidRPr="00171A6E" w:rsidRDefault="00324810" w:rsidP="00FB61DD">
            <w:pPr>
              <w:pStyle w:val="TableText"/>
              <w:ind w:left="0"/>
              <w:jc w:val="center"/>
              <w:rPr>
                <w:b/>
                <w:lang w:val="sl-SI"/>
              </w:rPr>
            </w:pPr>
            <w:r w:rsidRPr="00171A6E">
              <w:rPr>
                <w:b/>
                <w:color w:val="000000"/>
                <w:lang w:val="sl-SI"/>
              </w:rPr>
              <w:t>(</w:t>
            </w:r>
            <w:r w:rsidR="000A416F">
              <w:rPr>
                <w:b/>
                <w:color w:val="000000"/>
                <w:lang w:val="sl-SI"/>
              </w:rPr>
              <w:t>n</w:t>
            </w:r>
            <w:r w:rsidRPr="00171A6E">
              <w:rPr>
                <w:b/>
                <w:color w:val="000000"/>
                <w:lang w:val="sl-SI"/>
              </w:rPr>
              <w:t>=597)</w:t>
            </w:r>
          </w:p>
        </w:tc>
        <w:tc>
          <w:tcPr>
            <w:tcW w:w="1657" w:type="pct"/>
            <w:tcBorders>
              <w:left w:val="nil"/>
              <w:bottom w:val="single" w:sz="4" w:space="0" w:color="000000"/>
            </w:tcBorders>
            <w:shd w:val="clear" w:color="auto" w:fill="auto"/>
          </w:tcPr>
          <w:p w14:paraId="760A1965" w14:textId="77777777" w:rsidR="00324810" w:rsidRPr="00171A6E" w:rsidRDefault="000A416F" w:rsidP="00FB61DD">
            <w:pPr>
              <w:pStyle w:val="TableText"/>
              <w:ind w:left="0"/>
              <w:jc w:val="center"/>
              <w:rPr>
                <w:b/>
                <w:lang w:val="sl-SI"/>
              </w:rPr>
            </w:pPr>
            <w:r>
              <w:rPr>
                <w:b/>
                <w:lang w:val="sl-SI"/>
              </w:rPr>
              <w:t>placebo</w:t>
            </w:r>
          </w:p>
          <w:p w14:paraId="7C7D2A7A" w14:textId="77777777" w:rsidR="00324810" w:rsidRPr="00171A6E" w:rsidRDefault="00324810" w:rsidP="00FB61DD">
            <w:pPr>
              <w:tabs>
                <w:tab w:val="left" w:pos="1134"/>
                <w:tab w:val="left" w:pos="1701"/>
              </w:tabs>
              <w:jc w:val="center"/>
              <w:rPr>
                <w:sz w:val="20"/>
                <w:highlight w:val="yellow"/>
                <w:lang w:val="sl-SI"/>
              </w:rPr>
            </w:pPr>
            <w:r w:rsidRPr="00171A6E">
              <w:rPr>
                <w:b/>
                <w:sz w:val="20"/>
                <w:lang w:val="sl-SI"/>
              </w:rPr>
              <w:t>(</w:t>
            </w:r>
            <w:r w:rsidR="000A416F">
              <w:rPr>
                <w:b/>
                <w:sz w:val="20"/>
                <w:lang w:val="sl-SI"/>
              </w:rPr>
              <w:t>n</w:t>
            </w:r>
            <w:r w:rsidRPr="00171A6E">
              <w:rPr>
                <w:b/>
                <w:sz w:val="20"/>
                <w:lang w:val="sl-SI"/>
              </w:rPr>
              <w:t>=602)</w:t>
            </w:r>
          </w:p>
        </w:tc>
      </w:tr>
      <w:tr w:rsidR="00324810" w:rsidRPr="00171A6E" w14:paraId="18C667F6" w14:textId="77777777" w:rsidTr="007C7EC2">
        <w:tc>
          <w:tcPr>
            <w:tcW w:w="1592" w:type="pct"/>
            <w:tcBorders>
              <w:bottom w:val="nil"/>
              <w:right w:val="nil"/>
            </w:tcBorders>
            <w:shd w:val="clear" w:color="auto" w:fill="auto"/>
          </w:tcPr>
          <w:p w14:paraId="18087653" w14:textId="77777777" w:rsidR="00324810" w:rsidRPr="00171A6E" w:rsidRDefault="00324810" w:rsidP="00FB61DD">
            <w:pPr>
              <w:tabs>
                <w:tab w:val="left" w:pos="1134"/>
                <w:tab w:val="left" w:pos="1701"/>
              </w:tabs>
              <w:jc w:val="center"/>
              <w:rPr>
                <w:sz w:val="20"/>
                <w:highlight w:val="yellow"/>
                <w:lang w:val="sl-SI"/>
              </w:rPr>
            </w:pPr>
            <w:r>
              <w:rPr>
                <w:color w:val="000000"/>
                <w:sz w:val="20"/>
                <w:lang w:val="sl-SI"/>
              </w:rPr>
              <w:t>Smrti</w:t>
            </w:r>
            <w:r w:rsidRPr="00171A6E">
              <w:rPr>
                <w:color w:val="000000"/>
                <w:sz w:val="20"/>
                <w:lang w:val="sl-SI"/>
              </w:rPr>
              <w:t xml:space="preserve"> (%)</w:t>
            </w:r>
          </w:p>
        </w:tc>
        <w:tc>
          <w:tcPr>
            <w:tcW w:w="1714" w:type="pct"/>
            <w:tcBorders>
              <w:left w:val="nil"/>
              <w:bottom w:val="nil"/>
              <w:right w:val="nil"/>
            </w:tcBorders>
            <w:shd w:val="clear" w:color="auto" w:fill="auto"/>
          </w:tcPr>
          <w:p w14:paraId="17B006A7" w14:textId="77777777" w:rsidR="00324810" w:rsidRPr="00171A6E" w:rsidRDefault="00324810" w:rsidP="00FB61DD">
            <w:pPr>
              <w:tabs>
                <w:tab w:val="left" w:pos="1134"/>
                <w:tab w:val="left" w:pos="1701"/>
              </w:tabs>
              <w:jc w:val="center"/>
              <w:rPr>
                <w:sz w:val="20"/>
                <w:highlight w:val="yellow"/>
                <w:lang w:val="sl-SI"/>
              </w:rPr>
            </w:pPr>
            <w:r w:rsidRPr="00171A6E">
              <w:rPr>
                <w:color w:val="000000"/>
                <w:sz w:val="20"/>
                <w:lang w:val="sl-SI"/>
              </w:rPr>
              <w:t>275 (46%)</w:t>
            </w:r>
          </w:p>
        </w:tc>
        <w:tc>
          <w:tcPr>
            <w:tcW w:w="1657" w:type="pct"/>
            <w:tcBorders>
              <w:left w:val="nil"/>
              <w:bottom w:val="nil"/>
            </w:tcBorders>
            <w:shd w:val="clear" w:color="auto" w:fill="auto"/>
          </w:tcPr>
          <w:p w14:paraId="56FBE67F" w14:textId="77777777" w:rsidR="00324810" w:rsidRPr="00171A6E" w:rsidRDefault="00324810" w:rsidP="00FB61DD">
            <w:pPr>
              <w:tabs>
                <w:tab w:val="left" w:pos="1134"/>
                <w:tab w:val="left" w:pos="1701"/>
              </w:tabs>
              <w:jc w:val="center"/>
              <w:rPr>
                <w:sz w:val="20"/>
                <w:highlight w:val="yellow"/>
                <w:lang w:val="sl-SI"/>
              </w:rPr>
            </w:pPr>
            <w:r w:rsidRPr="00171A6E">
              <w:rPr>
                <w:color w:val="000000"/>
                <w:sz w:val="20"/>
                <w:lang w:val="sl-SI"/>
              </w:rPr>
              <w:t>343 (57%)</w:t>
            </w:r>
          </w:p>
        </w:tc>
      </w:tr>
      <w:tr w:rsidR="00324810" w:rsidRPr="00171A6E" w14:paraId="46383C24" w14:textId="77777777" w:rsidTr="007C7EC2">
        <w:tc>
          <w:tcPr>
            <w:tcW w:w="1592" w:type="pct"/>
            <w:tcBorders>
              <w:top w:val="nil"/>
              <w:bottom w:val="nil"/>
              <w:right w:val="nil"/>
            </w:tcBorders>
            <w:shd w:val="clear" w:color="auto" w:fill="auto"/>
          </w:tcPr>
          <w:p w14:paraId="0E8F0955" w14:textId="77777777" w:rsidR="00324810" w:rsidRPr="00171A6E" w:rsidRDefault="00324810" w:rsidP="00FB61DD">
            <w:pPr>
              <w:pStyle w:val="TableText"/>
              <w:keepNext w:val="0"/>
              <w:ind w:left="0" w:firstLine="342"/>
              <w:jc w:val="center"/>
              <w:rPr>
                <w:color w:val="000000"/>
                <w:lang w:val="sl-SI"/>
              </w:rPr>
            </w:pPr>
            <w:r>
              <w:rPr>
                <w:color w:val="000000"/>
                <w:lang w:val="sl-SI"/>
              </w:rPr>
              <w:t>Mediana preživetja</w:t>
            </w:r>
            <w:r w:rsidRPr="00171A6E">
              <w:rPr>
                <w:color w:val="000000"/>
                <w:lang w:val="sl-SI"/>
              </w:rPr>
              <w:t xml:space="preserve"> (m</w:t>
            </w:r>
            <w:r>
              <w:rPr>
                <w:color w:val="000000"/>
                <w:lang w:val="sl-SI"/>
              </w:rPr>
              <w:t>eseci</w:t>
            </w:r>
            <w:r w:rsidRPr="00171A6E">
              <w:rPr>
                <w:color w:val="000000"/>
                <w:lang w:val="sl-SI"/>
              </w:rPr>
              <w:t>)</w:t>
            </w:r>
          </w:p>
          <w:p w14:paraId="2065C7DD" w14:textId="77777777" w:rsidR="00324810" w:rsidRPr="00171A6E" w:rsidRDefault="00324810" w:rsidP="00FB61DD">
            <w:pPr>
              <w:tabs>
                <w:tab w:val="left" w:pos="1134"/>
                <w:tab w:val="left" w:pos="1701"/>
              </w:tabs>
              <w:jc w:val="center"/>
              <w:rPr>
                <w:sz w:val="20"/>
                <w:highlight w:val="yellow"/>
                <w:lang w:val="sl-SI"/>
              </w:rPr>
            </w:pPr>
            <w:r w:rsidRPr="00171A6E">
              <w:rPr>
                <w:color w:val="000000"/>
                <w:sz w:val="20"/>
                <w:lang w:val="sl-SI"/>
              </w:rPr>
              <w:t xml:space="preserve">(95% </w:t>
            </w:r>
            <w:r>
              <w:rPr>
                <w:color w:val="000000"/>
                <w:sz w:val="20"/>
                <w:lang w:val="sl-SI"/>
              </w:rPr>
              <w:t>IZ</w:t>
            </w:r>
            <w:r w:rsidRPr="00171A6E">
              <w:rPr>
                <w:color w:val="000000"/>
                <w:sz w:val="20"/>
                <w:lang w:val="sl-SI"/>
              </w:rPr>
              <w:t>)</w:t>
            </w:r>
          </w:p>
        </w:tc>
        <w:tc>
          <w:tcPr>
            <w:tcW w:w="1714" w:type="pct"/>
            <w:tcBorders>
              <w:top w:val="nil"/>
              <w:left w:val="nil"/>
              <w:bottom w:val="nil"/>
              <w:right w:val="nil"/>
            </w:tcBorders>
            <w:shd w:val="clear" w:color="auto" w:fill="auto"/>
          </w:tcPr>
          <w:p w14:paraId="7BB135C9" w14:textId="77777777" w:rsidR="00324810" w:rsidRPr="00171A6E" w:rsidRDefault="00324810" w:rsidP="00FB61DD">
            <w:pPr>
              <w:pStyle w:val="TableText"/>
              <w:keepNext w:val="0"/>
              <w:ind w:left="0"/>
              <w:jc w:val="center"/>
              <w:rPr>
                <w:color w:val="000000"/>
                <w:lang w:val="sl-SI"/>
              </w:rPr>
            </w:pPr>
            <w:r w:rsidRPr="00171A6E">
              <w:rPr>
                <w:color w:val="000000"/>
                <w:lang w:val="sl-SI"/>
              </w:rPr>
              <w:t>53</w:t>
            </w:r>
            <w:r>
              <w:rPr>
                <w:color w:val="000000"/>
                <w:lang w:val="sl-SI"/>
              </w:rPr>
              <w:t>,</w:t>
            </w:r>
            <w:r w:rsidRPr="00171A6E">
              <w:rPr>
                <w:color w:val="000000"/>
                <w:lang w:val="sl-SI"/>
              </w:rPr>
              <w:t>3</w:t>
            </w:r>
          </w:p>
          <w:p w14:paraId="58694B51" w14:textId="77777777" w:rsidR="00324810" w:rsidRPr="00171A6E" w:rsidRDefault="00324810" w:rsidP="00FB61DD">
            <w:pPr>
              <w:pStyle w:val="TableText"/>
              <w:keepNext w:val="0"/>
              <w:ind w:left="0"/>
              <w:jc w:val="center"/>
              <w:rPr>
                <w:color w:val="000000"/>
                <w:lang w:val="sl-SI"/>
              </w:rPr>
            </w:pPr>
            <w:r w:rsidRPr="00171A6E">
              <w:rPr>
                <w:color w:val="000000"/>
                <w:lang w:val="sl-SI"/>
              </w:rPr>
              <w:t>(48</w:t>
            </w:r>
            <w:r>
              <w:rPr>
                <w:color w:val="000000"/>
                <w:lang w:val="sl-SI"/>
              </w:rPr>
              <w:t>,</w:t>
            </w:r>
            <w:r w:rsidRPr="00171A6E">
              <w:rPr>
                <w:color w:val="000000"/>
                <w:lang w:val="sl-SI"/>
              </w:rPr>
              <w:t>2, NE)</w:t>
            </w:r>
          </w:p>
        </w:tc>
        <w:tc>
          <w:tcPr>
            <w:tcW w:w="1657" w:type="pct"/>
            <w:tcBorders>
              <w:top w:val="nil"/>
              <w:left w:val="nil"/>
              <w:bottom w:val="nil"/>
            </w:tcBorders>
            <w:shd w:val="clear" w:color="auto" w:fill="auto"/>
          </w:tcPr>
          <w:p w14:paraId="5A7B4076" w14:textId="77777777" w:rsidR="00324810" w:rsidRPr="00171A6E" w:rsidRDefault="00324810" w:rsidP="00FB61DD">
            <w:pPr>
              <w:pStyle w:val="TableText"/>
              <w:keepNext w:val="0"/>
              <w:ind w:left="0"/>
              <w:jc w:val="center"/>
              <w:rPr>
                <w:color w:val="000000"/>
                <w:lang w:val="sl-SI"/>
              </w:rPr>
            </w:pPr>
            <w:r w:rsidRPr="00171A6E">
              <w:rPr>
                <w:color w:val="000000"/>
                <w:lang w:val="sl-SI"/>
              </w:rPr>
              <w:t>36</w:t>
            </w:r>
            <w:r>
              <w:rPr>
                <w:color w:val="000000"/>
                <w:lang w:val="sl-SI"/>
              </w:rPr>
              <w:t>,</w:t>
            </w:r>
            <w:r w:rsidRPr="00171A6E">
              <w:rPr>
                <w:color w:val="000000"/>
                <w:lang w:val="sl-SI"/>
              </w:rPr>
              <w:t>5</w:t>
            </w:r>
          </w:p>
          <w:p w14:paraId="4564C722" w14:textId="77777777" w:rsidR="00324810" w:rsidRPr="00171A6E" w:rsidRDefault="00324810" w:rsidP="00FB61DD">
            <w:pPr>
              <w:tabs>
                <w:tab w:val="left" w:pos="1134"/>
                <w:tab w:val="left" w:pos="1701"/>
              </w:tabs>
              <w:jc w:val="center"/>
              <w:rPr>
                <w:sz w:val="20"/>
                <w:highlight w:val="yellow"/>
                <w:lang w:val="sl-SI"/>
              </w:rPr>
            </w:pPr>
            <w:r w:rsidRPr="00171A6E">
              <w:rPr>
                <w:color w:val="000000"/>
                <w:sz w:val="20"/>
                <w:lang w:val="sl-SI"/>
              </w:rPr>
              <w:t>(33</w:t>
            </w:r>
            <w:r>
              <w:rPr>
                <w:color w:val="000000"/>
                <w:sz w:val="20"/>
                <w:lang w:val="sl-SI"/>
              </w:rPr>
              <w:t>,</w:t>
            </w:r>
            <w:r w:rsidRPr="00171A6E">
              <w:rPr>
                <w:color w:val="000000"/>
                <w:sz w:val="20"/>
                <w:lang w:val="sl-SI"/>
              </w:rPr>
              <w:t>5</w:t>
            </w:r>
            <w:r>
              <w:rPr>
                <w:color w:val="000000"/>
                <w:sz w:val="20"/>
                <w:lang w:val="sl-SI"/>
              </w:rPr>
              <w:t>;</w:t>
            </w:r>
            <w:r w:rsidRPr="00171A6E">
              <w:rPr>
                <w:color w:val="000000"/>
                <w:sz w:val="20"/>
                <w:lang w:val="sl-SI"/>
              </w:rPr>
              <w:t xml:space="preserve"> 40</w:t>
            </w:r>
            <w:r>
              <w:rPr>
                <w:color w:val="000000"/>
                <w:sz w:val="20"/>
                <w:lang w:val="sl-SI"/>
              </w:rPr>
              <w:t>,</w:t>
            </w:r>
            <w:r w:rsidRPr="00171A6E">
              <w:rPr>
                <w:color w:val="000000"/>
                <w:sz w:val="20"/>
                <w:lang w:val="sl-SI"/>
              </w:rPr>
              <w:t>0)</w:t>
            </w:r>
          </w:p>
        </w:tc>
      </w:tr>
      <w:tr w:rsidR="00324810" w:rsidRPr="00171A6E" w14:paraId="324B52CB" w14:textId="77777777" w:rsidTr="007C7EC2">
        <w:tc>
          <w:tcPr>
            <w:tcW w:w="1592" w:type="pct"/>
            <w:tcBorders>
              <w:top w:val="nil"/>
              <w:bottom w:val="single" w:sz="4" w:space="0" w:color="000000"/>
              <w:right w:val="nil"/>
            </w:tcBorders>
            <w:shd w:val="clear" w:color="auto" w:fill="auto"/>
          </w:tcPr>
          <w:p w14:paraId="76681448" w14:textId="77777777" w:rsidR="00324810" w:rsidRPr="00171A6E" w:rsidRDefault="00324810" w:rsidP="00FB61DD">
            <w:pPr>
              <w:tabs>
                <w:tab w:val="left" w:pos="1134"/>
                <w:tab w:val="left" w:pos="1701"/>
              </w:tabs>
              <w:jc w:val="center"/>
              <w:rPr>
                <w:sz w:val="20"/>
                <w:highlight w:val="yellow"/>
                <w:lang w:val="sl-SI"/>
              </w:rPr>
            </w:pPr>
            <w:r>
              <w:rPr>
                <w:color w:val="000000"/>
                <w:sz w:val="20"/>
                <w:lang w:val="sl-SI"/>
              </w:rPr>
              <w:t>Razmerje tveganja</w:t>
            </w:r>
            <w:r w:rsidRPr="00171A6E">
              <w:rPr>
                <w:color w:val="000000"/>
                <w:sz w:val="20"/>
                <w:lang w:val="sl-SI"/>
              </w:rPr>
              <w:t xml:space="preserve"> (95% </w:t>
            </w:r>
            <w:r>
              <w:rPr>
                <w:color w:val="000000"/>
                <w:sz w:val="20"/>
                <w:lang w:val="sl-SI"/>
              </w:rPr>
              <w:t>IZ</w:t>
            </w:r>
            <w:r w:rsidRPr="00171A6E">
              <w:rPr>
                <w:color w:val="000000"/>
                <w:sz w:val="20"/>
                <w:lang w:val="sl-SI"/>
              </w:rPr>
              <w:t>)</w:t>
            </w:r>
            <w:r w:rsidRPr="00171A6E">
              <w:rPr>
                <w:color w:val="000000"/>
                <w:sz w:val="20"/>
                <w:vertAlign w:val="superscript"/>
                <w:lang w:val="sl-SI"/>
              </w:rPr>
              <w:t>1</w:t>
            </w:r>
          </w:p>
        </w:tc>
        <w:tc>
          <w:tcPr>
            <w:tcW w:w="3371" w:type="pct"/>
            <w:gridSpan w:val="2"/>
            <w:tcBorders>
              <w:top w:val="nil"/>
              <w:left w:val="nil"/>
              <w:bottom w:val="single" w:sz="4" w:space="0" w:color="000000"/>
            </w:tcBorders>
            <w:shd w:val="clear" w:color="auto" w:fill="auto"/>
          </w:tcPr>
          <w:p w14:paraId="11DEFAE1" w14:textId="77777777" w:rsidR="00324810" w:rsidRPr="00171A6E" w:rsidRDefault="00324810" w:rsidP="00FB61DD">
            <w:pPr>
              <w:tabs>
                <w:tab w:val="left" w:pos="1134"/>
                <w:tab w:val="left" w:pos="1701"/>
              </w:tabs>
              <w:jc w:val="center"/>
              <w:rPr>
                <w:sz w:val="20"/>
                <w:highlight w:val="yellow"/>
                <w:lang w:val="sl-SI"/>
              </w:rPr>
            </w:pPr>
            <w:r w:rsidRPr="00171A6E">
              <w:rPr>
                <w:color w:val="000000"/>
                <w:sz w:val="20"/>
                <w:lang w:val="sl-SI"/>
              </w:rPr>
              <w:t>0</w:t>
            </w:r>
            <w:r w:rsidR="00615CAE">
              <w:rPr>
                <w:color w:val="000000"/>
                <w:sz w:val="20"/>
                <w:lang w:val="sl-SI"/>
              </w:rPr>
              <w:t>,</w:t>
            </w:r>
            <w:r w:rsidRPr="00171A6E">
              <w:rPr>
                <w:color w:val="000000"/>
                <w:sz w:val="20"/>
                <w:lang w:val="sl-SI"/>
              </w:rPr>
              <w:t>66 (0</w:t>
            </w:r>
            <w:r w:rsidR="00615CAE">
              <w:rPr>
                <w:color w:val="000000"/>
                <w:sz w:val="20"/>
                <w:lang w:val="sl-SI"/>
              </w:rPr>
              <w:t>,</w:t>
            </w:r>
            <w:r w:rsidRPr="00171A6E">
              <w:rPr>
                <w:color w:val="000000"/>
                <w:sz w:val="20"/>
                <w:lang w:val="sl-SI"/>
              </w:rPr>
              <w:t>56</w:t>
            </w:r>
            <w:r w:rsidR="00615CAE">
              <w:rPr>
                <w:color w:val="000000"/>
                <w:sz w:val="20"/>
                <w:lang w:val="sl-SI"/>
              </w:rPr>
              <w:t>;</w:t>
            </w:r>
            <w:r w:rsidRPr="00171A6E">
              <w:rPr>
                <w:color w:val="000000"/>
                <w:sz w:val="20"/>
                <w:lang w:val="sl-SI"/>
              </w:rPr>
              <w:t xml:space="preserve"> 0</w:t>
            </w:r>
            <w:r w:rsidR="00615CAE">
              <w:rPr>
                <w:color w:val="000000"/>
                <w:sz w:val="20"/>
                <w:lang w:val="sl-SI"/>
              </w:rPr>
              <w:t>,</w:t>
            </w:r>
            <w:r w:rsidRPr="00171A6E">
              <w:rPr>
                <w:color w:val="000000"/>
                <w:sz w:val="20"/>
                <w:lang w:val="sl-SI"/>
              </w:rPr>
              <w:t>78)</w:t>
            </w:r>
          </w:p>
        </w:tc>
      </w:tr>
      <w:tr w:rsidR="00324810" w:rsidRPr="00171A6E" w14:paraId="57A7A012" w14:textId="77777777" w:rsidTr="00767BDA">
        <w:trPr>
          <w:trHeight w:val="436"/>
        </w:trPr>
        <w:tc>
          <w:tcPr>
            <w:tcW w:w="4963" w:type="pct"/>
            <w:gridSpan w:val="3"/>
            <w:tcBorders>
              <w:bottom w:val="nil"/>
            </w:tcBorders>
            <w:shd w:val="clear" w:color="auto" w:fill="auto"/>
          </w:tcPr>
          <w:p w14:paraId="0EB41369" w14:textId="77777777" w:rsidR="00324810" w:rsidRPr="00171A6E" w:rsidRDefault="00324810" w:rsidP="00FB61DD">
            <w:pPr>
              <w:pStyle w:val="TableNote"/>
              <w:keepNext w:val="0"/>
              <w:keepLines w:val="0"/>
              <w:rPr>
                <w:rFonts w:eastAsia="MS Mincho"/>
                <w:lang w:val="sl-SI" w:eastAsia="ja-JP"/>
              </w:rPr>
            </w:pPr>
            <w:r w:rsidRPr="00171A6E">
              <w:rPr>
                <w:rFonts w:eastAsia="MS Mincho"/>
                <w:lang w:val="sl-SI" w:eastAsia="ja-JP"/>
              </w:rPr>
              <w:t>NE=</w:t>
            </w:r>
            <w:r>
              <w:rPr>
                <w:rFonts w:eastAsia="MS Mincho"/>
                <w:lang w:val="sl-SI" w:eastAsia="ja-JP"/>
              </w:rPr>
              <w:t>ocena ni mogoča (</w:t>
            </w:r>
            <w:r w:rsidRPr="00171A6E">
              <w:rPr>
                <w:rFonts w:eastAsia="MS Mincho"/>
                <w:lang w:val="sl-SI" w:eastAsia="ja-JP"/>
              </w:rPr>
              <w:t>Not estimable</w:t>
            </w:r>
            <w:r>
              <w:rPr>
                <w:rFonts w:eastAsia="MS Mincho"/>
                <w:lang w:val="sl-SI" w:eastAsia="ja-JP"/>
              </w:rPr>
              <w:t>)</w:t>
            </w:r>
          </w:p>
          <w:p w14:paraId="2D595892" w14:textId="77777777" w:rsidR="00324810" w:rsidRPr="00171A6E" w:rsidRDefault="00324810" w:rsidP="00217621">
            <w:pPr>
              <w:pStyle w:val="TableNote"/>
              <w:tabs>
                <w:tab w:val="clear" w:pos="187"/>
                <w:tab w:val="clear" w:pos="1440"/>
              </w:tabs>
              <w:ind w:left="284" w:hanging="284"/>
              <w:rPr>
                <w:lang w:val="sl-SI"/>
              </w:rPr>
            </w:pPr>
            <w:r w:rsidRPr="00171A6E">
              <w:rPr>
                <w:rFonts w:eastAsia="MS Mincho"/>
                <w:vertAlign w:val="superscript"/>
                <w:lang w:val="sl-SI" w:eastAsia="ja-JP"/>
              </w:rPr>
              <w:t>1</w:t>
            </w:r>
            <w:r w:rsidRPr="00171A6E">
              <w:rPr>
                <w:rFonts w:eastAsia="MS Mincho"/>
                <w:lang w:val="sl-SI"/>
              </w:rPr>
              <w:tab/>
            </w:r>
            <w:r w:rsidRPr="00654802">
              <w:rPr>
                <w:noProof/>
                <w:lang w:val="sl-SI"/>
              </w:rPr>
              <w:t xml:space="preserve">Razmerje tveganja je izračunano s pomočjo stratificiranega proporcionalnega modela tveganj. Razmerje tveganj </w:t>
            </w:r>
            <w:r w:rsidRPr="00654802">
              <w:rPr>
                <w:noProof/>
                <w:lang w:val="sl-SI"/>
              </w:rPr>
              <w:sym w:font="Symbol" w:char="F03C"/>
            </w:r>
            <w:r w:rsidRPr="00654802">
              <w:rPr>
                <w:noProof/>
                <w:lang w:val="sl-SI"/>
              </w:rPr>
              <w:t xml:space="preserve"> 1 kaže prednost </w:t>
            </w:r>
            <w:r w:rsidR="00343BD0">
              <w:rPr>
                <w:noProof/>
                <w:lang w:val="sl-SI"/>
              </w:rPr>
              <w:t>abirateron</w:t>
            </w:r>
            <w:r w:rsidR="003959F0">
              <w:rPr>
                <w:noProof/>
                <w:lang w:val="sl-SI"/>
              </w:rPr>
              <w:t>acetat</w:t>
            </w:r>
            <w:r w:rsidR="00343BD0">
              <w:rPr>
                <w:noProof/>
                <w:lang w:val="sl-SI"/>
              </w:rPr>
              <w:t>u</w:t>
            </w:r>
            <w:r w:rsidRPr="00654802">
              <w:rPr>
                <w:lang w:val="sl-SI"/>
              </w:rPr>
              <w:t xml:space="preserve"> </w:t>
            </w:r>
            <w:r>
              <w:rPr>
                <w:lang w:val="sl-SI"/>
              </w:rPr>
              <w:t>skupaj s prednizonom</w:t>
            </w:r>
            <w:r w:rsidRPr="00171A6E">
              <w:rPr>
                <w:lang w:val="sl-SI"/>
              </w:rPr>
              <w:t>.</w:t>
            </w:r>
          </w:p>
        </w:tc>
      </w:tr>
    </w:tbl>
    <w:p w14:paraId="54B4B3DF" w14:textId="77777777" w:rsidR="00324810" w:rsidRPr="007F187C" w:rsidRDefault="00324810" w:rsidP="009712BB">
      <w:pPr>
        <w:tabs>
          <w:tab w:val="left" w:pos="1134"/>
          <w:tab w:val="left" w:pos="1701"/>
        </w:tabs>
        <w:rPr>
          <w:noProof/>
          <w:highlight w:val="yellow"/>
          <w:lang w:val="sl-SI"/>
        </w:rPr>
      </w:pPr>
    </w:p>
    <w:p w14:paraId="336549FB" w14:textId="77777777" w:rsidR="00DB664D" w:rsidRPr="007F187C" w:rsidRDefault="00DB664D" w:rsidP="000A416F">
      <w:pPr>
        <w:keepNext/>
        <w:ind w:left="1134" w:hanging="1134"/>
        <w:rPr>
          <w:b/>
          <w:bCs/>
          <w:noProof/>
          <w:szCs w:val="22"/>
          <w:highlight w:val="yellow"/>
          <w:lang w:val="sl-SI"/>
        </w:rPr>
      </w:pPr>
      <w:r w:rsidRPr="007F187C">
        <w:rPr>
          <w:b/>
          <w:bCs/>
          <w:noProof/>
          <w:szCs w:val="22"/>
          <w:lang w:val="sl-SI"/>
        </w:rPr>
        <w:t>Slika 2:</w:t>
      </w:r>
      <w:r w:rsidRPr="007F187C">
        <w:rPr>
          <w:b/>
          <w:bCs/>
          <w:noProof/>
          <w:szCs w:val="22"/>
          <w:lang w:val="sl-SI"/>
        </w:rPr>
        <w:tab/>
        <w:t>Kaplan-Meierjevi krivulji celokupnega preživetja bolnikov; populacija bolnikov z namenom zdravljenja (</w:t>
      </w:r>
      <w:r w:rsidR="00615CAE">
        <w:rPr>
          <w:b/>
          <w:bCs/>
          <w:noProof/>
          <w:szCs w:val="22"/>
          <w:lang w:val="sl-SI"/>
        </w:rPr>
        <w:t>v analizi študije</w:t>
      </w:r>
      <w:r w:rsidRPr="007F187C">
        <w:rPr>
          <w:b/>
          <w:bCs/>
          <w:noProof/>
          <w:szCs w:val="22"/>
          <w:lang w:val="sl-SI"/>
        </w:rPr>
        <w:t xml:space="preserve"> PCR3011)</w:t>
      </w:r>
    </w:p>
    <w:p w14:paraId="4FD3DF1A" w14:textId="77777777" w:rsidR="00DB664D" w:rsidRDefault="00DB664D" w:rsidP="009712BB">
      <w:pPr>
        <w:keepNext/>
        <w:tabs>
          <w:tab w:val="left" w:pos="1134"/>
          <w:tab w:val="left" w:pos="1701"/>
        </w:tabs>
        <w:rPr>
          <w:noProof/>
          <w:lang w:val="sl-SI"/>
        </w:rPr>
      </w:pPr>
    </w:p>
    <w:p w14:paraId="0E22B5C6" w14:textId="77777777" w:rsidR="00DB664D" w:rsidRPr="007F187C" w:rsidRDefault="00BE0FB9" w:rsidP="009712BB">
      <w:pPr>
        <w:tabs>
          <w:tab w:val="left" w:pos="1134"/>
          <w:tab w:val="left" w:pos="1701"/>
        </w:tabs>
        <w:rPr>
          <w:noProof/>
          <w:lang w:val="sl-SI"/>
        </w:rPr>
      </w:pPr>
      <w:r w:rsidRPr="008C62E2">
        <w:rPr>
          <w:noProof/>
          <w:lang w:val="en-IN" w:eastAsia="en-IN"/>
        </w:rPr>
        <w:drawing>
          <wp:inline distT="0" distB="0" distL="0" distR="0" wp14:anchorId="78D53696" wp14:editId="269C054A">
            <wp:extent cx="5753100" cy="3543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64A431C9" w14:textId="77777777" w:rsidR="007E7ED7" w:rsidRDefault="007E7ED7" w:rsidP="009712BB">
      <w:pPr>
        <w:tabs>
          <w:tab w:val="left" w:pos="1134"/>
          <w:tab w:val="left" w:pos="1701"/>
        </w:tabs>
        <w:rPr>
          <w:noProof/>
          <w:lang w:val="sl-SI"/>
        </w:rPr>
      </w:pPr>
    </w:p>
    <w:p w14:paraId="0A16E974" w14:textId="77777777" w:rsidR="00DB664D" w:rsidRPr="007F187C" w:rsidRDefault="00DB664D" w:rsidP="009712BB">
      <w:pPr>
        <w:tabs>
          <w:tab w:val="left" w:pos="1134"/>
          <w:tab w:val="left" w:pos="1701"/>
        </w:tabs>
        <w:rPr>
          <w:noProof/>
          <w:lang w:val="sl-SI"/>
        </w:rPr>
      </w:pPr>
      <w:r w:rsidRPr="007F187C">
        <w:rPr>
          <w:noProof/>
          <w:lang w:val="sl-SI"/>
        </w:rPr>
        <w:t xml:space="preserve">Rezultati analize podskupin dosledno kažejo v prid zdravljenja z </w:t>
      </w:r>
      <w:r w:rsidR="00343BD0">
        <w:rPr>
          <w:noProof/>
          <w:lang w:val="sl-SI"/>
        </w:rPr>
        <w:t>abirateron</w:t>
      </w:r>
      <w:r w:rsidR="004A7C70">
        <w:rPr>
          <w:noProof/>
          <w:lang w:val="sl-SI"/>
        </w:rPr>
        <w:t>acetat</w:t>
      </w:r>
      <w:r w:rsidR="00343BD0">
        <w:rPr>
          <w:noProof/>
          <w:lang w:val="sl-SI"/>
        </w:rPr>
        <w:t>om</w:t>
      </w:r>
      <w:r w:rsidRPr="007F187C">
        <w:rPr>
          <w:noProof/>
          <w:lang w:val="sl-SI"/>
        </w:rPr>
        <w:t>. Učinek zdravljenja AA-P na rPFS in OS v predhodno določenih podskupinah je bil ugoden in skladen s celokupno študijsko populacijo, razen v podskupini z oceno ECOG 2, kjer trenda izboljšanja niso opazili, majhen vzorec (n=40) pa omejuje kakršne koli pomembne zaključke.</w:t>
      </w:r>
    </w:p>
    <w:p w14:paraId="2C06BD2A" w14:textId="77777777" w:rsidR="00DB664D" w:rsidRPr="007F187C" w:rsidRDefault="00DB664D" w:rsidP="009712BB">
      <w:pPr>
        <w:tabs>
          <w:tab w:val="left" w:pos="1134"/>
          <w:tab w:val="left" w:pos="1701"/>
        </w:tabs>
        <w:rPr>
          <w:noProof/>
          <w:lang w:val="sl-SI"/>
        </w:rPr>
      </w:pPr>
    </w:p>
    <w:p w14:paraId="1993CCAD" w14:textId="77777777" w:rsidR="00DB664D" w:rsidRPr="007F187C" w:rsidRDefault="00DB664D" w:rsidP="009712BB">
      <w:pPr>
        <w:tabs>
          <w:tab w:val="left" w:pos="1134"/>
          <w:tab w:val="left" w:pos="1701"/>
        </w:tabs>
        <w:rPr>
          <w:noProof/>
          <w:lang w:val="sl-SI"/>
        </w:rPr>
      </w:pPr>
      <w:r w:rsidRPr="007F187C">
        <w:rPr>
          <w:noProof/>
          <w:lang w:val="sl-SI"/>
        </w:rPr>
        <w:t>Poleg opaženega izboljšan</w:t>
      </w:r>
      <w:r w:rsidR="00D91D62" w:rsidRPr="007F187C">
        <w:rPr>
          <w:noProof/>
          <w:lang w:val="sl-SI"/>
        </w:rPr>
        <w:t>a</w:t>
      </w:r>
      <w:r w:rsidRPr="007F187C">
        <w:rPr>
          <w:noProof/>
          <w:lang w:val="sl-SI"/>
        </w:rPr>
        <w:t xml:space="preserve"> celokupnega preživetja in rPFS so vse primerjave sekundarnih ciljev govorile v korist uporabe </w:t>
      </w:r>
      <w:r w:rsidR="00343BD0">
        <w:rPr>
          <w:noProof/>
          <w:lang w:val="sl-SI"/>
        </w:rPr>
        <w:t>abirateron</w:t>
      </w:r>
      <w:r w:rsidR="004A7C70">
        <w:rPr>
          <w:noProof/>
          <w:lang w:val="sl-SI"/>
        </w:rPr>
        <w:t>acetat</w:t>
      </w:r>
      <w:r w:rsidR="00343BD0">
        <w:rPr>
          <w:noProof/>
          <w:lang w:val="sl-SI"/>
        </w:rPr>
        <w:t>a</w:t>
      </w:r>
      <w:r w:rsidRPr="007F187C">
        <w:rPr>
          <w:noProof/>
          <w:lang w:val="sl-SI"/>
        </w:rPr>
        <w:t xml:space="preserve"> v primerjavi s placebom</w:t>
      </w:r>
      <w:r w:rsidR="000A416F">
        <w:rPr>
          <w:noProof/>
          <w:lang w:val="sl-SI"/>
        </w:rPr>
        <w:t>.</w:t>
      </w:r>
    </w:p>
    <w:p w14:paraId="561FC936" w14:textId="77777777" w:rsidR="008C4D6A" w:rsidRPr="007F187C" w:rsidRDefault="008C4D6A" w:rsidP="009712BB">
      <w:pPr>
        <w:tabs>
          <w:tab w:val="left" w:pos="1134"/>
          <w:tab w:val="left" w:pos="1701"/>
        </w:tabs>
        <w:rPr>
          <w:noProof/>
          <w:lang w:val="sl-SI"/>
        </w:rPr>
      </w:pPr>
      <w:bookmarkStart w:id="22" w:name="_Hlk497132167"/>
    </w:p>
    <w:p w14:paraId="1C76F795" w14:textId="77777777" w:rsidR="008C4D6A" w:rsidRPr="007F187C" w:rsidRDefault="008C4D6A" w:rsidP="009712BB">
      <w:pPr>
        <w:keepNext/>
        <w:rPr>
          <w:i/>
          <w:noProof/>
          <w:lang w:val="sl-SI"/>
        </w:rPr>
      </w:pPr>
      <w:r w:rsidRPr="007F187C">
        <w:rPr>
          <w:i/>
          <w:noProof/>
          <w:lang w:val="sl-SI"/>
        </w:rPr>
        <w:t>Študija 302 (bolniki, ki še niso prejeli kemoterapije)</w:t>
      </w:r>
    </w:p>
    <w:p w14:paraId="1B04D63D" w14:textId="77777777" w:rsidR="008C4D6A" w:rsidRPr="007F187C" w:rsidRDefault="008C4D6A" w:rsidP="009712BB">
      <w:pPr>
        <w:tabs>
          <w:tab w:val="left" w:pos="1134"/>
          <w:tab w:val="left" w:pos="1701"/>
        </w:tabs>
        <w:rPr>
          <w:rFonts w:cs="TimesNewRoman"/>
          <w:noProof/>
          <w:lang w:val="sl-SI" w:eastAsia="en-GB"/>
        </w:rPr>
      </w:pPr>
      <w:r w:rsidRPr="007F187C">
        <w:rPr>
          <w:noProof/>
          <w:lang w:val="sl-SI"/>
        </w:rPr>
        <w:t>V študijo so vključili bolnike, ki še niso prejeli kemoterapije in niso imeli simptomov ali so imeli blage simptome, in bolnike, pri katerih kemoterapija še ni bila klinično indicirana. Rezultat 0-1 najhujša bolečina v zadnjih 24 urah po skrajšanem vprašalniku za opis bolečine Brief Pain Inventory</w:t>
      </w:r>
      <w:r w:rsidRPr="007F187C">
        <w:rPr>
          <w:noProof/>
          <w:lang w:val="sl-SI"/>
        </w:rPr>
        <w:noBreakHyphen/>
        <w:t>Short Form</w:t>
      </w:r>
      <w:r w:rsidRPr="007F187C">
        <w:rPr>
          <w:rFonts w:cs="TimesNewRoman"/>
          <w:noProof/>
          <w:lang w:val="sl-SI" w:eastAsia="en-GB"/>
        </w:rPr>
        <w:t xml:space="preserve"> (BPI</w:t>
      </w:r>
      <w:r w:rsidRPr="007F187C">
        <w:rPr>
          <w:rFonts w:cs="TimesNewRoman"/>
          <w:noProof/>
          <w:lang w:val="sl-SI" w:eastAsia="en-GB"/>
        </w:rPr>
        <w:noBreakHyphen/>
        <w:t>SF) je bil ocenjen kot brez simptomov in rezultat 2-3 kot z blagimi simptomi.</w:t>
      </w:r>
    </w:p>
    <w:p w14:paraId="239BA419" w14:textId="77777777" w:rsidR="008C4D6A" w:rsidRPr="007F187C" w:rsidRDefault="008C4D6A" w:rsidP="009712BB">
      <w:pPr>
        <w:tabs>
          <w:tab w:val="left" w:pos="1134"/>
          <w:tab w:val="left" w:pos="1701"/>
        </w:tabs>
        <w:rPr>
          <w:rFonts w:cs="TimesNewRoman"/>
          <w:noProof/>
          <w:lang w:val="sl-SI" w:eastAsia="en-GB"/>
        </w:rPr>
      </w:pPr>
    </w:p>
    <w:bookmarkEnd w:id="22"/>
    <w:p w14:paraId="24F326EE" w14:textId="77777777" w:rsidR="008C4D6A" w:rsidRPr="007F187C" w:rsidRDefault="008C4D6A" w:rsidP="009712BB">
      <w:pPr>
        <w:tabs>
          <w:tab w:val="left" w:pos="1134"/>
          <w:tab w:val="left" w:pos="1701"/>
        </w:tabs>
        <w:rPr>
          <w:noProof/>
          <w:lang w:val="sl-SI"/>
        </w:rPr>
      </w:pPr>
      <w:r w:rsidRPr="007F187C">
        <w:rPr>
          <w:rFonts w:cs="TimesNewRoman"/>
          <w:noProof/>
          <w:lang w:val="sl-SI" w:eastAsia="en-GB"/>
        </w:rPr>
        <w:t xml:space="preserve">V študiji 302 (n=1.088) je bila mediana starost bolnikov, ki so se zdravili z </w:t>
      </w:r>
      <w:r w:rsidR="00343BD0">
        <w:rPr>
          <w:rFonts w:cs="TimesNewRoman"/>
          <w:noProof/>
          <w:lang w:val="sl-SI" w:eastAsia="en-GB"/>
        </w:rPr>
        <w:t>abirateron</w:t>
      </w:r>
      <w:r w:rsidR="004A7C70">
        <w:rPr>
          <w:rFonts w:cs="TimesNewRoman"/>
          <w:noProof/>
          <w:lang w:val="sl-SI" w:eastAsia="en-GB"/>
        </w:rPr>
        <w:t>acetat</w:t>
      </w:r>
      <w:r w:rsidR="00343BD0">
        <w:rPr>
          <w:rFonts w:cs="TimesNewRoman"/>
          <w:noProof/>
          <w:lang w:val="sl-SI" w:eastAsia="en-GB"/>
        </w:rPr>
        <w:t>om</w:t>
      </w:r>
      <w:r w:rsidRPr="007F187C">
        <w:rPr>
          <w:rFonts w:cs="TimesNewRoman"/>
          <w:noProof/>
          <w:lang w:val="sl-SI" w:eastAsia="en-GB"/>
        </w:rPr>
        <w:t xml:space="preserve"> in prednizonom ali prednizolonom, 71 </w:t>
      </w:r>
      <w:r w:rsidRPr="007F187C">
        <w:rPr>
          <w:noProof/>
          <w:lang w:val="sl-SI"/>
        </w:rPr>
        <w:t xml:space="preserve">let, pri bolnikih, ki so se zdravili s placebom </w:t>
      </w:r>
      <w:r w:rsidRPr="007F187C">
        <w:rPr>
          <w:rFonts w:cs="TimesNewRoman"/>
          <w:noProof/>
          <w:lang w:val="sl-SI" w:eastAsia="en-GB"/>
        </w:rPr>
        <w:t xml:space="preserve">in prednizonom ali prednizolonom, pa 70 let. </w:t>
      </w:r>
      <w:r w:rsidRPr="007F187C">
        <w:rPr>
          <w:noProof/>
          <w:lang w:val="sl-SI"/>
        </w:rPr>
        <w:t xml:space="preserve">Glede na raso je bilo v zdravljenje z </w:t>
      </w:r>
      <w:r w:rsidR="00343BD0">
        <w:rPr>
          <w:noProof/>
          <w:lang w:val="sl-SI"/>
        </w:rPr>
        <w:t>abirateron</w:t>
      </w:r>
      <w:r w:rsidR="004A7C70">
        <w:rPr>
          <w:noProof/>
          <w:lang w:val="sl-SI"/>
        </w:rPr>
        <w:t>acetat</w:t>
      </w:r>
      <w:r w:rsidR="00343BD0">
        <w:rPr>
          <w:noProof/>
          <w:lang w:val="sl-SI"/>
        </w:rPr>
        <w:t>om</w:t>
      </w:r>
      <w:r w:rsidRPr="007F187C">
        <w:rPr>
          <w:noProof/>
          <w:lang w:val="sl-SI"/>
        </w:rPr>
        <w:t xml:space="preserve"> vključenih 520 (95,4%) belcev, 15 (2,8%) črncev, 4 (0,7%) Azijcev in 6 (1,1%) bolnikov drugih ras. Šestinsedemdeset odstotkov vključenih bolnikov v obeh krakih je na lestvici ocenjevanja stanja zmogljivosti ECOG (Eastern Cooperative Oncology Group) doseglo oceno 0 in 24% oceno 1. Samo kostne metastaze je imelo 50% bolnikov, 31% bolnikov je imelo kostne metastaze, metastaze v mehkih tkivih ali v bezgavkah, 19% bolnikov pa je imelo metastaze samo v mehkih tkivih ali samo v bezgavkah. Bolniki z visceralnimi metastazami niso bili vključeni. Dodatni primarni cilji opazovanja so bili celokupno preživetje in radiološko potrjeno preživetje brez napredovanja bolezni (rPFS). Poleg primarnih meril so za oceno koristi zdravljenja uporabili čas do uporabe opiatov za bolečino pri karcinomu, čas do uvedbe citotoksične kemoterapije, čas do poslabšanja stanja zmogljivosti do ≥ 1 po lestvici ECOG in čas do napredovanja koncentracij PSA po kriterijih Prostate Cancer Working Group-2 (PCWG2). Študijsko zdravljenje so prekinili, ko je bilo nedvomno ugotovljeno klinično poslabšanje. Zdravljenje so lahko prekinili tudi v primeru radiološko potrjenega napredovanja bolezni.</w:t>
      </w:r>
    </w:p>
    <w:p w14:paraId="1F2935C1" w14:textId="77777777" w:rsidR="008C4D6A" w:rsidRPr="007F187C" w:rsidRDefault="008C4D6A" w:rsidP="009712BB">
      <w:pPr>
        <w:tabs>
          <w:tab w:val="left" w:pos="1134"/>
          <w:tab w:val="left" w:pos="1701"/>
        </w:tabs>
        <w:rPr>
          <w:noProof/>
          <w:lang w:val="sl-SI"/>
        </w:rPr>
      </w:pPr>
    </w:p>
    <w:p w14:paraId="0AFFF6EC" w14:textId="77777777" w:rsidR="00924076" w:rsidRPr="007F187C" w:rsidRDefault="00924076" w:rsidP="009712BB">
      <w:pPr>
        <w:tabs>
          <w:tab w:val="left" w:pos="1134"/>
          <w:tab w:val="left" w:pos="1701"/>
        </w:tabs>
        <w:rPr>
          <w:noProof/>
          <w:lang w:val="sl-SI"/>
        </w:rPr>
      </w:pPr>
      <w:r w:rsidRPr="007F187C">
        <w:rPr>
          <w:noProof/>
          <w:lang w:val="sl-SI"/>
        </w:rPr>
        <w:t>Radiološko potrjeno preživetje brez napredovanja bolezni (rPFS- Radiographic Progression Free Survival) so ocenili z zaporednimi slikovnimi preiskavami po kriterijih PCWG2 (pri kostnih lezijah) in prilagojenih kriteriji za vrednotenje odziva pri solidnih tumorjih (RECIST - Response Evaluation Criteria In Solid Tumors) pri lezijah mehkega tkiva.</w:t>
      </w:r>
    </w:p>
    <w:p w14:paraId="18B06BFE" w14:textId="77777777" w:rsidR="00924076" w:rsidRPr="007F187C" w:rsidRDefault="00924076" w:rsidP="009712BB">
      <w:pPr>
        <w:tabs>
          <w:tab w:val="left" w:pos="1134"/>
          <w:tab w:val="left" w:pos="1701"/>
        </w:tabs>
        <w:rPr>
          <w:noProof/>
          <w:lang w:val="sl-SI"/>
        </w:rPr>
      </w:pPr>
    </w:p>
    <w:p w14:paraId="432BA1DA" w14:textId="77777777" w:rsidR="00305188" w:rsidRPr="007F187C" w:rsidRDefault="00924076" w:rsidP="009712BB">
      <w:pPr>
        <w:tabs>
          <w:tab w:val="left" w:pos="1134"/>
          <w:tab w:val="left" w:pos="1701"/>
        </w:tabs>
        <w:rPr>
          <w:noProof/>
          <w:lang w:val="sl-SI"/>
        </w:rPr>
      </w:pPr>
      <w:r w:rsidRPr="007F187C">
        <w:rPr>
          <w:noProof/>
          <w:lang w:val="sl-SI"/>
        </w:rPr>
        <w:t xml:space="preserve">V načrtovani analizi radiološko potrjenega preživetja brez napredovanja bolezni je prišlo do 401 dogodka radiološko potrjenega napredovanja bolezni ali smrti pri 150 (28%) bolnikih, ki so prejemali </w:t>
      </w:r>
      <w:r w:rsidR="00343BD0">
        <w:rPr>
          <w:noProof/>
          <w:lang w:val="sl-SI"/>
        </w:rPr>
        <w:t>abirateron</w:t>
      </w:r>
      <w:r w:rsidR="004A7C70">
        <w:rPr>
          <w:noProof/>
          <w:lang w:val="sl-SI"/>
        </w:rPr>
        <w:t>acetat</w:t>
      </w:r>
      <w:r w:rsidRPr="007F187C">
        <w:rPr>
          <w:noProof/>
          <w:lang w:val="sl-SI"/>
        </w:rPr>
        <w:t>, in pri 251 (46%) bolnikih, ki so prejemali placebo. Med skupinami so opažali pomembne razlike v rPFS (glejte Preglednico 4 in Sliko 3).</w:t>
      </w:r>
    </w:p>
    <w:p w14:paraId="7BECF2F8" w14:textId="77777777" w:rsidR="00924076" w:rsidRPr="007F187C" w:rsidRDefault="00924076"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924076" w:rsidRPr="005F4A07" w14:paraId="39D9A6FE" w14:textId="77777777" w:rsidTr="0098357B">
        <w:trPr>
          <w:cantSplit/>
          <w:jc w:val="center"/>
        </w:trPr>
        <w:tc>
          <w:tcPr>
            <w:tcW w:w="9008" w:type="dxa"/>
            <w:gridSpan w:val="3"/>
            <w:tcBorders>
              <w:top w:val="nil"/>
              <w:left w:val="nil"/>
              <w:bottom w:val="single" w:sz="4" w:space="0" w:color="auto"/>
              <w:right w:val="nil"/>
            </w:tcBorders>
          </w:tcPr>
          <w:p w14:paraId="4C321EEF" w14:textId="77777777" w:rsidR="00924076" w:rsidRPr="007F187C" w:rsidRDefault="00924076" w:rsidP="00217621">
            <w:pPr>
              <w:keepNext/>
              <w:ind w:left="1418" w:hanging="1418"/>
              <w:rPr>
                <w:b/>
                <w:noProof/>
                <w:lang w:val="sl-SI"/>
              </w:rPr>
            </w:pPr>
            <w:r w:rsidRPr="007F187C">
              <w:rPr>
                <w:b/>
                <w:noProof/>
                <w:szCs w:val="22"/>
                <w:lang w:val="sl-SI"/>
              </w:rPr>
              <w:t>Preglednica 4:</w:t>
            </w:r>
            <w:r w:rsidRPr="007F187C">
              <w:rPr>
                <w:b/>
                <w:noProof/>
                <w:szCs w:val="22"/>
                <w:lang w:val="sl-SI"/>
              </w:rPr>
              <w:tab/>
              <w:t>Študija 302: Radiološko potrjeno preživetje brez napredovanja bolezni bolnikov, ki so prejemali bodisi</w:t>
            </w:r>
            <w:r w:rsidR="00AA67D9" w:rsidRPr="007F187C">
              <w:rPr>
                <w:b/>
                <w:bCs/>
                <w:noProof/>
                <w:lang w:val="sl-SI"/>
              </w:rPr>
              <w:t xml:space="preserve"> </w:t>
            </w:r>
            <w:r w:rsidR="00AA67D9">
              <w:rPr>
                <w:b/>
                <w:bCs/>
                <w:noProof/>
                <w:lang w:val="sl-SI"/>
              </w:rPr>
              <w:t>abirateronacetat</w:t>
            </w:r>
            <w:r w:rsidR="00AA67D9" w:rsidRPr="007F187C">
              <w:rPr>
                <w:b/>
                <w:bCs/>
                <w:noProof/>
                <w:lang w:val="sl-SI"/>
              </w:rPr>
              <w:t xml:space="preserve"> </w:t>
            </w:r>
            <w:r w:rsidRPr="007F187C">
              <w:rPr>
                <w:b/>
                <w:bCs/>
                <w:noProof/>
                <w:szCs w:val="22"/>
                <w:lang w:val="sl-SI"/>
              </w:rPr>
              <w:t>bodisi placebo v kombinaciji s prednizonom ali prednizolonom ter z analogi LHRH oziroma so jih predhodno zdravili z orhidektomijo</w:t>
            </w:r>
          </w:p>
        </w:tc>
      </w:tr>
      <w:tr w:rsidR="00924076" w:rsidRPr="007F187C" w14:paraId="038A2E54" w14:textId="77777777" w:rsidTr="0098357B">
        <w:trPr>
          <w:cantSplit/>
          <w:jc w:val="center"/>
        </w:trPr>
        <w:tc>
          <w:tcPr>
            <w:tcW w:w="2882" w:type="dxa"/>
            <w:tcBorders>
              <w:top w:val="single" w:sz="4" w:space="0" w:color="auto"/>
              <w:left w:val="nil"/>
              <w:bottom w:val="single" w:sz="4" w:space="0" w:color="auto"/>
              <w:right w:val="nil"/>
            </w:tcBorders>
          </w:tcPr>
          <w:p w14:paraId="6DE834E3" w14:textId="77777777" w:rsidR="00924076" w:rsidRPr="007F187C" w:rsidRDefault="00924076" w:rsidP="009712BB">
            <w:pPr>
              <w:keepNext/>
              <w:jc w:val="center"/>
              <w:rPr>
                <w:noProof/>
                <w:lang w:val="sl-SI"/>
              </w:rPr>
            </w:pPr>
          </w:p>
        </w:tc>
        <w:tc>
          <w:tcPr>
            <w:tcW w:w="3045" w:type="dxa"/>
            <w:tcBorders>
              <w:top w:val="single" w:sz="4" w:space="0" w:color="auto"/>
              <w:left w:val="nil"/>
              <w:bottom w:val="single" w:sz="4" w:space="0" w:color="auto"/>
              <w:right w:val="nil"/>
            </w:tcBorders>
          </w:tcPr>
          <w:p w14:paraId="0041E7C6" w14:textId="77777777" w:rsidR="00924076" w:rsidRPr="007F187C" w:rsidRDefault="00343BD0" w:rsidP="009712BB">
            <w:pPr>
              <w:keepNext/>
              <w:jc w:val="center"/>
              <w:rPr>
                <w:b/>
                <w:noProof/>
                <w:lang w:val="sl-SI"/>
              </w:rPr>
            </w:pPr>
            <w:r>
              <w:rPr>
                <w:b/>
                <w:noProof/>
                <w:lang w:val="sl-SI"/>
              </w:rPr>
              <w:t>abirateron</w:t>
            </w:r>
            <w:r w:rsidR="004A7C70">
              <w:rPr>
                <w:b/>
                <w:noProof/>
                <w:lang w:val="sl-SI"/>
              </w:rPr>
              <w:t>acetat</w:t>
            </w:r>
          </w:p>
          <w:p w14:paraId="7B653B6B" w14:textId="77777777" w:rsidR="00924076" w:rsidRPr="007F187C" w:rsidRDefault="00924076" w:rsidP="009712BB">
            <w:pPr>
              <w:keepNext/>
              <w:jc w:val="center"/>
              <w:rPr>
                <w:b/>
                <w:noProof/>
                <w:lang w:val="sl-SI"/>
              </w:rPr>
            </w:pPr>
            <w:r w:rsidRPr="007F187C">
              <w:rPr>
                <w:b/>
                <w:noProof/>
                <w:lang w:val="sl-SI"/>
              </w:rPr>
              <w:t>(n=546)</w:t>
            </w:r>
          </w:p>
        </w:tc>
        <w:tc>
          <w:tcPr>
            <w:tcW w:w="3081" w:type="dxa"/>
            <w:tcBorders>
              <w:top w:val="single" w:sz="4" w:space="0" w:color="auto"/>
              <w:left w:val="nil"/>
              <w:bottom w:val="single" w:sz="4" w:space="0" w:color="auto"/>
              <w:right w:val="nil"/>
            </w:tcBorders>
          </w:tcPr>
          <w:p w14:paraId="75A56351" w14:textId="77777777" w:rsidR="00924076" w:rsidRPr="007F187C" w:rsidRDefault="00924076" w:rsidP="009712BB">
            <w:pPr>
              <w:keepNext/>
              <w:jc w:val="center"/>
              <w:rPr>
                <w:b/>
                <w:noProof/>
                <w:lang w:val="sl-SI"/>
              </w:rPr>
            </w:pPr>
            <w:r w:rsidRPr="007F187C">
              <w:rPr>
                <w:b/>
                <w:noProof/>
                <w:lang w:val="sl-SI"/>
              </w:rPr>
              <w:t>placebo</w:t>
            </w:r>
          </w:p>
          <w:p w14:paraId="64E014C8" w14:textId="77777777" w:rsidR="00924076" w:rsidRPr="007F187C" w:rsidRDefault="00924076" w:rsidP="009712BB">
            <w:pPr>
              <w:keepNext/>
              <w:jc w:val="center"/>
              <w:rPr>
                <w:b/>
                <w:noProof/>
                <w:lang w:val="sl-SI"/>
              </w:rPr>
            </w:pPr>
            <w:r w:rsidRPr="007F187C">
              <w:rPr>
                <w:b/>
                <w:noProof/>
                <w:lang w:val="sl-SI"/>
              </w:rPr>
              <w:t>(n=542)</w:t>
            </w:r>
          </w:p>
        </w:tc>
      </w:tr>
      <w:tr w:rsidR="00924076" w:rsidRPr="007F187C" w14:paraId="46494CB9" w14:textId="77777777" w:rsidTr="0098357B">
        <w:trPr>
          <w:cantSplit/>
          <w:jc w:val="center"/>
        </w:trPr>
        <w:tc>
          <w:tcPr>
            <w:tcW w:w="2882" w:type="dxa"/>
            <w:tcBorders>
              <w:top w:val="single" w:sz="4" w:space="0" w:color="auto"/>
              <w:left w:val="nil"/>
              <w:bottom w:val="nil"/>
              <w:right w:val="nil"/>
            </w:tcBorders>
          </w:tcPr>
          <w:p w14:paraId="671FEEAE" w14:textId="77777777" w:rsidR="00924076" w:rsidRPr="007F187C" w:rsidRDefault="00924076" w:rsidP="009712BB">
            <w:pPr>
              <w:keepNext/>
              <w:rPr>
                <w:b/>
                <w:noProof/>
                <w:lang w:val="sl-SI"/>
              </w:rPr>
            </w:pPr>
            <w:r w:rsidRPr="007F187C">
              <w:rPr>
                <w:b/>
                <w:noProof/>
                <w:lang w:val="sl-SI"/>
              </w:rPr>
              <w:t>preživetje brez napredovanja bolezni (rPFS)</w:t>
            </w:r>
          </w:p>
        </w:tc>
        <w:tc>
          <w:tcPr>
            <w:tcW w:w="3045" w:type="dxa"/>
            <w:tcBorders>
              <w:top w:val="single" w:sz="4" w:space="0" w:color="auto"/>
              <w:left w:val="nil"/>
              <w:bottom w:val="nil"/>
              <w:right w:val="nil"/>
            </w:tcBorders>
          </w:tcPr>
          <w:p w14:paraId="4F1482D2" w14:textId="77777777" w:rsidR="00924076" w:rsidRPr="007F187C" w:rsidDel="00155585" w:rsidRDefault="00924076" w:rsidP="009712BB">
            <w:pPr>
              <w:keepNext/>
              <w:jc w:val="center"/>
              <w:rPr>
                <w:noProof/>
                <w:lang w:val="sl-SI"/>
              </w:rPr>
            </w:pPr>
          </w:p>
        </w:tc>
        <w:tc>
          <w:tcPr>
            <w:tcW w:w="3081" w:type="dxa"/>
            <w:tcBorders>
              <w:top w:val="single" w:sz="4" w:space="0" w:color="auto"/>
              <w:left w:val="nil"/>
              <w:bottom w:val="nil"/>
              <w:right w:val="nil"/>
            </w:tcBorders>
          </w:tcPr>
          <w:p w14:paraId="60EB848F" w14:textId="77777777" w:rsidR="00924076" w:rsidRPr="007F187C" w:rsidRDefault="00924076" w:rsidP="009712BB">
            <w:pPr>
              <w:keepNext/>
              <w:jc w:val="center"/>
              <w:rPr>
                <w:noProof/>
                <w:lang w:val="sl-SI"/>
              </w:rPr>
            </w:pPr>
          </w:p>
        </w:tc>
      </w:tr>
      <w:tr w:rsidR="00924076" w:rsidRPr="007F187C" w14:paraId="216A8628" w14:textId="77777777" w:rsidTr="0098357B">
        <w:trPr>
          <w:cantSplit/>
          <w:jc w:val="center"/>
        </w:trPr>
        <w:tc>
          <w:tcPr>
            <w:tcW w:w="2882" w:type="dxa"/>
            <w:tcBorders>
              <w:top w:val="nil"/>
              <w:left w:val="nil"/>
              <w:bottom w:val="nil"/>
              <w:right w:val="nil"/>
            </w:tcBorders>
          </w:tcPr>
          <w:p w14:paraId="051128D5" w14:textId="77777777" w:rsidR="00924076" w:rsidRPr="007F187C" w:rsidRDefault="00924076" w:rsidP="009712BB">
            <w:pPr>
              <w:rPr>
                <w:noProof/>
                <w:lang w:val="sl-SI"/>
              </w:rPr>
            </w:pPr>
            <w:r w:rsidRPr="007F187C">
              <w:rPr>
                <w:noProof/>
                <w:lang w:val="sl-SI"/>
              </w:rPr>
              <w:t>Število napredovanj ali smrti</w:t>
            </w:r>
          </w:p>
        </w:tc>
        <w:tc>
          <w:tcPr>
            <w:tcW w:w="3045" w:type="dxa"/>
            <w:tcBorders>
              <w:top w:val="nil"/>
              <w:left w:val="nil"/>
              <w:bottom w:val="nil"/>
              <w:right w:val="nil"/>
            </w:tcBorders>
          </w:tcPr>
          <w:p w14:paraId="7E581BC3" w14:textId="77777777" w:rsidR="00924076" w:rsidRPr="007F187C" w:rsidRDefault="00924076" w:rsidP="009712BB">
            <w:pPr>
              <w:jc w:val="center"/>
              <w:rPr>
                <w:noProof/>
                <w:lang w:val="sl-SI"/>
              </w:rPr>
            </w:pPr>
            <w:r w:rsidRPr="007F187C">
              <w:rPr>
                <w:noProof/>
                <w:lang w:val="sl-SI"/>
              </w:rPr>
              <w:t>150 (28%)</w:t>
            </w:r>
          </w:p>
        </w:tc>
        <w:tc>
          <w:tcPr>
            <w:tcW w:w="3081" w:type="dxa"/>
            <w:tcBorders>
              <w:top w:val="nil"/>
              <w:left w:val="nil"/>
              <w:bottom w:val="nil"/>
              <w:right w:val="nil"/>
            </w:tcBorders>
          </w:tcPr>
          <w:p w14:paraId="152E0460" w14:textId="77777777" w:rsidR="00924076" w:rsidRPr="007F187C" w:rsidRDefault="00924076" w:rsidP="009712BB">
            <w:pPr>
              <w:jc w:val="center"/>
              <w:rPr>
                <w:noProof/>
                <w:lang w:val="sl-SI"/>
              </w:rPr>
            </w:pPr>
            <w:r w:rsidRPr="007F187C">
              <w:rPr>
                <w:noProof/>
                <w:lang w:val="sl-SI"/>
              </w:rPr>
              <w:t>251 (46%)</w:t>
            </w:r>
          </w:p>
        </w:tc>
      </w:tr>
      <w:tr w:rsidR="00924076" w:rsidRPr="007F187C" w14:paraId="23F17919" w14:textId="77777777" w:rsidTr="0098357B">
        <w:trPr>
          <w:cantSplit/>
          <w:jc w:val="center"/>
        </w:trPr>
        <w:tc>
          <w:tcPr>
            <w:tcW w:w="2882" w:type="dxa"/>
            <w:tcBorders>
              <w:top w:val="nil"/>
              <w:left w:val="nil"/>
              <w:bottom w:val="nil"/>
              <w:right w:val="nil"/>
            </w:tcBorders>
          </w:tcPr>
          <w:p w14:paraId="0EA9779D" w14:textId="77777777" w:rsidR="00924076" w:rsidRPr="007F187C" w:rsidRDefault="00924076" w:rsidP="009712BB">
            <w:pPr>
              <w:rPr>
                <w:noProof/>
                <w:lang w:val="sl-SI"/>
              </w:rPr>
            </w:pPr>
            <w:r w:rsidRPr="007F187C">
              <w:rPr>
                <w:noProof/>
                <w:lang w:val="sl-SI"/>
              </w:rPr>
              <w:t>Mediano rPFS v mesecih</w:t>
            </w:r>
          </w:p>
          <w:p w14:paraId="165E75AA" w14:textId="77777777" w:rsidR="00924076" w:rsidRPr="007F187C" w:rsidRDefault="00924076" w:rsidP="009712BB">
            <w:pPr>
              <w:rPr>
                <w:noProof/>
                <w:lang w:val="sl-SI"/>
              </w:rPr>
            </w:pPr>
            <w:r w:rsidRPr="007F187C">
              <w:rPr>
                <w:noProof/>
                <w:lang w:val="sl-SI"/>
              </w:rPr>
              <w:t>(95% IZ)</w:t>
            </w:r>
          </w:p>
        </w:tc>
        <w:tc>
          <w:tcPr>
            <w:tcW w:w="3045" w:type="dxa"/>
            <w:tcBorders>
              <w:top w:val="nil"/>
              <w:left w:val="nil"/>
              <w:bottom w:val="nil"/>
              <w:right w:val="nil"/>
            </w:tcBorders>
          </w:tcPr>
          <w:p w14:paraId="40D4B401" w14:textId="77777777" w:rsidR="00924076" w:rsidRPr="007F187C" w:rsidRDefault="00924076" w:rsidP="009712BB">
            <w:pPr>
              <w:jc w:val="center"/>
              <w:rPr>
                <w:noProof/>
                <w:lang w:val="sl-SI"/>
              </w:rPr>
            </w:pPr>
            <w:r w:rsidRPr="007F187C">
              <w:rPr>
                <w:noProof/>
                <w:lang w:val="sl-SI"/>
              </w:rPr>
              <w:t>ni doseženo</w:t>
            </w:r>
          </w:p>
          <w:p w14:paraId="3B0A5B83" w14:textId="77777777" w:rsidR="00924076" w:rsidRPr="007F187C" w:rsidRDefault="00924076" w:rsidP="009712BB">
            <w:pPr>
              <w:jc w:val="center"/>
              <w:rPr>
                <w:noProof/>
                <w:lang w:val="sl-SI"/>
              </w:rPr>
            </w:pPr>
            <w:r w:rsidRPr="007F187C">
              <w:rPr>
                <w:noProof/>
                <w:lang w:val="sl-SI"/>
              </w:rPr>
              <w:t>(11,66; NE)</w:t>
            </w:r>
          </w:p>
        </w:tc>
        <w:tc>
          <w:tcPr>
            <w:tcW w:w="3081" w:type="dxa"/>
            <w:tcBorders>
              <w:top w:val="nil"/>
              <w:left w:val="nil"/>
              <w:bottom w:val="nil"/>
              <w:right w:val="nil"/>
            </w:tcBorders>
          </w:tcPr>
          <w:p w14:paraId="17657F91" w14:textId="77777777" w:rsidR="00924076" w:rsidRPr="007F187C" w:rsidRDefault="00924076" w:rsidP="009712BB">
            <w:pPr>
              <w:jc w:val="center"/>
              <w:rPr>
                <w:noProof/>
                <w:lang w:val="sl-SI"/>
              </w:rPr>
            </w:pPr>
            <w:r w:rsidRPr="007F187C">
              <w:rPr>
                <w:noProof/>
                <w:lang w:val="sl-SI"/>
              </w:rPr>
              <w:t>8,3</w:t>
            </w:r>
          </w:p>
          <w:p w14:paraId="2BDBA263" w14:textId="77777777" w:rsidR="00924076" w:rsidRPr="007F187C" w:rsidRDefault="00924076" w:rsidP="009712BB">
            <w:pPr>
              <w:jc w:val="center"/>
              <w:rPr>
                <w:noProof/>
                <w:lang w:val="sl-SI"/>
              </w:rPr>
            </w:pPr>
            <w:r w:rsidRPr="007F187C">
              <w:rPr>
                <w:noProof/>
                <w:lang w:val="sl-SI"/>
              </w:rPr>
              <w:t>(8,12; 8,54)</w:t>
            </w:r>
          </w:p>
        </w:tc>
      </w:tr>
      <w:tr w:rsidR="00924076" w:rsidRPr="007F187C" w14:paraId="1ADDFF69" w14:textId="77777777" w:rsidTr="0098357B">
        <w:trPr>
          <w:cantSplit/>
          <w:jc w:val="center"/>
        </w:trPr>
        <w:tc>
          <w:tcPr>
            <w:tcW w:w="2882" w:type="dxa"/>
            <w:tcBorders>
              <w:top w:val="nil"/>
              <w:left w:val="nil"/>
              <w:bottom w:val="nil"/>
              <w:right w:val="nil"/>
            </w:tcBorders>
          </w:tcPr>
          <w:p w14:paraId="01BF725A" w14:textId="77777777" w:rsidR="00924076" w:rsidRPr="007F187C" w:rsidRDefault="00924076" w:rsidP="009712BB">
            <w:pPr>
              <w:rPr>
                <w:noProof/>
                <w:lang w:val="sl-SI"/>
              </w:rPr>
            </w:pPr>
            <w:r w:rsidRPr="007F187C">
              <w:rPr>
                <w:noProof/>
                <w:lang w:val="sl-SI"/>
              </w:rPr>
              <w:t>Vrednost p*</w:t>
            </w:r>
          </w:p>
        </w:tc>
        <w:tc>
          <w:tcPr>
            <w:tcW w:w="6126" w:type="dxa"/>
            <w:gridSpan w:val="2"/>
            <w:tcBorders>
              <w:top w:val="nil"/>
              <w:left w:val="nil"/>
              <w:bottom w:val="nil"/>
              <w:right w:val="nil"/>
            </w:tcBorders>
          </w:tcPr>
          <w:p w14:paraId="28929800" w14:textId="77777777" w:rsidR="00924076" w:rsidRPr="007F187C" w:rsidRDefault="00924076" w:rsidP="009712BB">
            <w:pPr>
              <w:jc w:val="center"/>
              <w:rPr>
                <w:noProof/>
                <w:lang w:val="sl-SI"/>
              </w:rPr>
            </w:pPr>
            <w:r w:rsidRPr="007F187C">
              <w:rPr>
                <w:noProof/>
                <w:lang w:val="sl-SI"/>
              </w:rPr>
              <w:t>&lt; 0,0001</w:t>
            </w:r>
          </w:p>
        </w:tc>
      </w:tr>
      <w:tr w:rsidR="00924076" w:rsidRPr="007F187C" w14:paraId="4D2399C7" w14:textId="77777777" w:rsidTr="0098357B">
        <w:trPr>
          <w:cantSplit/>
          <w:jc w:val="center"/>
        </w:trPr>
        <w:tc>
          <w:tcPr>
            <w:tcW w:w="2882" w:type="dxa"/>
            <w:tcBorders>
              <w:top w:val="nil"/>
              <w:left w:val="nil"/>
              <w:bottom w:val="single" w:sz="4" w:space="0" w:color="auto"/>
              <w:right w:val="nil"/>
            </w:tcBorders>
          </w:tcPr>
          <w:p w14:paraId="519C2D98" w14:textId="77777777" w:rsidR="00924076" w:rsidRPr="007F187C" w:rsidRDefault="00924076" w:rsidP="009712BB">
            <w:pPr>
              <w:rPr>
                <w:noProof/>
                <w:lang w:val="sl-SI"/>
              </w:rPr>
            </w:pPr>
            <w:r w:rsidRPr="007F187C">
              <w:rPr>
                <w:noProof/>
                <w:lang w:val="sl-SI"/>
              </w:rPr>
              <w:t>Razmerje tveganja**</w:t>
            </w:r>
          </w:p>
          <w:p w14:paraId="6F8E00E0" w14:textId="77777777" w:rsidR="00924076" w:rsidRPr="007F187C" w:rsidRDefault="00924076" w:rsidP="009712BB">
            <w:pPr>
              <w:rPr>
                <w:noProof/>
                <w:lang w:val="sl-SI"/>
              </w:rPr>
            </w:pPr>
            <w:r w:rsidRPr="007F187C">
              <w:rPr>
                <w:noProof/>
                <w:lang w:val="sl-SI"/>
              </w:rPr>
              <w:t>(95% IZ)</w:t>
            </w:r>
          </w:p>
        </w:tc>
        <w:tc>
          <w:tcPr>
            <w:tcW w:w="6126" w:type="dxa"/>
            <w:gridSpan w:val="2"/>
            <w:tcBorders>
              <w:top w:val="nil"/>
              <w:left w:val="nil"/>
              <w:bottom w:val="single" w:sz="4" w:space="0" w:color="auto"/>
              <w:right w:val="nil"/>
            </w:tcBorders>
            <w:vAlign w:val="center"/>
          </w:tcPr>
          <w:p w14:paraId="35C4775A" w14:textId="77777777" w:rsidR="00924076" w:rsidRPr="007F187C" w:rsidRDefault="00924076" w:rsidP="009712BB">
            <w:pPr>
              <w:jc w:val="center"/>
              <w:rPr>
                <w:noProof/>
                <w:lang w:val="sl-SI"/>
              </w:rPr>
            </w:pPr>
            <w:r w:rsidRPr="007F187C">
              <w:rPr>
                <w:noProof/>
                <w:lang w:val="sl-SI"/>
              </w:rPr>
              <w:t>0,425 (0,347; 0,522)</w:t>
            </w:r>
          </w:p>
        </w:tc>
      </w:tr>
      <w:tr w:rsidR="00924076" w:rsidRPr="007F187C" w14:paraId="10A8C923" w14:textId="77777777" w:rsidTr="0098357B">
        <w:trPr>
          <w:cantSplit/>
          <w:jc w:val="center"/>
        </w:trPr>
        <w:tc>
          <w:tcPr>
            <w:tcW w:w="9008" w:type="dxa"/>
            <w:gridSpan w:val="3"/>
            <w:tcBorders>
              <w:top w:val="single" w:sz="4" w:space="0" w:color="auto"/>
              <w:left w:val="nil"/>
              <w:bottom w:val="nil"/>
              <w:right w:val="nil"/>
            </w:tcBorders>
            <w:shd w:val="clear" w:color="auto" w:fill="auto"/>
          </w:tcPr>
          <w:p w14:paraId="69CF3837" w14:textId="77777777" w:rsidR="00924076" w:rsidRPr="007F187C" w:rsidRDefault="00924076" w:rsidP="009712BB">
            <w:pPr>
              <w:rPr>
                <w:noProof/>
                <w:sz w:val="18"/>
                <w:szCs w:val="18"/>
                <w:lang w:val="sl-SI"/>
              </w:rPr>
            </w:pPr>
            <w:r w:rsidRPr="007F187C">
              <w:rPr>
                <w:noProof/>
                <w:sz w:val="18"/>
                <w:szCs w:val="18"/>
                <w:lang w:val="sl-SI"/>
              </w:rPr>
              <w:t>NE=ni ocenjeno (Not Estimated)</w:t>
            </w:r>
          </w:p>
          <w:p w14:paraId="4DAC766A" w14:textId="77777777" w:rsidR="00924076" w:rsidRPr="007F187C" w:rsidRDefault="00924076" w:rsidP="009712BB">
            <w:pPr>
              <w:tabs>
                <w:tab w:val="clear" w:pos="567"/>
                <w:tab w:val="left" w:pos="284"/>
              </w:tabs>
              <w:ind w:left="284" w:hanging="284"/>
              <w:rPr>
                <w:noProof/>
                <w:sz w:val="18"/>
                <w:szCs w:val="18"/>
                <w:lang w:val="sl-SI"/>
              </w:rPr>
            </w:pPr>
            <w:r w:rsidRPr="007F187C">
              <w:rPr>
                <w:noProof/>
                <w:sz w:val="18"/>
                <w:szCs w:val="18"/>
                <w:lang w:val="sl-SI"/>
              </w:rPr>
              <w:t>*</w:t>
            </w:r>
            <w:r w:rsidRPr="007F187C">
              <w:rPr>
                <w:noProof/>
                <w:sz w:val="18"/>
                <w:szCs w:val="18"/>
                <w:lang w:val="sl-SI"/>
              </w:rPr>
              <w:tab/>
              <w:t>Vrednost p je izračunana na osnovi log</w:t>
            </w:r>
            <w:r w:rsidRPr="007F187C">
              <w:rPr>
                <w:noProof/>
                <w:sz w:val="18"/>
                <w:szCs w:val="18"/>
                <w:lang w:val="sl-SI"/>
              </w:rPr>
              <w:noBreakHyphen/>
              <w:t>rank testa, stratificiranega glede na začetno vrednost po lestvici ECOG (0 ali 1).</w:t>
            </w:r>
          </w:p>
          <w:p w14:paraId="6C479194" w14:textId="77777777" w:rsidR="00924076" w:rsidRPr="007F187C" w:rsidRDefault="00924076" w:rsidP="00217621">
            <w:pPr>
              <w:tabs>
                <w:tab w:val="clear" w:pos="567"/>
                <w:tab w:val="left" w:pos="284"/>
              </w:tabs>
              <w:ind w:left="284" w:hanging="284"/>
              <w:rPr>
                <w:noProof/>
                <w:sz w:val="18"/>
                <w:szCs w:val="18"/>
                <w:lang w:val="sl-SI"/>
              </w:rPr>
            </w:pPr>
            <w:r w:rsidRPr="007F187C">
              <w:rPr>
                <w:noProof/>
                <w:sz w:val="18"/>
                <w:szCs w:val="18"/>
                <w:lang w:val="sl-SI"/>
              </w:rPr>
              <w:t>**</w:t>
            </w:r>
            <w:r w:rsidRPr="007F187C">
              <w:rPr>
                <w:noProof/>
                <w:sz w:val="18"/>
                <w:szCs w:val="18"/>
                <w:lang w:val="sl-SI"/>
              </w:rPr>
              <w:tab/>
              <w:t>R</w:t>
            </w:r>
            <w:r w:rsidRPr="007F187C">
              <w:rPr>
                <w:noProof/>
                <w:sz w:val="18"/>
                <w:szCs w:val="18"/>
                <w:lang w:val="sl-SI" w:eastAsia="ja-JP"/>
              </w:rPr>
              <w:t xml:space="preserve">azmerje tveganja &lt; 1 kaže prednost </w:t>
            </w:r>
            <w:r w:rsidR="00343BD0">
              <w:rPr>
                <w:noProof/>
                <w:sz w:val="18"/>
                <w:szCs w:val="18"/>
                <w:lang w:val="sl-SI" w:eastAsia="ja-JP"/>
              </w:rPr>
              <w:t>abirateron</w:t>
            </w:r>
            <w:r w:rsidR="003959F0">
              <w:rPr>
                <w:noProof/>
                <w:sz w:val="18"/>
                <w:szCs w:val="18"/>
                <w:lang w:val="sl-SI" w:eastAsia="ja-JP"/>
              </w:rPr>
              <w:t>acetat</w:t>
            </w:r>
            <w:r w:rsidR="00343BD0">
              <w:rPr>
                <w:noProof/>
                <w:sz w:val="18"/>
                <w:szCs w:val="18"/>
                <w:lang w:val="sl-SI" w:eastAsia="ja-JP"/>
              </w:rPr>
              <w:t>a</w:t>
            </w:r>
            <w:r w:rsidRPr="007F187C">
              <w:rPr>
                <w:noProof/>
                <w:sz w:val="18"/>
                <w:szCs w:val="18"/>
                <w:lang w:val="sl-SI" w:eastAsia="ja-JP"/>
              </w:rPr>
              <w:t>.</w:t>
            </w:r>
          </w:p>
        </w:tc>
      </w:tr>
    </w:tbl>
    <w:p w14:paraId="36390C9F" w14:textId="77777777" w:rsidR="00924076" w:rsidRPr="007F187C" w:rsidRDefault="00924076" w:rsidP="009712BB">
      <w:pPr>
        <w:tabs>
          <w:tab w:val="left" w:pos="1134"/>
          <w:tab w:val="left" w:pos="1701"/>
        </w:tabs>
        <w:rPr>
          <w:noProof/>
          <w:lang w:val="sl-SI"/>
        </w:rPr>
      </w:pPr>
    </w:p>
    <w:p w14:paraId="45A5FF7C" w14:textId="77777777" w:rsidR="00305188" w:rsidRPr="007F187C" w:rsidRDefault="00924076" w:rsidP="009712BB">
      <w:pPr>
        <w:keepNext/>
        <w:ind w:left="1418" w:hanging="1418"/>
        <w:rPr>
          <w:b/>
          <w:bCs/>
          <w:noProof/>
          <w:lang w:val="sl-SI"/>
        </w:rPr>
      </w:pPr>
      <w:r w:rsidRPr="007F187C">
        <w:rPr>
          <w:b/>
          <w:bCs/>
          <w:noProof/>
          <w:lang w:val="sl-SI"/>
        </w:rPr>
        <w:t>Slika 3:</w:t>
      </w:r>
      <w:r w:rsidRPr="007F187C">
        <w:rPr>
          <w:b/>
          <w:bCs/>
          <w:noProof/>
          <w:lang w:val="sl-SI"/>
        </w:rPr>
        <w:tab/>
        <w:t xml:space="preserve">Kaplan-Meierjevi krivulji radiološko potrjenega preživetja brez napredovanja bolezni bolnikov, ki so prejemali bodisi </w:t>
      </w:r>
      <w:r w:rsidR="00343BD0">
        <w:rPr>
          <w:b/>
          <w:bCs/>
          <w:noProof/>
          <w:lang w:val="sl-SI"/>
        </w:rPr>
        <w:t>abirateron</w:t>
      </w:r>
      <w:r w:rsidR="004A7C70">
        <w:rPr>
          <w:b/>
          <w:bCs/>
          <w:noProof/>
          <w:lang w:val="sl-SI"/>
        </w:rPr>
        <w:t>acetat</w:t>
      </w:r>
      <w:r w:rsidRPr="007F187C">
        <w:rPr>
          <w:b/>
          <w:bCs/>
          <w:noProof/>
          <w:lang w:val="sl-SI"/>
        </w:rPr>
        <w:t xml:space="preserve"> bodisi placebo v kombinaciji s prednizonom ali prednizolonom ter z analogi LHRH oziroma so jih predhodno zdravili z orhidektomijo</w:t>
      </w:r>
    </w:p>
    <w:p w14:paraId="0C471C14" w14:textId="77777777" w:rsidR="00305188" w:rsidRPr="007F187C" w:rsidRDefault="00BE0FB9" w:rsidP="007E7ED7">
      <w:pPr>
        <w:keepNext/>
        <w:rPr>
          <w:noProof/>
          <w:lang w:val="sl-SI"/>
        </w:rPr>
      </w:pPr>
      <w:r w:rsidRPr="007F187C">
        <w:rPr>
          <w:noProof/>
          <w:lang w:val="en-IN" w:eastAsia="en-IN"/>
        </w:rPr>
        <w:drawing>
          <wp:inline distT="0" distB="0" distL="0" distR="0" wp14:anchorId="4A83B7D5" wp14:editId="3A3038F3">
            <wp:extent cx="5800725" cy="4276725"/>
            <wp:effectExtent l="0" t="0" r="0" b="0"/>
            <wp:docPr id="10"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4276725"/>
                    </a:xfrm>
                    <a:prstGeom prst="rect">
                      <a:avLst/>
                    </a:prstGeom>
                    <a:noFill/>
                    <a:ln>
                      <a:noFill/>
                    </a:ln>
                  </pic:spPr>
                </pic:pic>
              </a:graphicData>
            </a:graphic>
          </wp:inline>
        </w:drawing>
      </w:r>
    </w:p>
    <w:p w14:paraId="1F0CF18D" w14:textId="77777777" w:rsidR="00305188" w:rsidRPr="007F187C" w:rsidRDefault="00305188" w:rsidP="009712BB">
      <w:pPr>
        <w:rPr>
          <w:noProof/>
          <w:lang w:val="sl-SI"/>
        </w:rPr>
      </w:pPr>
      <w:r w:rsidRPr="007F187C">
        <w:rPr>
          <w:noProof/>
          <w:sz w:val="18"/>
          <w:szCs w:val="18"/>
          <w:lang w:val="sl-SI"/>
        </w:rPr>
        <w:t>AA</w:t>
      </w:r>
      <w:r w:rsidR="00343BD0">
        <w:rPr>
          <w:noProof/>
          <w:sz w:val="18"/>
          <w:szCs w:val="18"/>
          <w:lang w:val="sl-SI"/>
        </w:rPr>
        <w:t xml:space="preserve"> </w:t>
      </w:r>
      <w:r w:rsidRPr="007F187C">
        <w:rPr>
          <w:noProof/>
          <w:sz w:val="18"/>
          <w:szCs w:val="18"/>
          <w:lang w:val="sl-SI"/>
        </w:rPr>
        <w:t>=</w:t>
      </w:r>
      <w:r w:rsidR="00343BD0">
        <w:rPr>
          <w:noProof/>
          <w:sz w:val="18"/>
          <w:szCs w:val="18"/>
          <w:lang w:val="sl-SI"/>
        </w:rPr>
        <w:t xml:space="preserve"> abirateronacetat</w:t>
      </w:r>
    </w:p>
    <w:p w14:paraId="4E9B703C" w14:textId="77777777" w:rsidR="00305188" w:rsidRPr="007F187C" w:rsidRDefault="00305188" w:rsidP="009712BB">
      <w:pPr>
        <w:tabs>
          <w:tab w:val="left" w:pos="1134"/>
          <w:tab w:val="left" w:pos="1701"/>
        </w:tabs>
        <w:rPr>
          <w:noProof/>
          <w:lang w:val="sl-SI"/>
        </w:rPr>
      </w:pPr>
    </w:p>
    <w:p w14:paraId="3C2D889C" w14:textId="77777777" w:rsidR="009C126F" w:rsidRPr="007F187C" w:rsidRDefault="009C126F" w:rsidP="009712BB">
      <w:pPr>
        <w:tabs>
          <w:tab w:val="left" w:pos="1134"/>
          <w:tab w:val="left" w:pos="1701"/>
        </w:tabs>
        <w:rPr>
          <w:noProof/>
          <w:lang w:val="sl-SI"/>
        </w:rPr>
      </w:pPr>
    </w:p>
    <w:p w14:paraId="39DEA835" w14:textId="77777777" w:rsidR="009C126F" w:rsidRPr="007F187C" w:rsidRDefault="009C126F" w:rsidP="009712BB">
      <w:pPr>
        <w:tabs>
          <w:tab w:val="left" w:pos="1134"/>
          <w:tab w:val="left" w:pos="1701"/>
        </w:tabs>
        <w:rPr>
          <w:noProof/>
          <w:lang w:val="sl-SI"/>
        </w:rPr>
      </w:pPr>
      <w:r w:rsidRPr="007F187C">
        <w:rPr>
          <w:noProof/>
          <w:lang w:val="sl-SI"/>
        </w:rPr>
        <w:t>Podatke o preiskovancih so še naprej zbirali do datuma druge vmesne analize celokupnega preživetja. V Preglednici 5 in na Sliki 4 je kot nadaljevanje analize senzitivnosti predstavljena ocena rPFS raziskovalca.</w:t>
      </w:r>
    </w:p>
    <w:p w14:paraId="2DE7C36F" w14:textId="77777777" w:rsidR="009C126F" w:rsidRPr="007F187C" w:rsidRDefault="009C126F" w:rsidP="009712BB">
      <w:pPr>
        <w:tabs>
          <w:tab w:val="left" w:pos="1134"/>
          <w:tab w:val="left" w:pos="1701"/>
        </w:tabs>
        <w:rPr>
          <w:noProof/>
          <w:lang w:val="sl-SI"/>
        </w:rPr>
      </w:pPr>
    </w:p>
    <w:p w14:paraId="2F414C6C" w14:textId="77777777" w:rsidR="00305188" w:rsidRPr="007F187C" w:rsidRDefault="00305188" w:rsidP="009712BB">
      <w:pPr>
        <w:tabs>
          <w:tab w:val="left" w:pos="1134"/>
          <w:tab w:val="left" w:pos="1701"/>
        </w:tabs>
        <w:rPr>
          <w:noProof/>
          <w:lang w:val="sl-SI"/>
        </w:rPr>
      </w:pPr>
      <w:r w:rsidRPr="007F187C">
        <w:rPr>
          <w:noProof/>
          <w:lang w:val="sl-SI"/>
        </w:rPr>
        <w:t xml:space="preserve">Šeststosedem (607) preiskovancev je imelo </w:t>
      </w:r>
      <w:r w:rsidR="003D2324" w:rsidRPr="007F187C">
        <w:rPr>
          <w:noProof/>
          <w:lang w:val="sl-SI"/>
        </w:rPr>
        <w:t>radiološko</w:t>
      </w:r>
      <w:r w:rsidRPr="007F187C">
        <w:rPr>
          <w:noProof/>
          <w:lang w:val="sl-SI"/>
        </w:rPr>
        <w:t xml:space="preserve"> potrjeno napredovanje bolezni ali umrlo: od tega jih je bilo 271 (50%) v skupini, ki je prejemala abirateronacetat in 336 (62%) v skupini, ki je prejemala placebo. Zdravljenje z abirateronacetatom je v primerjavi s placebom zmanjšalo tveganje za </w:t>
      </w:r>
      <w:r w:rsidR="003D2324" w:rsidRPr="007F187C">
        <w:rPr>
          <w:noProof/>
          <w:lang w:val="sl-SI"/>
        </w:rPr>
        <w:t>radiološko</w:t>
      </w:r>
      <w:r w:rsidRPr="007F187C">
        <w:rPr>
          <w:noProof/>
          <w:lang w:val="sl-SI"/>
        </w:rPr>
        <w:t xml:space="preserve"> potrjeno napredovanje bolezni ali smrt za 47% (HR=0,530; 95% IZ: [0,451; 0,623], p &lt; 0,0001). Mediano rPFS je bilo v skupini, ki je prejemala abirateronacetat 16,5 mesecev in v skupini, ki je prejemala placebo 8,3 mesecev.</w:t>
      </w:r>
    </w:p>
    <w:p w14:paraId="771D8F91" w14:textId="77777777" w:rsidR="00305188" w:rsidRPr="007F187C" w:rsidRDefault="00305188"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3006"/>
        <w:gridCol w:w="3210"/>
      </w:tblGrid>
      <w:tr w:rsidR="00305188" w:rsidRPr="005F4A07" w14:paraId="26367940" w14:textId="77777777" w:rsidTr="00924076">
        <w:trPr>
          <w:cantSplit/>
          <w:jc w:val="center"/>
        </w:trPr>
        <w:tc>
          <w:tcPr>
            <w:tcW w:w="9072" w:type="dxa"/>
            <w:gridSpan w:val="3"/>
            <w:tcBorders>
              <w:top w:val="nil"/>
              <w:left w:val="nil"/>
              <w:bottom w:val="single" w:sz="4" w:space="0" w:color="auto"/>
              <w:right w:val="nil"/>
            </w:tcBorders>
          </w:tcPr>
          <w:p w14:paraId="4419A0B1" w14:textId="77777777" w:rsidR="00305188" w:rsidRPr="007F187C" w:rsidRDefault="00924076" w:rsidP="00217621">
            <w:pPr>
              <w:keepNext/>
              <w:ind w:left="1418" w:hanging="1418"/>
              <w:rPr>
                <w:b/>
                <w:noProof/>
                <w:lang w:val="sl-SI"/>
              </w:rPr>
            </w:pPr>
            <w:r w:rsidRPr="007F187C">
              <w:rPr>
                <w:b/>
                <w:noProof/>
                <w:szCs w:val="22"/>
                <w:lang w:val="sl-SI"/>
              </w:rPr>
              <w:t>Preglednica 5:</w:t>
            </w:r>
            <w:r w:rsidRPr="007F187C">
              <w:rPr>
                <w:b/>
                <w:noProof/>
                <w:szCs w:val="22"/>
                <w:lang w:val="sl-SI"/>
              </w:rPr>
              <w:tab/>
              <w:t xml:space="preserve">Študija 302: Radiološko potrjeno preživetje brez napredovanja bolezni bolnikov, ki so prejemali bodisi </w:t>
            </w:r>
            <w:r w:rsidR="00343BD0">
              <w:rPr>
                <w:b/>
                <w:noProof/>
                <w:szCs w:val="22"/>
                <w:lang w:val="sl-SI"/>
              </w:rPr>
              <w:t>abirateron</w:t>
            </w:r>
            <w:r w:rsidR="004A7C70">
              <w:rPr>
                <w:b/>
                <w:noProof/>
                <w:szCs w:val="22"/>
                <w:lang w:val="sl-SI"/>
              </w:rPr>
              <w:t>acetat</w:t>
            </w:r>
            <w:r w:rsidRPr="007F187C">
              <w:rPr>
                <w:b/>
                <w:bCs/>
                <w:noProof/>
                <w:szCs w:val="22"/>
                <w:lang w:val="sl-SI"/>
              </w:rPr>
              <w:t xml:space="preserve"> bodisi placebo v kombinaciji s prednizonom ali prednizolonom ter z analogi LHRH oziroma so jih predhodno zdravili z orhidektomijo</w:t>
            </w:r>
            <w:r w:rsidRPr="007F187C">
              <w:rPr>
                <w:b/>
                <w:noProof/>
                <w:szCs w:val="22"/>
                <w:lang w:val="sl-SI"/>
              </w:rPr>
              <w:t xml:space="preserve"> (druga vmesna analiza celokupnega preživetja</w:t>
            </w:r>
            <w:r w:rsidRPr="007F187C">
              <w:rPr>
                <w:b/>
                <w:noProof/>
                <w:lang w:val="sl-SI"/>
              </w:rPr>
              <w:noBreakHyphen/>
              <w:t>ocena raziskovalca</w:t>
            </w:r>
            <w:r w:rsidRPr="007F187C">
              <w:rPr>
                <w:b/>
                <w:noProof/>
                <w:szCs w:val="22"/>
                <w:lang w:val="sl-SI"/>
              </w:rPr>
              <w:t>)</w:t>
            </w:r>
          </w:p>
        </w:tc>
      </w:tr>
      <w:tr w:rsidR="00305188" w:rsidRPr="007F187C" w14:paraId="3681BD8D" w14:textId="77777777" w:rsidTr="00924076">
        <w:trPr>
          <w:cantSplit/>
          <w:jc w:val="center"/>
        </w:trPr>
        <w:tc>
          <w:tcPr>
            <w:tcW w:w="2856" w:type="dxa"/>
            <w:tcBorders>
              <w:top w:val="single" w:sz="4" w:space="0" w:color="auto"/>
              <w:left w:val="nil"/>
              <w:bottom w:val="single" w:sz="4" w:space="0" w:color="auto"/>
              <w:right w:val="nil"/>
            </w:tcBorders>
          </w:tcPr>
          <w:p w14:paraId="12D642A7" w14:textId="77777777" w:rsidR="00305188" w:rsidRPr="007F187C" w:rsidRDefault="00305188" w:rsidP="009712BB">
            <w:pPr>
              <w:keepNext/>
              <w:rPr>
                <w:noProof/>
                <w:lang w:val="sl-SI"/>
              </w:rPr>
            </w:pPr>
          </w:p>
        </w:tc>
        <w:tc>
          <w:tcPr>
            <w:tcW w:w="3006" w:type="dxa"/>
            <w:tcBorders>
              <w:top w:val="single" w:sz="4" w:space="0" w:color="auto"/>
              <w:left w:val="nil"/>
              <w:bottom w:val="single" w:sz="4" w:space="0" w:color="auto"/>
              <w:right w:val="nil"/>
            </w:tcBorders>
          </w:tcPr>
          <w:p w14:paraId="40C7AF33" w14:textId="77777777" w:rsidR="00305188" w:rsidRPr="007F187C" w:rsidRDefault="00343BD0" w:rsidP="009712BB">
            <w:pPr>
              <w:keepNext/>
              <w:jc w:val="center"/>
              <w:rPr>
                <w:b/>
                <w:noProof/>
                <w:lang w:val="sl-SI"/>
              </w:rPr>
            </w:pPr>
            <w:r>
              <w:rPr>
                <w:b/>
                <w:noProof/>
                <w:lang w:val="sl-SI"/>
              </w:rPr>
              <w:t>abirateron</w:t>
            </w:r>
            <w:r w:rsidR="004A7C70">
              <w:rPr>
                <w:b/>
                <w:noProof/>
                <w:lang w:val="sl-SI"/>
              </w:rPr>
              <w:t>acetat</w:t>
            </w:r>
          </w:p>
          <w:p w14:paraId="479909A6" w14:textId="77777777" w:rsidR="00305188" w:rsidRPr="007F187C" w:rsidRDefault="00305188" w:rsidP="009712BB">
            <w:pPr>
              <w:keepNext/>
              <w:jc w:val="center"/>
              <w:rPr>
                <w:b/>
                <w:noProof/>
                <w:lang w:val="sl-SI"/>
              </w:rPr>
            </w:pPr>
            <w:r w:rsidRPr="007F187C">
              <w:rPr>
                <w:b/>
                <w:noProof/>
                <w:lang w:val="sl-SI"/>
              </w:rPr>
              <w:t>(n=546)</w:t>
            </w:r>
          </w:p>
        </w:tc>
        <w:tc>
          <w:tcPr>
            <w:tcW w:w="3210" w:type="dxa"/>
            <w:tcBorders>
              <w:top w:val="single" w:sz="4" w:space="0" w:color="auto"/>
              <w:left w:val="nil"/>
              <w:bottom w:val="single" w:sz="4" w:space="0" w:color="auto"/>
              <w:right w:val="nil"/>
            </w:tcBorders>
          </w:tcPr>
          <w:p w14:paraId="55140224" w14:textId="77777777" w:rsidR="00305188" w:rsidRPr="007F187C" w:rsidRDefault="00305188" w:rsidP="009712BB">
            <w:pPr>
              <w:keepNext/>
              <w:jc w:val="center"/>
              <w:rPr>
                <w:b/>
                <w:noProof/>
                <w:lang w:val="sl-SI"/>
              </w:rPr>
            </w:pPr>
            <w:r w:rsidRPr="007F187C">
              <w:rPr>
                <w:b/>
                <w:noProof/>
                <w:lang w:val="sl-SI"/>
              </w:rPr>
              <w:t>placebo</w:t>
            </w:r>
          </w:p>
          <w:p w14:paraId="7BA2FAF0" w14:textId="77777777" w:rsidR="00305188" w:rsidRPr="007F187C" w:rsidRDefault="00305188" w:rsidP="009712BB">
            <w:pPr>
              <w:keepNext/>
              <w:jc w:val="center"/>
              <w:rPr>
                <w:b/>
                <w:noProof/>
                <w:lang w:val="sl-SI"/>
              </w:rPr>
            </w:pPr>
            <w:r w:rsidRPr="007F187C">
              <w:rPr>
                <w:b/>
                <w:noProof/>
                <w:lang w:val="sl-SI"/>
              </w:rPr>
              <w:t>(n=542)</w:t>
            </w:r>
          </w:p>
        </w:tc>
      </w:tr>
      <w:tr w:rsidR="00305188" w:rsidRPr="007F187C" w14:paraId="02D8593E" w14:textId="77777777" w:rsidTr="00924076">
        <w:trPr>
          <w:cantSplit/>
          <w:jc w:val="center"/>
        </w:trPr>
        <w:tc>
          <w:tcPr>
            <w:tcW w:w="2856" w:type="dxa"/>
            <w:tcBorders>
              <w:top w:val="single" w:sz="4" w:space="0" w:color="auto"/>
              <w:left w:val="nil"/>
              <w:bottom w:val="nil"/>
              <w:right w:val="nil"/>
            </w:tcBorders>
          </w:tcPr>
          <w:p w14:paraId="2A51A783" w14:textId="77777777" w:rsidR="00305188" w:rsidRPr="007F187C" w:rsidRDefault="00924076" w:rsidP="009712BB">
            <w:pPr>
              <w:keepNext/>
              <w:rPr>
                <w:b/>
                <w:noProof/>
                <w:lang w:val="sl-SI"/>
              </w:rPr>
            </w:pPr>
            <w:r w:rsidRPr="007F187C">
              <w:rPr>
                <w:b/>
                <w:noProof/>
                <w:lang w:val="sl-SI"/>
              </w:rPr>
              <w:t>Preživetje brez napredovanja bolezni (rPFS)</w:t>
            </w:r>
          </w:p>
        </w:tc>
        <w:tc>
          <w:tcPr>
            <w:tcW w:w="3006" w:type="dxa"/>
            <w:tcBorders>
              <w:top w:val="single" w:sz="4" w:space="0" w:color="auto"/>
              <w:left w:val="nil"/>
              <w:bottom w:val="nil"/>
              <w:right w:val="nil"/>
            </w:tcBorders>
          </w:tcPr>
          <w:p w14:paraId="1994058A" w14:textId="77777777" w:rsidR="00305188" w:rsidRPr="007F187C" w:rsidDel="00155585" w:rsidRDefault="00305188" w:rsidP="009712BB">
            <w:pPr>
              <w:keepNext/>
              <w:jc w:val="center"/>
              <w:rPr>
                <w:noProof/>
                <w:lang w:val="sl-SI"/>
              </w:rPr>
            </w:pPr>
          </w:p>
        </w:tc>
        <w:tc>
          <w:tcPr>
            <w:tcW w:w="3210" w:type="dxa"/>
            <w:tcBorders>
              <w:top w:val="single" w:sz="4" w:space="0" w:color="auto"/>
              <w:left w:val="nil"/>
              <w:bottom w:val="nil"/>
              <w:right w:val="nil"/>
            </w:tcBorders>
          </w:tcPr>
          <w:p w14:paraId="5EA53468" w14:textId="77777777" w:rsidR="00305188" w:rsidRPr="007F187C" w:rsidRDefault="00305188" w:rsidP="009712BB">
            <w:pPr>
              <w:keepNext/>
              <w:jc w:val="center"/>
              <w:rPr>
                <w:noProof/>
                <w:lang w:val="sl-SI"/>
              </w:rPr>
            </w:pPr>
          </w:p>
        </w:tc>
      </w:tr>
      <w:tr w:rsidR="00924076" w:rsidRPr="007F187C" w14:paraId="1C871D7B" w14:textId="77777777" w:rsidTr="00924076">
        <w:trPr>
          <w:cantSplit/>
          <w:jc w:val="center"/>
        </w:trPr>
        <w:tc>
          <w:tcPr>
            <w:tcW w:w="2856" w:type="dxa"/>
            <w:tcBorders>
              <w:top w:val="nil"/>
              <w:left w:val="nil"/>
              <w:bottom w:val="nil"/>
              <w:right w:val="nil"/>
            </w:tcBorders>
          </w:tcPr>
          <w:p w14:paraId="40E462BC" w14:textId="77777777" w:rsidR="00924076" w:rsidRPr="007F187C" w:rsidRDefault="00924076" w:rsidP="009712BB">
            <w:pPr>
              <w:rPr>
                <w:noProof/>
                <w:lang w:val="sl-SI"/>
              </w:rPr>
            </w:pPr>
            <w:r w:rsidRPr="007F187C">
              <w:rPr>
                <w:noProof/>
                <w:lang w:val="sl-SI"/>
              </w:rPr>
              <w:t>Število napredovanj ali smrti</w:t>
            </w:r>
          </w:p>
        </w:tc>
        <w:tc>
          <w:tcPr>
            <w:tcW w:w="3006" w:type="dxa"/>
            <w:tcBorders>
              <w:top w:val="nil"/>
              <w:left w:val="nil"/>
              <w:bottom w:val="nil"/>
              <w:right w:val="nil"/>
            </w:tcBorders>
          </w:tcPr>
          <w:p w14:paraId="14AC9D85" w14:textId="77777777" w:rsidR="00924076" w:rsidRPr="007F187C" w:rsidRDefault="00924076" w:rsidP="009712BB">
            <w:pPr>
              <w:jc w:val="center"/>
              <w:rPr>
                <w:noProof/>
                <w:lang w:val="sl-SI"/>
              </w:rPr>
            </w:pPr>
            <w:r w:rsidRPr="007F187C">
              <w:rPr>
                <w:noProof/>
                <w:lang w:val="sl-SI"/>
              </w:rPr>
              <w:t>271 (50%)</w:t>
            </w:r>
          </w:p>
        </w:tc>
        <w:tc>
          <w:tcPr>
            <w:tcW w:w="3210" w:type="dxa"/>
            <w:tcBorders>
              <w:top w:val="nil"/>
              <w:left w:val="nil"/>
              <w:bottom w:val="nil"/>
              <w:right w:val="nil"/>
            </w:tcBorders>
          </w:tcPr>
          <w:p w14:paraId="3D23ABEB" w14:textId="77777777" w:rsidR="00924076" w:rsidRPr="007F187C" w:rsidRDefault="00924076" w:rsidP="009712BB">
            <w:pPr>
              <w:jc w:val="center"/>
              <w:rPr>
                <w:noProof/>
                <w:lang w:val="sl-SI"/>
              </w:rPr>
            </w:pPr>
            <w:r w:rsidRPr="007F187C">
              <w:rPr>
                <w:noProof/>
                <w:lang w:val="sl-SI"/>
              </w:rPr>
              <w:t>336 (62%)</w:t>
            </w:r>
          </w:p>
        </w:tc>
      </w:tr>
      <w:tr w:rsidR="00924076" w:rsidRPr="007F187C" w14:paraId="5C98ED0F" w14:textId="77777777" w:rsidTr="00924076">
        <w:trPr>
          <w:cantSplit/>
          <w:jc w:val="center"/>
        </w:trPr>
        <w:tc>
          <w:tcPr>
            <w:tcW w:w="2856" w:type="dxa"/>
            <w:tcBorders>
              <w:top w:val="nil"/>
              <w:left w:val="nil"/>
              <w:bottom w:val="nil"/>
              <w:right w:val="nil"/>
            </w:tcBorders>
          </w:tcPr>
          <w:p w14:paraId="0682B9A0" w14:textId="77777777" w:rsidR="00924076" w:rsidRPr="007F187C" w:rsidRDefault="00924076" w:rsidP="009712BB">
            <w:pPr>
              <w:rPr>
                <w:noProof/>
                <w:lang w:val="sl-SI"/>
              </w:rPr>
            </w:pPr>
            <w:r w:rsidRPr="007F187C">
              <w:rPr>
                <w:noProof/>
                <w:lang w:val="sl-SI"/>
              </w:rPr>
              <w:t>Mediano rPFS v mesecih</w:t>
            </w:r>
          </w:p>
          <w:p w14:paraId="6017DC9B" w14:textId="77777777" w:rsidR="00924076" w:rsidRPr="007F187C" w:rsidRDefault="00924076" w:rsidP="009712BB">
            <w:pPr>
              <w:rPr>
                <w:noProof/>
                <w:lang w:val="sl-SI"/>
              </w:rPr>
            </w:pPr>
            <w:r w:rsidRPr="007F187C">
              <w:rPr>
                <w:noProof/>
                <w:lang w:val="sl-SI"/>
              </w:rPr>
              <w:t>(95% IZ)</w:t>
            </w:r>
          </w:p>
        </w:tc>
        <w:tc>
          <w:tcPr>
            <w:tcW w:w="3006" w:type="dxa"/>
            <w:tcBorders>
              <w:top w:val="nil"/>
              <w:left w:val="nil"/>
              <w:bottom w:val="nil"/>
              <w:right w:val="nil"/>
            </w:tcBorders>
          </w:tcPr>
          <w:p w14:paraId="0E7709F7" w14:textId="77777777" w:rsidR="00924076" w:rsidRPr="007F187C" w:rsidRDefault="00924076" w:rsidP="009712BB">
            <w:pPr>
              <w:jc w:val="center"/>
              <w:rPr>
                <w:noProof/>
                <w:lang w:val="sl-SI"/>
              </w:rPr>
            </w:pPr>
            <w:r w:rsidRPr="007F187C">
              <w:rPr>
                <w:noProof/>
                <w:lang w:val="sl-SI"/>
              </w:rPr>
              <w:t>16,5</w:t>
            </w:r>
          </w:p>
          <w:p w14:paraId="07C6128A" w14:textId="77777777" w:rsidR="00924076" w:rsidRPr="007F187C" w:rsidRDefault="00924076" w:rsidP="009712BB">
            <w:pPr>
              <w:jc w:val="center"/>
              <w:rPr>
                <w:noProof/>
                <w:lang w:val="sl-SI"/>
              </w:rPr>
            </w:pPr>
            <w:r w:rsidRPr="007F187C">
              <w:rPr>
                <w:noProof/>
                <w:lang w:val="sl-SI"/>
              </w:rPr>
              <w:t>(13,80; 16,79)</w:t>
            </w:r>
          </w:p>
        </w:tc>
        <w:tc>
          <w:tcPr>
            <w:tcW w:w="3210" w:type="dxa"/>
            <w:tcBorders>
              <w:top w:val="nil"/>
              <w:left w:val="nil"/>
              <w:bottom w:val="nil"/>
              <w:right w:val="nil"/>
            </w:tcBorders>
          </w:tcPr>
          <w:p w14:paraId="54C1E863" w14:textId="77777777" w:rsidR="00924076" w:rsidRPr="007F187C" w:rsidRDefault="00924076" w:rsidP="009712BB">
            <w:pPr>
              <w:jc w:val="center"/>
              <w:rPr>
                <w:noProof/>
                <w:lang w:val="sl-SI"/>
              </w:rPr>
            </w:pPr>
            <w:r w:rsidRPr="007F187C">
              <w:rPr>
                <w:noProof/>
                <w:lang w:val="sl-SI"/>
              </w:rPr>
              <w:t>8,3</w:t>
            </w:r>
          </w:p>
          <w:p w14:paraId="2DFCF6E8" w14:textId="77777777" w:rsidR="00924076" w:rsidRPr="007F187C" w:rsidRDefault="00924076" w:rsidP="009712BB">
            <w:pPr>
              <w:jc w:val="center"/>
              <w:rPr>
                <w:noProof/>
                <w:lang w:val="sl-SI"/>
              </w:rPr>
            </w:pPr>
            <w:r w:rsidRPr="007F187C">
              <w:rPr>
                <w:noProof/>
                <w:lang w:val="sl-SI"/>
              </w:rPr>
              <w:t>(8,05; 9,43)</w:t>
            </w:r>
          </w:p>
        </w:tc>
      </w:tr>
      <w:tr w:rsidR="00924076" w:rsidRPr="007F187C" w14:paraId="54C46773" w14:textId="77777777" w:rsidTr="00924076">
        <w:trPr>
          <w:cantSplit/>
          <w:jc w:val="center"/>
        </w:trPr>
        <w:tc>
          <w:tcPr>
            <w:tcW w:w="2856" w:type="dxa"/>
            <w:tcBorders>
              <w:top w:val="nil"/>
              <w:left w:val="nil"/>
              <w:bottom w:val="nil"/>
              <w:right w:val="nil"/>
            </w:tcBorders>
          </w:tcPr>
          <w:p w14:paraId="71CB3CED" w14:textId="77777777" w:rsidR="00924076" w:rsidRPr="007F187C" w:rsidRDefault="00924076" w:rsidP="009712BB">
            <w:pPr>
              <w:rPr>
                <w:noProof/>
                <w:lang w:val="sl-SI"/>
              </w:rPr>
            </w:pPr>
            <w:r w:rsidRPr="007F187C">
              <w:rPr>
                <w:noProof/>
                <w:lang w:val="sl-SI"/>
              </w:rPr>
              <w:t>Vrednost p *</w:t>
            </w:r>
          </w:p>
        </w:tc>
        <w:tc>
          <w:tcPr>
            <w:tcW w:w="6216" w:type="dxa"/>
            <w:gridSpan w:val="2"/>
            <w:tcBorders>
              <w:top w:val="nil"/>
              <w:left w:val="nil"/>
              <w:bottom w:val="nil"/>
              <w:right w:val="nil"/>
            </w:tcBorders>
          </w:tcPr>
          <w:p w14:paraId="1CED4031" w14:textId="77777777" w:rsidR="00924076" w:rsidRPr="007F187C" w:rsidRDefault="00924076" w:rsidP="009712BB">
            <w:pPr>
              <w:jc w:val="center"/>
              <w:rPr>
                <w:noProof/>
                <w:lang w:val="sl-SI"/>
              </w:rPr>
            </w:pPr>
            <w:r w:rsidRPr="007F187C">
              <w:rPr>
                <w:noProof/>
                <w:lang w:val="sl-SI"/>
              </w:rPr>
              <w:t>&lt; 0,0001</w:t>
            </w:r>
          </w:p>
        </w:tc>
      </w:tr>
      <w:tr w:rsidR="00924076" w:rsidRPr="007F187C" w14:paraId="3F7BA768" w14:textId="77777777" w:rsidTr="00924076">
        <w:trPr>
          <w:cantSplit/>
          <w:jc w:val="center"/>
        </w:trPr>
        <w:tc>
          <w:tcPr>
            <w:tcW w:w="2856" w:type="dxa"/>
            <w:tcBorders>
              <w:top w:val="nil"/>
              <w:left w:val="nil"/>
              <w:bottom w:val="single" w:sz="4" w:space="0" w:color="auto"/>
              <w:right w:val="nil"/>
            </w:tcBorders>
          </w:tcPr>
          <w:p w14:paraId="0DC183D7" w14:textId="77777777" w:rsidR="00924076" w:rsidRPr="007F187C" w:rsidRDefault="00924076" w:rsidP="009712BB">
            <w:pPr>
              <w:rPr>
                <w:noProof/>
                <w:lang w:val="sl-SI"/>
              </w:rPr>
            </w:pPr>
            <w:r w:rsidRPr="007F187C">
              <w:rPr>
                <w:noProof/>
                <w:lang w:val="sl-SI"/>
              </w:rPr>
              <w:t>Razmerje tveganja **</w:t>
            </w:r>
          </w:p>
          <w:p w14:paraId="53EB9982" w14:textId="77777777" w:rsidR="00924076" w:rsidRPr="007F187C" w:rsidRDefault="00924076" w:rsidP="009712BB">
            <w:pPr>
              <w:rPr>
                <w:noProof/>
                <w:lang w:val="sl-SI"/>
              </w:rPr>
            </w:pPr>
            <w:r w:rsidRPr="007F187C">
              <w:rPr>
                <w:noProof/>
                <w:lang w:val="sl-SI"/>
              </w:rPr>
              <w:t>(95% IZ)</w:t>
            </w:r>
          </w:p>
        </w:tc>
        <w:tc>
          <w:tcPr>
            <w:tcW w:w="6216" w:type="dxa"/>
            <w:gridSpan w:val="2"/>
            <w:tcBorders>
              <w:top w:val="nil"/>
              <w:left w:val="nil"/>
              <w:bottom w:val="single" w:sz="4" w:space="0" w:color="auto"/>
              <w:right w:val="nil"/>
            </w:tcBorders>
            <w:vAlign w:val="center"/>
          </w:tcPr>
          <w:p w14:paraId="106CF83B" w14:textId="77777777" w:rsidR="00924076" w:rsidRPr="007F187C" w:rsidRDefault="00924076" w:rsidP="009712BB">
            <w:pPr>
              <w:jc w:val="center"/>
              <w:rPr>
                <w:noProof/>
                <w:lang w:val="sl-SI"/>
              </w:rPr>
            </w:pPr>
            <w:r w:rsidRPr="007F187C">
              <w:rPr>
                <w:noProof/>
                <w:lang w:val="sl-SI"/>
              </w:rPr>
              <w:t>0,530 (0,451; 0,623)</w:t>
            </w:r>
          </w:p>
        </w:tc>
      </w:tr>
      <w:tr w:rsidR="00924076" w:rsidRPr="007F187C" w14:paraId="22CB3E52" w14:textId="77777777" w:rsidTr="00924076">
        <w:trPr>
          <w:cantSplit/>
          <w:jc w:val="center"/>
        </w:trPr>
        <w:tc>
          <w:tcPr>
            <w:tcW w:w="9072" w:type="dxa"/>
            <w:gridSpan w:val="3"/>
            <w:tcBorders>
              <w:top w:val="single" w:sz="4" w:space="0" w:color="auto"/>
              <w:left w:val="nil"/>
              <w:bottom w:val="nil"/>
              <w:right w:val="nil"/>
            </w:tcBorders>
            <w:shd w:val="clear" w:color="auto" w:fill="auto"/>
          </w:tcPr>
          <w:p w14:paraId="05D20E90" w14:textId="77777777" w:rsidR="00924076" w:rsidRPr="007F187C" w:rsidRDefault="00924076" w:rsidP="009712BB">
            <w:pPr>
              <w:tabs>
                <w:tab w:val="left" w:pos="1134"/>
                <w:tab w:val="left" w:pos="1701"/>
              </w:tabs>
              <w:ind w:left="284" w:hanging="284"/>
              <w:rPr>
                <w:noProof/>
                <w:sz w:val="18"/>
                <w:szCs w:val="18"/>
                <w:lang w:val="sl-SI"/>
              </w:rPr>
            </w:pPr>
            <w:r w:rsidRPr="007F187C">
              <w:rPr>
                <w:noProof/>
                <w:sz w:val="18"/>
                <w:szCs w:val="18"/>
                <w:lang w:val="sl-SI"/>
              </w:rPr>
              <w:t>*</w:t>
            </w:r>
            <w:r w:rsidRPr="007F187C">
              <w:rPr>
                <w:noProof/>
                <w:sz w:val="18"/>
                <w:szCs w:val="18"/>
                <w:lang w:val="sl-SI"/>
              </w:rPr>
              <w:tab/>
              <w:t>vrednost p je izračunana na osnovi log</w:t>
            </w:r>
            <w:r w:rsidRPr="007F187C">
              <w:rPr>
                <w:noProof/>
                <w:sz w:val="18"/>
                <w:szCs w:val="18"/>
                <w:lang w:val="sl-SI"/>
              </w:rPr>
              <w:noBreakHyphen/>
              <w:t>rank testa, stratificiranega glede na začetno vrednost po lestvici ECOG (0 ali 1)</w:t>
            </w:r>
          </w:p>
          <w:p w14:paraId="66854C41" w14:textId="77777777" w:rsidR="00924076" w:rsidRPr="007F187C" w:rsidRDefault="00924076" w:rsidP="00217621">
            <w:pPr>
              <w:tabs>
                <w:tab w:val="left" w:pos="1134"/>
                <w:tab w:val="left" w:pos="1701"/>
              </w:tabs>
              <w:ind w:left="284" w:hanging="284"/>
              <w:rPr>
                <w:noProof/>
                <w:sz w:val="18"/>
                <w:szCs w:val="18"/>
                <w:lang w:val="sl-SI"/>
              </w:rPr>
            </w:pPr>
            <w:r w:rsidRPr="007F187C">
              <w:rPr>
                <w:noProof/>
                <w:sz w:val="18"/>
                <w:szCs w:val="18"/>
                <w:lang w:val="sl-SI"/>
              </w:rPr>
              <w:t>**</w:t>
            </w:r>
            <w:r w:rsidRPr="007F187C">
              <w:rPr>
                <w:noProof/>
                <w:sz w:val="18"/>
                <w:szCs w:val="18"/>
                <w:lang w:val="sl-SI"/>
              </w:rPr>
              <w:tab/>
              <w:t xml:space="preserve">razmerje tveganja &lt; 1 kaže prednost </w:t>
            </w:r>
            <w:r w:rsidR="00343BD0">
              <w:rPr>
                <w:noProof/>
                <w:sz w:val="18"/>
                <w:szCs w:val="18"/>
                <w:lang w:val="sl-SI"/>
              </w:rPr>
              <w:t>abirateron</w:t>
            </w:r>
            <w:r w:rsidR="004A7C70">
              <w:rPr>
                <w:noProof/>
                <w:sz w:val="18"/>
                <w:szCs w:val="18"/>
                <w:lang w:val="sl-SI"/>
              </w:rPr>
              <w:t>acetat</w:t>
            </w:r>
            <w:r w:rsidR="00343BD0">
              <w:rPr>
                <w:noProof/>
                <w:sz w:val="18"/>
                <w:szCs w:val="18"/>
                <w:lang w:val="sl-SI"/>
              </w:rPr>
              <w:t>a</w:t>
            </w:r>
          </w:p>
        </w:tc>
      </w:tr>
    </w:tbl>
    <w:p w14:paraId="6A22880F" w14:textId="77777777" w:rsidR="00305188" w:rsidRPr="007F187C" w:rsidRDefault="00305188" w:rsidP="009712BB">
      <w:pPr>
        <w:tabs>
          <w:tab w:val="left" w:pos="1134"/>
          <w:tab w:val="left" w:pos="1701"/>
        </w:tabs>
        <w:rPr>
          <w:noProof/>
          <w:lang w:val="sl-SI"/>
        </w:rPr>
      </w:pPr>
    </w:p>
    <w:p w14:paraId="49CA9119" w14:textId="77777777" w:rsidR="00305188" w:rsidRPr="007F187C" w:rsidRDefault="00924076" w:rsidP="009712BB">
      <w:pPr>
        <w:keepNext/>
        <w:ind w:left="1418" w:hanging="1418"/>
        <w:rPr>
          <w:b/>
          <w:bCs/>
          <w:noProof/>
          <w:szCs w:val="22"/>
          <w:lang w:val="sl-SI"/>
        </w:rPr>
      </w:pPr>
      <w:r w:rsidRPr="007F187C">
        <w:rPr>
          <w:b/>
          <w:bCs/>
          <w:noProof/>
          <w:lang w:val="sl-SI" w:eastAsia="ja-JP"/>
        </w:rPr>
        <w:t>Slika 4:</w:t>
      </w:r>
      <w:r w:rsidRPr="007F187C">
        <w:rPr>
          <w:b/>
          <w:bCs/>
          <w:noProof/>
          <w:lang w:val="sl-SI" w:eastAsia="ja-JP"/>
        </w:rPr>
        <w:tab/>
        <w:t xml:space="preserve">Kaplan-Meierjevi krivulji radiološko potrjenega preživetja brez napredovanja bolezni bolnikov, ki so prejemali bodisi </w:t>
      </w:r>
      <w:r w:rsidR="00343BD0">
        <w:rPr>
          <w:b/>
          <w:bCs/>
          <w:noProof/>
          <w:lang w:val="sl-SI" w:eastAsia="ja-JP"/>
        </w:rPr>
        <w:t>abirateron</w:t>
      </w:r>
      <w:r w:rsidR="004A7C70">
        <w:rPr>
          <w:b/>
          <w:bCs/>
          <w:noProof/>
          <w:lang w:val="sl-SI" w:eastAsia="ja-JP"/>
        </w:rPr>
        <w:t>acetat</w:t>
      </w:r>
      <w:r w:rsidRPr="007F187C">
        <w:rPr>
          <w:b/>
          <w:bCs/>
          <w:noProof/>
          <w:lang w:val="sl-SI" w:eastAsia="ja-JP"/>
        </w:rPr>
        <w:t xml:space="preserve"> bodisi placebo v kombinaciji s prednizonom ali prednizolonom </w:t>
      </w:r>
      <w:r w:rsidRPr="007F187C">
        <w:rPr>
          <w:b/>
          <w:bCs/>
          <w:noProof/>
          <w:szCs w:val="22"/>
          <w:lang w:val="sl-SI"/>
        </w:rPr>
        <w:t>ter z analogi LHRH oziroma so jih predhodno zdravili z orhidektomijo</w:t>
      </w:r>
      <w:r w:rsidRPr="007F187C">
        <w:rPr>
          <w:b/>
          <w:bCs/>
          <w:noProof/>
          <w:lang w:val="sl-SI" w:eastAsia="ja-JP"/>
        </w:rPr>
        <w:t xml:space="preserve"> </w:t>
      </w:r>
      <w:r w:rsidRPr="007F187C">
        <w:rPr>
          <w:b/>
          <w:bCs/>
          <w:noProof/>
          <w:szCs w:val="22"/>
          <w:lang w:val="sl-SI"/>
        </w:rPr>
        <w:t>(druga vmesna analiza celokupnega preživetja</w:t>
      </w:r>
      <w:r w:rsidRPr="007F187C">
        <w:rPr>
          <w:b/>
          <w:bCs/>
          <w:noProof/>
          <w:lang w:val="sl-SI"/>
        </w:rPr>
        <w:noBreakHyphen/>
        <w:t>ocena raziskovalca</w:t>
      </w:r>
      <w:r w:rsidRPr="007F187C">
        <w:rPr>
          <w:b/>
          <w:bCs/>
          <w:noProof/>
          <w:szCs w:val="22"/>
          <w:lang w:val="sl-SI"/>
        </w:rPr>
        <w:t>)</w:t>
      </w:r>
    </w:p>
    <w:p w14:paraId="7B2D4A43" w14:textId="77777777" w:rsidR="00305188" w:rsidRPr="007F187C" w:rsidRDefault="00BE0FB9" w:rsidP="007E7ED7">
      <w:pPr>
        <w:keepNext/>
        <w:rPr>
          <w:noProof/>
          <w:lang w:val="sl-SI"/>
        </w:rPr>
      </w:pPr>
      <w:r w:rsidRPr="007F187C">
        <w:rPr>
          <w:noProof/>
          <w:lang w:val="en-IN" w:eastAsia="en-IN"/>
        </w:rPr>
        <w:drawing>
          <wp:inline distT="0" distB="0" distL="0" distR="0" wp14:anchorId="6705A28F" wp14:editId="5E3A3172">
            <wp:extent cx="5762625" cy="40195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019550"/>
                    </a:xfrm>
                    <a:prstGeom prst="rect">
                      <a:avLst/>
                    </a:prstGeom>
                    <a:noFill/>
                    <a:ln>
                      <a:noFill/>
                    </a:ln>
                  </pic:spPr>
                </pic:pic>
              </a:graphicData>
            </a:graphic>
          </wp:inline>
        </w:drawing>
      </w:r>
    </w:p>
    <w:p w14:paraId="1386F8E9" w14:textId="77777777" w:rsidR="00305188" w:rsidRPr="007F187C" w:rsidRDefault="00305188" w:rsidP="009712BB">
      <w:pPr>
        <w:rPr>
          <w:noProof/>
          <w:lang w:val="sl-SI"/>
        </w:rPr>
      </w:pPr>
      <w:r w:rsidRPr="007F187C">
        <w:rPr>
          <w:noProof/>
          <w:sz w:val="18"/>
          <w:szCs w:val="18"/>
          <w:lang w:val="sl-SI"/>
        </w:rPr>
        <w:t>AA</w:t>
      </w:r>
      <w:r w:rsidR="00343BD0">
        <w:rPr>
          <w:noProof/>
          <w:sz w:val="18"/>
          <w:szCs w:val="18"/>
          <w:lang w:val="sl-SI"/>
        </w:rPr>
        <w:t xml:space="preserve"> </w:t>
      </w:r>
      <w:r w:rsidRPr="007F187C">
        <w:rPr>
          <w:noProof/>
          <w:sz w:val="18"/>
          <w:szCs w:val="18"/>
          <w:lang w:val="sl-SI"/>
        </w:rPr>
        <w:t xml:space="preserve">= </w:t>
      </w:r>
      <w:r w:rsidR="00343BD0">
        <w:rPr>
          <w:noProof/>
          <w:sz w:val="18"/>
          <w:szCs w:val="18"/>
          <w:lang w:val="sl-SI"/>
        </w:rPr>
        <w:t xml:space="preserve"> abirateronacetat</w:t>
      </w:r>
    </w:p>
    <w:p w14:paraId="3C07ACD4" w14:textId="77777777" w:rsidR="00305188" w:rsidRPr="007F187C" w:rsidRDefault="00305188" w:rsidP="009712BB">
      <w:pPr>
        <w:tabs>
          <w:tab w:val="left" w:pos="1134"/>
          <w:tab w:val="left" w:pos="1701"/>
        </w:tabs>
        <w:rPr>
          <w:noProof/>
          <w:lang w:val="sl-SI"/>
        </w:rPr>
      </w:pPr>
    </w:p>
    <w:p w14:paraId="0D7E24F9" w14:textId="77777777" w:rsidR="00924076" w:rsidRPr="007F187C" w:rsidRDefault="00924076" w:rsidP="009712BB">
      <w:pPr>
        <w:tabs>
          <w:tab w:val="left" w:pos="1134"/>
          <w:tab w:val="left" w:pos="1701"/>
        </w:tabs>
        <w:rPr>
          <w:noProof/>
          <w:lang w:val="sl-SI"/>
        </w:rPr>
      </w:pPr>
      <w:r w:rsidRPr="007F187C">
        <w:rPr>
          <w:noProof/>
          <w:lang w:val="sl-SI"/>
        </w:rPr>
        <w:t xml:space="preserve">Načrtovana vmesna analiza (IA) celokupnega preživetja (OS-overall survival) je bila izvedena po smrti 333 bolnikov. Podatke o študiji so razkrili na podlagi razsežnosti opaženih kliničnih koristi, bolnikom v skupini, ki je prejemala placebo, pa ponudili zdravljenje z </w:t>
      </w:r>
      <w:r w:rsidR="00343BD0">
        <w:rPr>
          <w:noProof/>
          <w:lang w:val="sl-SI"/>
        </w:rPr>
        <w:t>abirateron</w:t>
      </w:r>
      <w:r w:rsidR="009005B9">
        <w:rPr>
          <w:noProof/>
          <w:lang w:val="sl-SI"/>
        </w:rPr>
        <w:t>acetat</w:t>
      </w:r>
      <w:r w:rsidR="00343BD0">
        <w:rPr>
          <w:noProof/>
          <w:lang w:val="sl-SI"/>
        </w:rPr>
        <w:t>om</w:t>
      </w:r>
      <w:r w:rsidRPr="007F187C">
        <w:rPr>
          <w:noProof/>
          <w:lang w:val="sl-SI"/>
        </w:rPr>
        <w:t xml:space="preserve">. Celokupno preživetje je bilo daljše pri </w:t>
      </w:r>
      <w:r w:rsidR="00343BD0">
        <w:rPr>
          <w:noProof/>
          <w:lang w:val="sl-SI"/>
        </w:rPr>
        <w:t>abirateron</w:t>
      </w:r>
      <w:r w:rsidR="009005B9">
        <w:rPr>
          <w:noProof/>
          <w:lang w:val="sl-SI"/>
        </w:rPr>
        <w:t>acetat</w:t>
      </w:r>
      <w:r w:rsidR="00343BD0">
        <w:rPr>
          <w:noProof/>
          <w:lang w:val="sl-SI"/>
        </w:rPr>
        <w:t>u</w:t>
      </w:r>
      <w:r w:rsidRPr="007F187C">
        <w:rPr>
          <w:noProof/>
          <w:lang w:val="sl-SI"/>
        </w:rPr>
        <w:t xml:space="preserve"> kot pri placebu, s 25% zmanjšanjem tveganja za smrt (HR = 0,752; 95% IZ: [0,606; 0,934], p=0,0097), vendar celokupno preživetje na tej točki še ni bilo doseženo in vmesna analiza ni izpolnila vnaprej določene ustavitvene meje za statistično značilnost (glejte Preglednico 6). Po vmesni analizi so še naprej spremljali preživetje.</w:t>
      </w:r>
    </w:p>
    <w:p w14:paraId="3B5D23C6" w14:textId="77777777" w:rsidR="00924076" w:rsidRPr="007F187C" w:rsidRDefault="00924076" w:rsidP="009712BB">
      <w:pPr>
        <w:tabs>
          <w:tab w:val="left" w:pos="1134"/>
          <w:tab w:val="left" w:pos="1701"/>
        </w:tabs>
        <w:rPr>
          <w:noProof/>
          <w:lang w:val="sl-SI"/>
        </w:rPr>
      </w:pPr>
    </w:p>
    <w:p w14:paraId="7F32290F" w14:textId="77777777" w:rsidR="00305188" w:rsidRPr="007F187C" w:rsidRDefault="00305188" w:rsidP="009712BB">
      <w:pPr>
        <w:tabs>
          <w:tab w:val="left" w:pos="1134"/>
          <w:tab w:val="left" w:pos="1701"/>
        </w:tabs>
        <w:rPr>
          <w:noProof/>
          <w:lang w:val="sl-SI"/>
        </w:rPr>
      </w:pPr>
      <w:r w:rsidRPr="007F187C">
        <w:rPr>
          <w:noProof/>
          <w:lang w:val="sl-SI"/>
        </w:rPr>
        <w:t xml:space="preserve">Načrtovana končna analiza celokupnega preživetja je bila izvedena po smrti 741 bolnikov (mediani čas spremljanja bolnikov 49 mesecev). Umrlo je 65% (354 od 546) bolnikov, ki so se zdravili z </w:t>
      </w:r>
      <w:r w:rsidR="00343BD0">
        <w:rPr>
          <w:noProof/>
          <w:lang w:val="sl-SI"/>
        </w:rPr>
        <w:t>abirateron</w:t>
      </w:r>
      <w:r w:rsidR="009005B9">
        <w:rPr>
          <w:noProof/>
          <w:lang w:val="sl-SI"/>
        </w:rPr>
        <w:t>acetat</w:t>
      </w:r>
      <w:r w:rsidR="00343BD0">
        <w:rPr>
          <w:noProof/>
          <w:lang w:val="sl-SI"/>
        </w:rPr>
        <w:t>om,</w:t>
      </w:r>
      <w:r w:rsidRPr="007F187C">
        <w:rPr>
          <w:noProof/>
          <w:lang w:val="sl-SI"/>
        </w:rPr>
        <w:t xml:space="preserve"> in 71% (387 od 542) bolnikov, ki so prejemali placebo. Statistično značilna korist glede celokupnega preživetja bolnikov, ki so prejemali </w:t>
      </w:r>
      <w:r w:rsidR="00343BD0">
        <w:rPr>
          <w:noProof/>
          <w:lang w:val="sl-SI"/>
        </w:rPr>
        <w:t>abirateron</w:t>
      </w:r>
      <w:r w:rsidR="003959F0">
        <w:rPr>
          <w:noProof/>
          <w:lang w:val="sl-SI"/>
        </w:rPr>
        <w:t>acetat</w:t>
      </w:r>
      <w:r w:rsidRPr="007F187C">
        <w:rPr>
          <w:noProof/>
          <w:lang w:val="sl-SI"/>
        </w:rPr>
        <w:t>, je bila dokazana z 19,4% zmanjšanjem tveganja za smrt (HR=0,806; 95% IZ: [0,697; 0,931], p=0,0033) in podaljšanjem medianega celokupnega preživetja za 4,4 mesec</w:t>
      </w:r>
      <w:r w:rsidR="00924076" w:rsidRPr="007F187C">
        <w:rPr>
          <w:noProof/>
          <w:lang w:val="sl-SI"/>
        </w:rPr>
        <w:t>a</w:t>
      </w:r>
      <w:r w:rsidRPr="007F187C">
        <w:rPr>
          <w:noProof/>
          <w:lang w:val="sl-SI"/>
        </w:rPr>
        <w:t xml:space="preserve"> (</w:t>
      </w:r>
      <w:r w:rsidR="00343BD0">
        <w:rPr>
          <w:noProof/>
          <w:lang w:val="sl-SI"/>
        </w:rPr>
        <w:t>abirateron</w:t>
      </w:r>
      <w:r w:rsidR="009005B9">
        <w:rPr>
          <w:noProof/>
          <w:lang w:val="sl-SI"/>
        </w:rPr>
        <w:t>acetat</w:t>
      </w:r>
      <w:r w:rsidR="00343BD0" w:rsidRPr="007F187C">
        <w:rPr>
          <w:noProof/>
          <w:lang w:val="sl-SI"/>
        </w:rPr>
        <w:t xml:space="preserve"> </w:t>
      </w:r>
      <w:r w:rsidRPr="007F187C">
        <w:rPr>
          <w:noProof/>
          <w:lang w:val="sl-SI"/>
        </w:rPr>
        <w:t>34,7 mesec</w:t>
      </w:r>
      <w:r w:rsidR="00924076" w:rsidRPr="007F187C">
        <w:rPr>
          <w:noProof/>
          <w:lang w:val="sl-SI"/>
        </w:rPr>
        <w:t>a</w:t>
      </w:r>
      <w:r w:rsidRPr="007F187C">
        <w:rPr>
          <w:noProof/>
          <w:lang w:val="sl-SI"/>
        </w:rPr>
        <w:t>, placebo 30,3 mesec</w:t>
      </w:r>
      <w:r w:rsidR="00924076" w:rsidRPr="007F187C">
        <w:rPr>
          <w:noProof/>
          <w:lang w:val="sl-SI"/>
        </w:rPr>
        <w:t>a</w:t>
      </w:r>
      <w:r w:rsidRPr="007F187C">
        <w:rPr>
          <w:noProof/>
          <w:lang w:val="sl-SI"/>
        </w:rPr>
        <w:t xml:space="preserve">) (glejte </w:t>
      </w:r>
      <w:r w:rsidR="00924076" w:rsidRPr="007F187C">
        <w:rPr>
          <w:noProof/>
          <w:lang w:val="sl-SI"/>
        </w:rPr>
        <w:t>P</w:t>
      </w:r>
      <w:r w:rsidRPr="007F187C">
        <w:rPr>
          <w:noProof/>
          <w:lang w:val="sl-SI"/>
        </w:rPr>
        <w:t>reglednico </w:t>
      </w:r>
      <w:r w:rsidR="00924076" w:rsidRPr="007F187C">
        <w:rPr>
          <w:noProof/>
          <w:lang w:val="sl-SI"/>
        </w:rPr>
        <w:t>6</w:t>
      </w:r>
      <w:r w:rsidRPr="007F187C">
        <w:rPr>
          <w:noProof/>
          <w:lang w:val="sl-SI"/>
        </w:rPr>
        <w:t xml:space="preserve"> in Sliko </w:t>
      </w:r>
      <w:r w:rsidR="00924076" w:rsidRPr="007F187C">
        <w:rPr>
          <w:noProof/>
          <w:lang w:val="sl-SI"/>
        </w:rPr>
        <w:t>5</w:t>
      </w:r>
      <w:r w:rsidRPr="007F187C">
        <w:rPr>
          <w:noProof/>
          <w:lang w:val="sl-SI"/>
        </w:rPr>
        <w:t xml:space="preserve">). Podaljšanje preživetja je bilo dokazano kljub temu, da je 44% bolnikov iz kontrolne skupine (placebo) v nadaljevanju zdravljenja prejemalo </w:t>
      </w:r>
      <w:r w:rsidR="0029004B">
        <w:rPr>
          <w:noProof/>
          <w:lang w:val="sl-SI"/>
        </w:rPr>
        <w:t>abirateronacetat</w:t>
      </w:r>
      <w:r w:rsidR="0029004B" w:rsidRPr="007F187C">
        <w:rPr>
          <w:noProof/>
          <w:lang w:val="sl-SI"/>
        </w:rPr>
        <w:t>.</w:t>
      </w:r>
      <w:r w:rsidRPr="007F187C">
        <w:rPr>
          <w:noProof/>
          <w:lang w:val="sl-SI"/>
        </w:rPr>
        <w:t>.</w:t>
      </w:r>
    </w:p>
    <w:p w14:paraId="425E2540" w14:textId="77777777" w:rsidR="00924076" w:rsidRPr="007F187C" w:rsidRDefault="00924076"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041"/>
        <w:gridCol w:w="3032"/>
      </w:tblGrid>
      <w:tr w:rsidR="00924076" w:rsidRPr="005F4A07" w14:paraId="009DCDFF" w14:textId="77777777" w:rsidTr="0098357B">
        <w:trPr>
          <w:cantSplit/>
          <w:jc w:val="center"/>
        </w:trPr>
        <w:tc>
          <w:tcPr>
            <w:tcW w:w="9168" w:type="dxa"/>
            <w:gridSpan w:val="3"/>
            <w:tcBorders>
              <w:top w:val="nil"/>
              <w:left w:val="nil"/>
              <w:bottom w:val="single" w:sz="4" w:space="0" w:color="auto"/>
              <w:right w:val="nil"/>
            </w:tcBorders>
          </w:tcPr>
          <w:p w14:paraId="30C7EB62" w14:textId="77777777" w:rsidR="00924076" w:rsidRPr="007F187C" w:rsidRDefault="00924076" w:rsidP="00217621">
            <w:pPr>
              <w:keepNext/>
              <w:tabs>
                <w:tab w:val="left" w:pos="1134"/>
                <w:tab w:val="left" w:pos="1701"/>
              </w:tabs>
              <w:ind w:left="1418" w:hanging="1418"/>
              <w:rPr>
                <w:b/>
                <w:noProof/>
                <w:lang w:val="sl-SI"/>
              </w:rPr>
            </w:pPr>
            <w:r w:rsidRPr="007F187C">
              <w:rPr>
                <w:b/>
                <w:noProof/>
                <w:lang w:val="sl-SI"/>
              </w:rPr>
              <w:t>Preglednica 6:</w:t>
            </w:r>
            <w:r w:rsidRPr="007F187C">
              <w:rPr>
                <w:b/>
                <w:noProof/>
                <w:lang w:val="sl-SI"/>
              </w:rPr>
              <w:tab/>
              <w:t xml:space="preserve">Študija 302: Celokupno preživetje bolnikov, ki so prejemali bodisi </w:t>
            </w:r>
            <w:r w:rsidR="00343BD0">
              <w:rPr>
                <w:b/>
                <w:noProof/>
                <w:lang w:val="sl-SI"/>
              </w:rPr>
              <w:t>abirateron</w:t>
            </w:r>
            <w:r w:rsidR="009005B9">
              <w:rPr>
                <w:b/>
                <w:noProof/>
                <w:lang w:val="sl-SI"/>
              </w:rPr>
              <w:t>acetat</w:t>
            </w:r>
            <w:r w:rsidRPr="007F187C">
              <w:rPr>
                <w:b/>
                <w:noProof/>
                <w:lang w:val="sl-SI"/>
              </w:rPr>
              <w:t xml:space="preserve"> bodisi placebo v kombinaciji s prednizonom ali prednizolonom ter analogi LHRH oziroma so jih predhodno zdravili z orhidektomijo</w:t>
            </w:r>
          </w:p>
        </w:tc>
      </w:tr>
      <w:tr w:rsidR="00924076" w:rsidRPr="007F187C" w14:paraId="17CE83C9" w14:textId="77777777" w:rsidTr="0098357B">
        <w:trPr>
          <w:cantSplit/>
          <w:jc w:val="center"/>
        </w:trPr>
        <w:tc>
          <w:tcPr>
            <w:tcW w:w="3035" w:type="dxa"/>
            <w:tcBorders>
              <w:top w:val="single" w:sz="4" w:space="0" w:color="auto"/>
              <w:left w:val="nil"/>
              <w:bottom w:val="single" w:sz="4" w:space="0" w:color="auto"/>
              <w:right w:val="nil"/>
            </w:tcBorders>
          </w:tcPr>
          <w:p w14:paraId="40F45660" w14:textId="77777777" w:rsidR="00924076" w:rsidRPr="007F187C" w:rsidRDefault="00924076" w:rsidP="009712BB">
            <w:pPr>
              <w:keepNext/>
              <w:rPr>
                <w:noProof/>
                <w:lang w:val="sl-SI"/>
              </w:rPr>
            </w:pPr>
          </w:p>
        </w:tc>
        <w:tc>
          <w:tcPr>
            <w:tcW w:w="3066" w:type="dxa"/>
            <w:tcBorders>
              <w:top w:val="single" w:sz="4" w:space="0" w:color="auto"/>
              <w:left w:val="nil"/>
              <w:bottom w:val="single" w:sz="4" w:space="0" w:color="auto"/>
              <w:right w:val="nil"/>
            </w:tcBorders>
          </w:tcPr>
          <w:p w14:paraId="78A27731" w14:textId="77777777" w:rsidR="00924076" w:rsidRPr="007F187C" w:rsidRDefault="00343BD0" w:rsidP="009712BB">
            <w:pPr>
              <w:keepNext/>
              <w:jc w:val="center"/>
              <w:rPr>
                <w:b/>
                <w:noProof/>
                <w:lang w:val="sl-SI"/>
              </w:rPr>
            </w:pPr>
            <w:r>
              <w:rPr>
                <w:b/>
                <w:noProof/>
                <w:lang w:val="sl-SI"/>
              </w:rPr>
              <w:t>abirateron</w:t>
            </w:r>
            <w:r w:rsidR="009005B9">
              <w:rPr>
                <w:b/>
                <w:noProof/>
                <w:lang w:val="sl-SI"/>
              </w:rPr>
              <w:t>acetat</w:t>
            </w:r>
          </w:p>
          <w:p w14:paraId="0BC381B3" w14:textId="77777777" w:rsidR="00924076" w:rsidRPr="007F187C" w:rsidRDefault="00924076" w:rsidP="009712BB">
            <w:pPr>
              <w:keepNext/>
              <w:jc w:val="center"/>
              <w:rPr>
                <w:b/>
                <w:noProof/>
                <w:lang w:val="sl-SI"/>
              </w:rPr>
            </w:pPr>
            <w:r w:rsidRPr="007F187C">
              <w:rPr>
                <w:b/>
                <w:noProof/>
                <w:lang w:val="sl-SI"/>
              </w:rPr>
              <w:t>(n=546)</w:t>
            </w:r>
          </w:p>
        </w:tc>
        <w:tc>
          <w:tcPr>
            <w:tcW w:w="3067" w:type="dxa"/>
            <w:tcBorders>
              <w:top w:val="single" w:sz="4" w:space="0" w:color="auto"/>
              <w:left w:val="nil"/>
              <w:bottom w:val="single" w:sz="4" w:space="0" w:color="auto"/>
              <w:right w:val="nil"/>
            </w:tcBorders>
          </w:tcPr>
          <w:p w14:paraId="66535CE8" w14:textId="77777777" w:rsidR="00924076" w:rsidRPr="007F187C" w:rsidRDefault="00924076" w:rsidP="009712BB">
            <w:pPr>
              <w:keepNext/>
              <w:jc w:val="center"/>
              <w:rPr>
                <w:b/>
                <w:noProof/>
                <w:lang w:val="sl-SI"/>
              </w:rPr>
            </w:pPr>
            <w:r w:rsidRPr="007F187C">
              <w:rPr>
                <w:b/>
                <w:noProof/>
                <w:lang w:val="sl-SI"/>
              </w:rPr>
              <w:t>placebo</w:t>
            </w:r>
          </w:p>
          <w:p w14:paraId="272028EB" w14:textId="77777777" w:rsidR="00924076" w:rsidRPr="007F187C" w:rsidRDefault="00924076" w:rsidP="009712BB">
            <w:pPr>
              <w:keepNext/>
              <w:jc w:val="center"/>
              <w:rPr>
                <w:b/>
                <w:noProof/>
                <w:lang w:val="sl-SI"/>
              </w:rPr>
            </w:pPr>
            <w:r w:rsidRPr="007F187C">
              <w:rPr>
                <w:b/>
                <w:noProof/>
                <w:lang w:val="sl-SI"/>
              </w:rPr>
              <w:t>(n=542)</w:t>
            </w:r>
          </w:p>
        </w:tc>
      </w:tr>
      <w:tr w:rsidR="00924076" w:rsidRPr="007F187C" w14:paraId="19B38241" w14:textId="77777777" w:rsidTr="0098357B">
        <w:trPr>
          <w:cantSplit/>
          <w:jc w:val="center"/>
        </w:trPr>
        <w:tc>
          <w:tcPr>
            <w:tcW w:w="3035" w:type="dxa"/>
            <w:tcBorders>
              <w:top w:val="single" w:sz="4" w:space="0" w:color="auto"/>
              <w:left w:val="nil"/>
              <w:bottom w:val="nil"/>
              <w:right w:val="nil"/>
            </w:tcBorders>
          </w:tcPr>
          <w:p w14:paraId="68A26346" w14:textId="77777777" w:rsidR="00924076" w:rsidRPr="007F187C" w:rsidRDefault="00924076" w:rsidP="009712BB">
            <w:pPr>
              <w:keepNext/>
              <w:rPr>
                <w:b/>
                <w:noProof/>
                <w:lang w:val="sl-SI"/>
              </w:rPr>
            </w:pPr>
            <w:r w:rsidRPr="007F187C">
              <w:rPr>
                <w:b/>
                <w:noProof/>
                <w:lang w:val="sl-SI"/>
              </w:rPr>
              <w:t>Vmesna analiza preživetja</w:t>
            </w:r>
          </w:p>
        </w:tc>
        <w:tc>
          <w:tcPr>
            <w:tcW w:w="3066" w:type="dxa"/>
            <w:tcBorders>
              <w:top w:val="single" w:sz="4" w:space="0" w:color="auto"/>
              <w:left w:val="nil"/>
              <w:bottom w:val="nil"/>
              <w:right w:val="nil"/>
            </w:tcBorders>
          </w:tcPr>
          <w:p w14:paraId="38C7698B" w14:textId="77777777" w:rsidR="00924076" w:rsidRPr="007F187C" w:rsidDel="00155585" w:rsidRDefault="00924076" w:rsidP="009712BB">
            <w:pPr>
              <w:keepNext/>
              <w:jc w:val="center"/>
              <w:rPr>
                <w:noProof/>
                <w:lang w:val="sl-SI"/>
              </w:rPr>
            </w:pPr>
          </w:p>
        </w:tc>
        <w:tc>
          <w:tcPr>
            <w:tcW w:w="3067" w:type="dxa"/>
            <w:tcBorders>
              <w:top w:val="single" w:sz="4" w:space="0" w:color="auto"/>
              <w:left w:val="nil"/>
              <w:bottom w:val="nil"/>
              <w:right w:val="nil"/>
            </w:tcBorders>
          </w:tcPr>
          <w:p w14:paraId="5528CFAA" w14:textId="77777777" w:rsidR="00924076" w:rsidRPr="007F187C" w:rsidRDefault="00924076" w:rsidP="009712BB">
            <w:pPr>
              <w:keepNext/>
              <w:jc w:val="center"/>
              <w:rPr>
                <w:noProof/>
                <w:lang w:val="sl-SI"/>
              </w:rPr>
            </w:pPr>
          </w:p>
        </w:tc>
      </w:tr>
      <w:tr w:rsidR="00924076" w:rsidRPr="007F187C" w14:paraId="4E3BF55B" w14:textId="77777777" w:rsidTr="00767BDA">
        <w:trPr>
          <w:cantSplit/>
          <w:jc w:val="center"/>
        </w:trPr>
        <w:tc>
          <w:tcPr>
            <w:tcW w:w="3035" w:type="dxa"/>
            <w:tcBorders>
              <w:top w:val="nil"/>
              <w:left w:val="nil"/>
              <w:bottom w:val="nil"/>
              <w:right w:val="nil"/>
            </w:tcBorders>
          </w:tcPr>
          <w:p w14:paraId="1698B4C2" w14:textId="77777777" w:rsidR="00924076" w:rsidRPr="007F187C" w:rsidRDefault="00924076" w:rsidP="009712BB">
            <w:pPr>
              <w:rPr>
                <w:noProof/>
                <w:lang w:val="sl-SI"/>
              </w:rPr>
            </w:pPr>
            <w:r w:rsidRPr="007F187C">
              <w:rPr>
                <w:noProof/>
                <w:lang w:val="sl-SI"/>
              </w:rPr>
              <w:t>Število smrti (%)</w:t>
            </w:r>
          </w:p>
        </w:tc>
        <w:tc>
          <w:tcPr>
            <w:tcW w:w="3066" w:type="dxa"/>
            <w:tcBorders>
              <w:top w:val="nil"/>
              <w:left w:val="nil"/>
              <w:bottom w:val="nil"/>
              <w:right w:val="nil"/>
            </w:tcBorders>
          </w:tcPr>
          <w:p w14:paraId="7B5B3257" w14:textId="77777777" w:rsidR="00924076" w:rsidRPr="007F187C" w:rsidRDefault="00924076" w:rsidP="009712BB">
            <w:pPr>
              <w:jc w:val="center"/>
              <w:rPr>
                <w:noProof/>
                <w:lang w:val="sl-SI"/>
              </w:rPr>
            </w:pPr>
            <w:r w:rsidRPr="007F187C">
              <w:rPr>
                <w:noProof/>
                <w:lang w:val="sl-SI"/>
              </w:rPr>
              <w:t>147 (27%)</w:t>
            </w:r>
          </w:p>
        </w:tc>
        <w:tc>
          <w:tcPr>
            <w:tcW w:w="3067" w:type="dxa"/>
            <w:tcBorders>
              <w:top w:val="nil"/>
              <w:left w:val="nil"/>
              <w:bottom w:val="nil"/>
              <w:right w:val="nil"/>
            </w:tcBorders>
          </w:tcPr>
          <w:p w14:paraId="74A738D3" w14:textId="77777777" w:rsidR="00924076" w:rsidRPr="007F187C" w:rsidRDefault="00924076" w:rsidP="009712BB">
            <w:pPr>
              <w:jc w:val="center"/>
              <w:rPr>
                <w:noProof/>
                <w:lang w:val="sl-SI"/>
              </w:rPr>
            </w:pPr>
            <w:r w:rsidRPr="007F187C">
              <w:rPr>
                <w:noProof/>
                <w:lang w:val="sl-SI"/>
              </w:rPr>
              <w:t>186 (34%)</w:t>
            </w:r>
          </w:p>
        </w:tc>
      </w:tr>
      <w:tr w:rsidR="00924076" w:rsidRPr="007F187C" w14:paraId="71A8CEBE" w14:textId="77777777" w:rsidTr="0098357B">
        <w:trPr>
          <w:cantSplit/>
          <w:jc w:val="center"/>
        </w:trPr>
        <w:tc>
          <w:tcPr>
            <w:tcW w:w="3035" w:type="dxa"/>
            <w:tcBorders>
              <w:top w:val="nil"/>
              <w:left w:val="nil"/>
              <w:bottom w:val="nil"/>
              <w:right w:val="nil"/>
            </w:tcBorders>
          </w:tcPr>
          <w:p w14:paraId="6D4083E4" w14:textId="77777777" w:rsidR="00924076" w:rsidRPr="007F187C" w:rsidRDefault="00924076" w:rsidP="009712BB">
            <w:pPr>
              <w:rPr>
                <w:noProof/>
                <w:lang w:val="sl-SI"/>
              </w:rPr>
            </w:pPr>
            <w:r w:rsidRPr="007F187C">
              <w:rPr>
                <w:noProof/>
                <w:lang w:val="sl-SI"/>
              </w:rPr>
              <w:t>Mediana preživetja (meseci)</w:t>
            </w:r>
          </w:p>
          <w:p w14:paraId="5F10A7E1" w14:textId="77777777" w:rsidR="00924076" w:rsidRPr="007F187C" w:rsidRDefault="00924076" w:rsidP="009712BB">
            <w:pPr>
              <w:rPr>
                <w:noProof/>
                <w:lang w:val="sl-SI"/>
              </w:rPr>
            </w:pPr>
            <w:r w:rsidRPr="007F187C">
              <w:rPr>
                <w:noProof/>
                <w:lang w:val="sl-SI"/>
              </w:rPr>
              <w:t>(95% IZ)</w:t>
            </w:r>
          </w:p>
        </w:tc>
        <w:tc>
          <w:tcPr>
            <w:tcW w:w="3066" w:type="dxa"/>
            <w:tcBorders>
              <w:top w:val="nil"/>
              <w:left w:val="nil"/>
              <w:bottom w:val="nil"/>
              <w:right w:val="nil"/>
            </w:tcBorders>
          </w:tcPr>
          <w:p w14:paraId="1D054BDD" w14:textId="77777777" w:rsidR="00924076" w:rsidRPr="007F187C" w:rsidRDefault="00924076" w:rsidP="009712BB">
            <w:pPr>
              <w:jc w:val="center"/>
              <w:rPr>
                <w:noProof/>
                <w:lang w:val="sl-SI"/>
              </w:rPr>
            </w:pPr>
            <w:r w:rsidRPr="007F187C">
              <w:rPr>
                <w:noProof/>
                <w:lang w:val="sl-SI"/>
              </w:rPr>
              <w:t>ni doseženo</w:t>
            </w:r>
          </w:p>
          <w:p w14:paraId="6F3C310D" w14:textId="77777777" w:rsidR="00924076" w:rsidRPr="007F187C" w:rsidRDefault="00924076" w:rsidP="009712BB">
            <w:pPr>
              <w:jc w:val="center"/>
              <w:rPr>
                <w:noProof/>
                <w:lang w:val="sl-SI"/>
              </w:rPr>
            </w:pPr>
            <w:r w:rsidRPr="007F187C">
              <w:rPr>
                <w:noProof/>
                <w:lang w:val="sl-SI"/>
              </w:rPr>
              <w:t>(NE; NE)</w:t>
            </w:r>
          </w:p>
        </w:tc>
        <w:tc>
          <w:tcPr>
            <w:tcW w:w="3067" w:type="dxa"/>
            <w:tcBorders>
              <w:top w:val="nil"/>
              <w:left w:val="nil"/>
              <w:bottom w:val="nil"/>
              <w:right w:val="nil"/>
            </w:tcBorders>
          </w:tcPr>
          <w:p w14:paraId="7332C2C5" w14:textId="77777777" w:rsidR="00924076" w:rsidRPr="007F187C" w:rsidRDefault="00924076" w:rsidP="009712BB">
            <w:pPr>
              <w:jc w:val="center"/>
              <w:rPr>
                <w:noProof/>
                <w:lang w:val="sl-SI"/>
              </w:rPr>
            </w:pPr>
            <w:r w:rsidRPr="007F187C">
              <w:rPr>
                <w:noProof/>
                <w:lang w:val="sl-SI"/>
              </w:rPr>
              <w:t>27,2</w:t>
            </w:r>
          </w:p>
          <w:p w14:paraId="7D66F3ED" w14:textId="77777777" w:rsidR="00924076" w:rsidRPr="007F187C" w:rsidRDefault="00924076" w:rsidP="009712BB">
            <w:pPr>
              <w:jc w:val="center"/>
              <w:rPr>
                <w:noProof/>
                <w:lang w:val="sl-SI"/>
              </w:rPr>
            </w:pPr>
            <w:r w:rsidRPr="007F187C">
              <w:rPr>
                <w:noProof/>
                <w:lang w:val="sl-SI"/>
              </w:rPr>
              <w:t>(25,95; NE)</w:t>
            </w:r>
          </w:p>
        </w:tc>
      </w:tr>
      <w:tr w:rsidR="00924076" w:rsidRPr="007F187C" w14:paraId="1FC40F45" w14:textId="77777777" w:rsidTr="0098357B">
        <w:trPr>
          <w:cantSplit/>
          <w:jc w:val="center"/>
        </w:trPr>
        <w:tc>
          <w:tcPr>
            <w:tcW w:w="3035" w:type="dxa"/>
            <w:tcBorders>
              <w:top w:val="nil"/>
              <w:left w:val="nil"/>
              <w:bottom w:val="nil"/>
              <w:right w:val="nil"/>
            </w:tcBorders>
          </w:tcPr>
          <w:p w14:paraId="741054C5" w14:textId="77777777" w:rsidR="00924076" w:rsidRPr="007F187C" w:rsidRDefault="00924076" w:rsidP="009712BB">
            <w:pPr>
              <w:rPr>
                <w:noProof/>
                <w:lang w:val="sl-SI"/>
              </w:rPr>
            </w:pPr>
            <w:r w:rsidRPr="007F187C">
              <w:rPr>
                <w:noProof/>
                <w:lang w:val="sl-SI"/>
              </w:rPr>
              <w:t>Vrednost p*</w:t>
            </w:r>
          </w:p>
        </w:tc>
        <w:tc>
          <w:tcPr>
            <w:tcW w:w="6133" w:type="dxa"/>
            <w:gridSpan w:val="2"/>
            <w:tcBorders>
              <w:top w:val="nil"/>
              <w:left w:val="nil"/>
              <w:bottom w:val="nil"/>
              <w:right w:val="nil"/>
            </w:tcBorders>
          </w:tcPr>
          <w:p w14:paraId="3190EC40" w14:textId="77777777" w:rsidR="00924076" w:rsidRPr="007F187C" w:rsidRDefault="00924076" w:rsidP="009712BB">
            <w:pPr>
              <w:jc w:val="center"/>
              <w:rPr>
                <w:noProof/>
                <w:lang w:val="sl-SI"/>
              </w:rPr>
            </w:pPr>
            <w:r w:rsidRPr="007F187C">
              <w:rPr>
                <w:noProof/>
                <w:lang w:val="sl-SI"/>
              </w:rPr>
              <w:t>0,0097</w:t>
            </w:r>
          </w:p>
        </w:tc>
      </w:tr>
      <w:tr w:rsidR="00924076" w:rsidRPr="007F187C" w14:paraId="558C6459" w14:textId="77777777" w:rsidTr="00767BDA">
        <w:trPr>
          <w:cantSplit/>
          <w:jc w:val="center"/>
        </w:trPr>
        <w:tc>
          <w:tcPr>
            <w:tcW w:w="3035" w:type="dxa"/>
            <w:tcBorders>
              <w:top w:val="nil"/>
              <w:left w:val="nil"/>
              <w:bottom w:val="nil"/>
              <w:right w:val="nil"/>
            </w:tcBorders>
          </w:tcPr>
          <w:p w14:paraId="3F8A9080" w14:textId="77777777" w:rsidR="00924076" w:rsidRPr="007F187C" w:rsidRDefault="00924076" w:rsidP="009712BB">
            <w:pPr>
              <w:rPr>
                <w:noProof/>
                <w:lang w:val="sl-SI"/>
              </w:rPr>
            </w:pPr>
            <w:r w:rsidRPr="007F187C">
              <w:rPr>
                <w:noProof/>
                <w:lang w:val="sl-SI"/>
              </w:rPr>
              <w:t>Razmerje tveganja** (95% IZ)</w:t>
            </w:r>
          </w:p>
        </w:tc>
        <w:tc>
          <w:tcPr>
            <w:tcW w:w="6133" w:type="dxa"/>
            <w:gridSpan w:val="2"/>
            <w:tcBorders>
              <w:top w:val="nil"/>
              <w:left w:val="nil"/>
              <w:bottom w:val="nil"/>
              <w:right w:val="nil"/>
            </w:tcBorders>
            <w:vAlign w:val="center"/>
          </w:tcPr>
          <w:p w14:paraId="41D64E73" w14:textId="77777777" w:rsidR="00924076" w:rsidRPr="007F187C" w:rsidRDefault="00924076" w:rsidP="009712BB">
            <w:pPr>
              <w:jc w:val="center"/>
              <w:rPr>
                <w:noProof/>
                <w:lang w:val="sl-SI"/>
              </w:rPr>
            </w:pPr>
            <w:r w:rsidRPr="007F187C">
              <w:rPr>
                <w:noProof/>
                <w:lang w:val="sl-SI"/>
              </w:rPr>
              <w:t>0,752 (0,606; 0,934)</w:t>
            </w:r>
          </w:p>
        </w:tc>
      </w:tr>
      <w:tr w:rsidR="00924076" w:rsidRPr="007F187C" w14:paraId="114E6205" w14:textId="77777777" w:rsidTr="00767BDA">
        <w:trPr>
          <w:cantSplit/>
          <w:jc w:val="center"/>
        </w:trPr>
        <w:tc>
          <w:tcPr>
            <w:tcW w:w="3035" w:type="dxa"/>
            <w:tcBorders>
              <w:top w:val="nil"/>
              <w:left w:val="nil"/>
              <w:bottom w:val="nil"/>
              <w:right w:val="nil"/>
            </w:tcBorders>
          </w:tcPr>
          <w:p w14:paraId="05F28A9E" w14:textId="77777777" w:rsidR="00924076" w:rsidRPr="007F187C" w:rsidRDefault="00924076" w:rsidP="009712BB">
            <w:pPr>
              <w:keepNext/>
              <w:rPr>
                <w:b/>
                <w:noProof/>
                <w:lang w:val="sl-SI"/>
              </w:rPr>
            </w:pPr>
            <w:r w:rsidRPr="007F187C">
              <w:rPr>
                <w:b/>
                <w:noProof/>
                <w:lang w:val="sl-SI"/>
              </w:rPr>
              <w:t>Končna analiza preživetja</w:t>
            </w:r>
          </w:p>
        </w:tc>
        <w:tc>
          <w:tcPr>
            <w:tcW w:w="6133" w:type="dxa"/>
            <w:gridSpan w:val="2"/>
            <w:tcBorders>
              <w:top w:val="nil"/>
              <w:left w:val="nil"/>
              <w:bottom w:val="nil"/>
              <w:right w:val="nil"/>
            </w:tcBorders>
            <w:vAlign w:val="center"/>
          </w:tcPr>
          <w:p w14:paraId="44BC9289" w14:textId="77777777" w:rsidR="00924076" w:rsidRPr="007F187C" w:rsidRDefault="00924076" w:rsidP="009712BB">
            <w:pPr>
              <w:keepNext/>
              <w:jc w:val="center"/>
              <w:rPr>
                <w:noProof/>
                <w:lang w:val="sl-SI"/>
              </w:rPr>
            </w:pPr>
          </w:p>
        </w:tc>
      </w:tr>
      <w:tr w:rsidR="00924076" w:rsidRPr="007F187C" w14:paraId="5FBA3DD3" w14:textId="77777777" w:rsidTr="00767BDA">
        <w:trPr>
          <w:cantSplit/>
          <w:jc w:val="center"/>
        </w:trPr>
        <w:tc>
          <w:tcPr>
            <w:tcW w:w="3035" w:type="dxa"/>
            <w:tcBorders>
              <w:top w:val="nil"/>
              <w:left w:val="nil"/>
              <w:bottom w:val="nil"/>
              <w:right w:val="nil"/>
            </w:tcBorders>
          </w:tcPr>
          <w:p w14:paraId="071321E7" w14:textId="77777777" w:rsidR="00924076" w:rsidRPr="007F187C" w:rsidRDefault="00924076" w:rsidP="009712BB">
            <w:pPr>
              <w:rPr>
                <w:noProof/>
                <w:lang w:val="sl-SI"/>
              </w:rPr>
            </w:pPr>
            <w:r w:rsidRPr="007F187C">
              <w:rPr>
                <w:noProof/>
                <w:lang w:val="sl-SI"/>
              </w:rPr>
              <w:t>Smrti</w:t>
            </w:r>
          </w:p>
        </w:tc>
        <w:tc>
          <w:tcPr>
            <w:tcW w:w="3066" w:type="dxa"/>
            <w:tcBorders>
              <w:top w:val="nil"/>
              <w:left w:val="nil"/>
              <w:bottom w:val="nil"/>
              <w:right w:val="nil"/>
            </w:tcBorders>
            <w:vAlign w:val="center"/>
          </w:tcPr>
          <w:p w14:paraId="0408445B" w14:textId="77777777" w:rsidR="00924076" w:rsidRPr="007F187C" w:rsidRDefault="00924076" w:rsidP="009712BB">
            <w:pPr>
              <w:jc w:val="center"/>
              <w:rPr>
                <w:noProof/>
                <w:lang w:val="sl-SI"/>
              </w:rPr>
            </w:pPr>
            <w:r w:rsidRPr="007F187C">
              <w:rPr>
                <w:noProof/>
                <w:lang w:val="sl-SI"/>
              </w:rPr>
              <w:t>354 (65%)</w:t>
            </w:r>
          </w:p>
        </w:tc>
        <w:tc>
          <w:tcPr>
            <w:tcW w:w="3067" w:type="dxa"/>
            <w:tcBorders>
              <w:top w:val="nil"/>
              <w:left w:val="nil"/>
              <w:bottom w:val="nil"/>
              <w:right w:val="nil"/>
            </w:tcBorders>
            <w:vAlign w:val="center"/>
          </w:tcPr>
          <w:p w14:paraId="4C331BB1" w14:textId="77777777" w:rsidR="00924076" w:rsidRPr="007F187C" w:rsidRDefault="00924076" w:rsidP="009712BB">
            <w:pPr>
              <w:jc w:val="center"/>
              <w:rPr>
                <w:noProof/>
                <w:lang w:val="sl-SI"/>
              </w:rPr>
            </w:pPr>
            <w:r w:rsidRPr="007F187C">
              <w:rPr>
                <w:noProof/>
                <w:lang w:val="sl-SI"/>
              </w:rPr>
              <w:t>387 (71%)</w:t>
            </w:r>
          </w:p>
        </w:tc>
      </w:tr>
      <w:tr w:rsidR="00924076" w:rsidRPr="007F187C" w14:paraId="19F12B6A" w14:textId="77777777" w:rsidTr="00767BDA">
        <w:trPr>
          <w:cantSplit/>
          <w:jc w:val="center"/>
        </w:trPr>
        <w:tc>
          <w:tcPr>
            <w:tcW w:w="3035" w:type="dxa"/>
            <w:tcBorders>
              <w:top w:val="nil"/>
              <w:left w:val="nil"/>
              <w:bottom w:val="nil"/>
              <w:right w:val="nil"/>
            </w:tcBorders>
          </w:tcPr>
          <w:p w14:paraId="06E2B068" w14:textId="77777777" w:rsidR="00924076" w:rsidRPr="007F187C" w:rsidRDefault="00924076" w:rsidP="009712BB">
            <w:pPr>
              <w:rPr>
                <w:noProof/>
                <w:lang w:val="sl-SI"/>
              </w:rPr>
            </w:pPr>
            <w:r w:rsidRPr="007F187C">
              <w:rPr>
                <w:noProof/>
                <w:lang w:val="sl-SI"/>
              </w:rPr>
              <w:t>Mediano celokupno Preživetje v mesecih (95% IZ)</w:t>
            </w:r>
          </w:p>
        </w:tc>
        <w:tc>
          <w:tcPr>
            <w:tcW w:w="3066" w:type="dxa"/>
            <w:tcBorders>
              <w:top w:val="nil"/>
              <w:left w:val="nil"/>
              <w:bottom w:val="nil"/>
              <w:right w:val="nil"/>
            </w:tcBorders>
            <w:vAlign w:val="center"/>
          </w:tcPr>
          <w:p w14:paraId="419636B6" w14:textId="77777777" w:rsidR="00924076" w:rsidRPr="007F187C" w:rsidRDefault="00924076" w:rsidP="009712BB">
            <w:pPr>
              <w:jc w:val="center"/>
              <w:rPr>
                <w:noProof/>
                <w:lang w:val="sl-SI"/>
              </w:rPr>
            </w:pPr>
            <w:r w:rsidRPr="007F187C">
              <w:rPr>
                <w:noProof/>
                <w:lang w:val="sl-SI"/>
              </w:rPr>
              <w:t>34,7 (32,7; 36,8)</w:t>
            </w:r>
          </w:p>
        </w:tc>
        <w:tc>
          <w:tcPr>
            <w:tcW w:w="3067" w:type="dxa"/>
            <w:tcBorders>
              <w:top w:val="nil"/>
              <w:left w:val="nil"/>
              <w:bottom w:val="nil"/>
              <w:right w:val="nil"/>
            </w:tcBorders>
            <w:vAlign w:val="center"/>
          </w:tcPr>
          <w:p w14:paraId="3ABDAF0C" w14:textId="77777777" w:rsidR="00924076" w:rsidRPr="007F187C" w:rsidRDefault="00924076" w:rsidP="009712BB">
            <w:pPr>
              <w:jc w:val="center"/>
              <w:rPr>
                <w:noProof/>
                <w:lang w:val="sl-SI"/>
              </w:rPr>
            </w:pPr>
            <w:r w:rsidRPr="007F187C">
              <w:rPr>
                <w:noProof/>
                <w:lang w:val="sl-SI"/>
              </w:rPr>
              <w:t>30,3 (28,7; 33,3)</w:t>
            </w:r>
          </w:p>
        </w:tc>
      </w:tr>
      <w:tr w:rsidR="00924076" w:rsidRPr="007F187C" w14:paraId="76C28C49" w14:textId="77777777" w:rsidTr="00767BDA">
        <w:trPr>
          <w:cantSplit/>
          <w:jc w:val="center"/>
        </w:trPr>
        <w:tc>
          <w:tcPr>
            <w:tcW w:w="3035" w:type="dxa"/>
            <w:tcBorders>
              <w:top w:val="nil"/>
              <w:left w:val="nil"/>
              <w:bottom w:val="nil"/>
              <w:right w:val="nil"/>
            </w:tcBorders>
          </w:tcPr>
          <w:p w14:paraId="541B42FF" w14:textId="77777777" w:rsidR="00924076" w:rsidRPr="007F187C" w:rsidRDefault="00924076" w:rsidP="009712BB">
            <w:pPr>
              <w:rPr>
                <w:noProof/>
                <w:lang w:val="sl-SI"/>
              </w:rPr>
            </w:pPr>
            <w:r w:rsidRPr="007F187C">
              <w:rPr>
                <w:noProof/>
                <w:lang w:val="sl-SI"/>
              </w:rPr>
              <w:t>Vrednost p*</w:t>
            </w:r>
          </w:p>
        </w:tc>
        <w:tc>
          <w:tcPr>
            <w:tcW w:w="6133" w:type="dxa"/>
            <w:gridSpan w:val="2"/>
            <w:tcBorders>
              <w:top w:val="nil"/>
              <w:left w:val="nil"/>
              <w:bottom w:val="nil"/>
              <w:right w:val="nil"/>
            </w:tcBorders>
            <w:vAlign w:val="center"/>
          </w:tcPr>
          <w:p w14:paraId="34E60109" w14:textId="77777777" w:rsidR="00924076" w:rsidRPr="007F187C" w:rsidRDefault="00924076" w:rsidP="009712BB">
            <w:pPr>
              <w:jc w:val="center"/>
              <w:rPr>
                <w:noProof/>
                <w:lang w:val="sl-SI"/>
              </w:rPr>
            </w:pPr>
            <w:r w:rsidRPr="007F187C">
              <w:rPr>
                <w:noProof/>
                <w:lang w:val="sl-SI"/>
              </w:rPr>
              <w:t>0,0033</w:t>
            </w:r>
          </w:p>
        </w:tc>
      </w:tr>
      <w:tr w:rsidR="00924076" w:rsidRPr="007F187C" w14:paraId="1772D1AE" w14:textId="77777777" w:rsidTr="00767BDA">
        <w:trPr>
          <w:cantSplit/>
          <w:jc w:val="center"/>
        </w:trPr>
        <w:tc>
          <w:tcPr>
            <w:tcW w:w="3035" w:type="dxa"/>
            <w:tcBorders>
              <w:top w:val="nil"/>
              <w:left w:val="nil"/>
              <w:bottom w:val="single" w:sz="4" w:space="0" w:color="auto"/>
              <w:right w:val="nil"/>
            </w:tcBorders>
          </w:tcPr>
          <w:p w14:paraId="208CBA71" w14:textId="77777777" w:rsidR="00924076" w:rsidRPr="007F187C" w:rsidRDefault="00924076" w:rsidP="009712BB">
            <w:pPr>
              <w:rPr>
                <w:noProof/>
                <w:lang w:val="sl-SI"/>
              </w:rPr>
            </w:pPr>
            <w:r w:rsidRPr="007F187C">
              <w:rPr>
                <w:noProof/>
                <w:lang w:val="sl-SI"/>
              </w:rPr>
              <w:t>Razmerje tveganja** (95% IZ)</w:t>
            </w:r>
          </w:p>
        </w:tc>
        <w:tc>
          <w:tcPr>
            <w:tcW w:w="6133" w:type="dxa"/>
            <w:gridSpan w:val="2"/>
            <w:tcBorders>
              <w:top w:val="nil"/>
              <w:left w:val="nil"/>
              <w:bottom w:val="single" w:sz="4" w:space="0" w:color="auto"/>
              <w:right w:val="nil"/>
            </w:tcBorders>
            <w:vAlign w:val="center"/>
          </w:tcPr>
          <w:p w14:paraId="51D94682" w14:textId="77777777" w:rsidR="00924076" w:rsidRPr="007F187C" w:rsidRDefault="00924076" w:rsidP="009712BB">
            <w:pPr>
              <w:jc w:val="center"/>
              <w:rPr>
                <w:noProof/>
                <w:lang w:val="sl-SI"/>
              </w:rPr>
            </w:pPr>
            <w:r w:rsidRPr="007F187C">
              <w:rPr>
                <w:noProof/>
                <w:lang w:val="sl-SI"/>
              </w:rPr>
              <w:t>0,806 (0,697; 0,931)</w:t>
            </w:r>
          </w:p>
        </w:tc>
      </w:tr>
      <w:tr w:rsidR="00924076" w:rsidRPr="007F187C" w14:paraId="00A57389" w14:textId="77777777" w:rsidTr="0098357B">
        <w:trPr>
          <w:cantSplit/>
          <w:jc w:val="center"/>
        </w:trPr>
        <w:tc>
          <w:tcPr>
            <w:tcW w:w="9168" w:type="dxa"/>
            <w:gridSpan w:val="3"/>
            <w:tcBorders>
              <w:top w:val="single" w:sz="4" w:space="0" w:color="auto"/>
              <w:left w:val="nil"/>
              <w:bottom w:val="nil"/>
              <w:right w:val="nil"/>
            </w:tcBorders>
            <w:shd w:val="clear" w:color="auto" w:fill="auto"/>
          </w:tcPr>
          <w:p w14:paraId="2AE2BBA1" w14:textId="77777777" w:rsidR="00924076" w:rsidRPr="007F187C" w:rsidRDefault="00924076" w:rsidP="009712BB">
            <w:pPr>
              <w:rPr>
                <w:noProof/>
                <w:sz w:val="18"/>
                <w:szCs w:val="18"/>
                <w:lang w:val="sl-SI"/>
              </w:rPr>
            </w:pPr>
            <w:r w:rsidRPr="007F187C">
              <w:rPr>
                <w:noProof/>
                <w:sz w:val="18"/>
                <w:szCs w:val="18"/>
                <w:lang w:val="sl-SI"/>
              </w:rPr>
              <w:t>NE = ni ocenjeno (not estimated).</w:t>
            </w:r>
          </w:p>
          <w:p w14:paraId="5744EAE6" w14:textId="77777777" w:rsidR="00924076" w:rsidRPr="007F187C" w:rsidRDefault="00924076" w:rsidP="009712BB">
            <w:pPr>
              <w:tabs>
                <w:tab w:val="clear" w:pos="567"/>
                <w:tab w:val="left" w:pos="273"/>
              </w:tabs>
              <w:ind w:left="284" w:hanging="284"/>
              <w:rPr>
                <w:noProof/>
                <w:sz w:val="18"/>
                <w:szCs w:val="18"/>
                <w:lang w:val="sl-SI"/>
              </w:rPr>
            </w:pPr>
            <w:r w:rsidRPr="007F187C">
              <w:rPr>
                <w:noProof/>
                <w:sz w:val="18"/>
                <w:szCs w:val="18"/>
                <w:lang w:val="sl-SI"/>
              </w:rPr>
              <w:t>*</w:t>
            </w:r>
            <w:r w:rsidRPr="007F187C">
              <w:rPr>
                <w:noProof/>
                <w:sz w:val="18"/>
                <w:szCs w:val="18"/>
                <w:lang w:val="sl-SI"/>
              </w:rPr>
              <w:tab/>
              <w:t>Vrednost p je izračunana na osnovi log</w:t>
            </w:r>
            <w:r w:rsidRPr="007F187C">
              <w:rPr>
                <w:noProof/>
                <w:sz w:val="18"/>
                <w:szCs w:val="18"/>
                <w:lang w:val="sl-SI"/>
              </w:rPr>
              <w:noBreakHyphen/>
              <w:t>rank testa, stratificiranega glede na začetno vrednost po lestvici ECOG (0 ali 1).</w:t>
            </w:r>
          </w:p>
          <w:p w14:paraId="09F46A7A" w14:textId="77777777" w:rsidR="00924076" w:rsidRPr="007F187C" w:rsidRDefault="00924076" w:rsidP="00140355">
            <w:pPr>
              <w:tabs>
                <w:tab w:val="clear" w:pos="567"/>
                <w:tab w:val="left" w:pos="273"/>
              </w:tabs>
              <w:ind w:left="284" w:hanging="284"/>
              <w:rPr>
                <w:noProof/>
                <w:sz w:val="18"/>
                <w:szCs w:val="18"/>
                <w:lang w:val="sl-SI"/>
              </w:rPr>
            </w:pPr>
            <w:r w:rsidRPr="007F187C">
              <w:rPr>
                <w:noProof/>
                <w:sz w:val="18"/>
                <w:szCs w:val="18"/>
                <w:lang w:val="sl-SI"/>
              </w:rPr>
              <w:t>**</w:t>
            </w:r>
            <w:r w:rsidRPr="007F187C">
              <w:rPr>
                <w:noProof/>
                <w:sz w:val="18"/>
                <w:szCs w:val="18"/>
                <w:lang w:val="sl-SI"/>
              </w:rPr>
              <w:tab/>
            </w:r>
            <w:r w:rsidR="009005B9">
              <w:rPr>
                <w:noProof/>
                <w:sz w:val="18"/>
                <w:szCs w:val="18"/>
                <w:lang w:val="sl-SI" w:eastAsia="ja-JP"/>
              </w:rPr>
              <w:t>R</w:t>
            </w:r>
            <w:r w:rsidR="009005B9" w:rsidRPr="007F187C">
              <w:rPr>
                <w:noProof/>
                <w:sz w:val="18"/>
                <w:szCs w:val="18"/>
                <w:lang w:val="sl-SI" w:eastAsia="ja-JP"/>
              </w:rPr>
              <w:t xml:space="preserve">azmerje </w:t>
            </w:r>
            <w:r w:rsidRPr="007F187C">
              <w:rPr>
                <w:noProof/>
                <w:sz w:val="18"/>
                <w:szCs w:val="18"/>
                <w:lang w:val="sl-SI" w:eastAsia="ja-JP"/>
              </w:rPr>
              <w:t xml:space="preserve">tveganja &lt; 1 kaže prednost </w:t>
            </w:r>
            <w:r w:rsidR="00343BD0">
              <w:rPr>
                <w:noProof/>
                <w:sz w:val="18"/>
                <w:szCs w:val="18"/>
                <w:lang w:val="sl-SI" w:eastAsia="ja-JP"/>
              </w:rPr>
              <w:t>abirateron</w:t>
            </w:r>
            <w:r w:rsidR="009005B9">
              <w:rPr>
                <w:noProof/>
                <w:sz w:val="18"/>
                <w:szCs w:val="18"/>
                <w:lang w:val="sl-SI" w:eastAsia="ja-JP"/>
              </w:rPr>
              <w:t>acetat</w:t>
            </w:r>
            <w:r w:rsidR="00343BD0">
              <w:rPr>
                <w:noProof/>
                <w:sz w:val="18"/>
                <w:szCs w:val="18"/>
                <w:lang w:val="sl-SI" w:eastAsia="ja-JP"/>
              </w:rPr>
              <w:t>a</w:t>
            </w:r>
            <w:r w:rsidRPr="007F187C">
              <w:rPr>
                <w:noProof/>
                <w:sz w:val="18"/>
                <w:szCs w:val="18"/>
                <w:lang w:val="sl-SI" w:eastAsia="ja-JP"/>
              </w:rPr>
              <w:t>.</w:t>
            </w:r>
          </w:p>
        </w:tc>
      </w:tr>
    </w:tbl>
    <w:p w14:paraId="664DFE7F" w14:textId="77777777" w:rsidR="00924076" w:rsidRPr="007F187C" w:rsidRDefault="00924076" w:rsidP="009712BB">
      <w:pPr>
        <w:tabs>
          <w:tab w:val="left" w:pos="1134"/>
          <w:tab w:val="left" w:pos="1701"/>
        </w:tabs>
        <w:rPr>
          <w:noProof/>
          <w:lang w:val="sl-SI"/>
        </w:rPr>
      </w:pPr>
    </w:p>
    <w:p w14:paraId="59294306" w14:textId="77777777" w:rsidR="00305188" w:rsidRPr="007F187C" w:rsidRDefault="00924076" w:rsidP="009712BB">
      <w:pPr>
        <w:keepNext/>
        <w:ind w:left="1418" w:hanging="1418"/>
        <w:rPr>
          <w:b/>
          <w:bCs/>
          <w:noProof/>
          <w:lang w:val="sl-SI"/>
        </w:rPr>
      </w:pPr>
      <w:r w:rsidRPr="007F187C">
        <w:rPr>
          <w:b/>
          <w:bCs/>
          <w:noProof/>
          <w:lang w:val="sl-SI"/>
        </w:rPr>
        <w:t>Slika 5:</w:t>
      </w:r>
      <w:r w:rsidRPr="007F187C">
        <w:rPr>
          <w:b/>
          <w:bCs/>
          <w:noProof/>
          <w:lang w:val="sl-SI"/>
        </w:rPr>
        <w:tab/>
        <w:t xml:space="preserve">Kaplan Meierjevi krivulji preživetja bolnikov ki so prejemali bodisi </w:t>
      </w:r>
      <w:r w:rsidR="00343BD0">
        <w:rPr>
          <w:b/>
          <w:bCs/>
          <w:noProof/>
          <w:lang w:val="sl-SI"/>
        </w:rPr>
        <w:t>abirateron</w:t>
      </w:r>
      <w:r w:rsidR="009005B9">
        <w:rPr>
          <w:b/>
          <w:bCs/>
          <w:noProof/>
          <w:lang w:val="sl-SI"/>
        </w:rPr>
        <w:t>acetat</w:t>
      </w:r>
      <w:r w:rsidRPr="007F187C">
        <w:rPr>
          <w:b/>
          <w:bCs/>
          <w:noProof/>
          <w:lang w:val="sl-SI"/>
        </w:rPr>
        <w:t xml:space="preserve"> bodisi placebo v kombinaciji s prednizonom ali prednizolonom ter z analogi LHRH oziroma so jih predhodno zdravili z orhidektomijo; končna analiza</w:t>
      </w:r>
    </w:p>
    <w:p w14:paraId="1EFD3046" w14:textId="77777777" w:rsidR="00305188" w:rsidRPr="007F187C" w:rsidRDefault="00BE0FB9" w:rsidP="007E7ED7">
      <w:pPr>
        <w:keepNext/>
        <w:rPr>
          <w:noProof/>
          <w:sz w:val="18"/>
          <w:szCs w:val="18"/>
          <w:lang w:val="sl-SI"/>
        </w:rPr>
      </w:pPr>
      <w:r w:rsidRPr="007F187C">
        <w:rPr>
          <w:noProof/>
          <w:lang w:val="en-IN" w:eastAsia="en-IN"/>
        </w:rPr>
        <w:drawing>
          <wp:inline distT="0" distB="0" distL="0" distR="0" wp14:anchorId="7987D906" wp14:editId="6B9DA99F">
            <wp:extent cx="6096000" cy="42862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286250"/>
                    </a:xfrm>
                    <a:prstGeom prst="rect">
                      <a:avLst/>
                    </a:prstGeom>
                    <a:noFill/>
                    <a:ln>
                      <a:noFill/>
                    </a:ln>
                  </pic:spPr>
                </pic:pic>
              </a:graphicData>
            </a:graphic>
          </wp:inline>
        </w:drawing>
      </w:r>
    </w:p>
    <w:p w14:paraId="7231A0E7" w14:textId="77777777" w:rsidR="00305188" w:rsidRPr="007F187C" w:rsidRDefault="00305188" w:rsidP="009712BB">
      <w:pPr>
        <w:rPr>
          <w:noProof/>
          <w:lang w:val="sl-SI"/>
        </w:rPr>
      </w:pPr>
      <w:r w:rsidRPr="007F187C">
        <w:rPr>
          <w:noProof/>
          <w:sz w:val="18"/>
          <w:szCs w:val="18"/>
          <w:lang w:val="sl-SI"/>
        </w:rPr>
        <w:t>AA</w:t>
      </w:r>
      <w:r w:rsidR="00343BD0">
        <w:rPr>
          <w:noProof/>
          <w:sz w:val="18"/>
          <w:szCs w:val="18"/>
          <w:lang w:val="sl-SI"/>
        </w:rPr>
        <w:t xml:space="preserve"> </w:t>
      </w:r>
      <w:r w:rsidRPr="007F187C">
        <w:rPr>
          <w:noProof/>
          <w:sz w:val="18"/>
          <w:szCs w:val="18"/>
          <w:lang w:val="sl-SI"/>
        </w:rPr>
        <w:t xml:space="preserve">= </w:t>
      </w:r>
      <w:r w:rsidR="00343BD0">
        <w:rPr>
          <w:noProof/>
          <w:sz w:val="18"/>
          <w:szCs w:val="18"/>
          <w:lang w:val="sl-SI"/>
        </w:rPr>
        <w:t>abirateronacetat</w:t>
      </w:r>
    </w:p>
    <w:p w14:paraId="74F6B5F3" w14:textId="77777777" w:rsidR="00642D96" w:rsidRPr="007F187C" w:rsidRDefault="00642D96" w:rsidP="009712BB">
      <w:pPr>
        <w:tabs>
          <w:tab w:val="left" w:pos="1134"/>
          <w:tab w:val="left" w:pos="1701"/>
        </w:tabs>
        <w:rPr>
          <w:noProof/>
          <w:lang w:val="sl-SI"/>
        </w:rPr>
      </w:pPr>
    </w:p>
    <w:p w14:paraId="37AF2B2E" w14:textId="77777777" w:rsidR="00642D96" w:rsidRPr="007F187C" w:rsidRDefault="00642D96" w:rsidP="009712BB">
      <w:pPr>
        <w:tabs>
          <w:tab w:val="left" w:pos="1134"/>
          <w:tab w:val="left" w:pos="1701"/>
        </w:tabs>
        <w:rPr>
          <w:noProof/>
          <w:lang w:val="sl-SI"/>
        </w:rPr>
      </w:pPr>
      <w:r w:rsidRPr="007F187C">
        <w:rPr>
          <w:noProof/>
          <w:lang w:val="sl-SI"/>
        </w:rPr>
        <w:t xml:space="preserve">Poleg opaženega izboljšanja celokupnega preživetja in rPFS so vse primerjave pri sekundarnih ciljih opazovanja govorile v prid uporabe </w:t>
      </w:r>
      <w:r w:rsidR="00343BD0">
        <w:rPr>
          <w:noProof/>
          <w:lang w:val="sl-SI"/>
        </w:rPr>
        <w:t>abirateron</w:t>
      </w:r>
      <w:r w:rsidR="009005B9">
        <w:rPr>
          <w:noProof/>
          <w:lang w:val="sl-SI"/>
        </w:rPr>
        <w:t>acetat</w:t>
      </w:r>
      <w:r w:rsidR="00343BD0">
        <w:rPr>
          <w:noProof/>
          <w:lang w:val="sl-SI"/>
        </w:rPr>
        <w:t>a</w:t>
      </w:r>
      <w:r w:rsidRPr="007F187C">
        <w:rPr>
          <w:noProof/>
          <w:lang w:val="sl-SI"/>
        </w:rPr>
        <w:t xml:space="preserve"> v primerjavi s placebom</w:t>
      </w:r>
    </w:p>
    <w:p w14:paraId="56185FF2" w14:textId="77777777" w:rsidR="00642D96" w:rsidRPr="007F187C" w:rsidRDefault="00642D96" w:rsidP="009712BB">
      <w:pPr>
        <w:tabs>
          <w:tab w:val="left" w:pos="1134"/>
          <w:tab w:val="left" w:pos="1701"/>
        </w:tabs>
        <w:rPr>
          <w:noProof/>
          <w:lang w:val="sl-SI"/>
        </w:rPr>
      </w:pPr>
      <w:r w:rsidRPr="007F187C">
        <w:rPr>
          <w:noProof/>
          <w:lang w:val="sl-SI"/>
        </w:rPr>
        <w:t xml:space="preserve">Čas do zviševanja koncentracij PSA na podlagi kriterijev PCWG2: mediani čas do zviševanja koncentracij PSA je bil pri bolnikih, ki so prejemali </w:t>
      </w:r>
      <w:r w:rsidR="00343BD0">
        <w:rPr>
          <w:noProof/>
          <w:lang w:val="sl-SI"/>
        </w:rPr>
        <w:t>abirateron</w:t>
      </w:r>
      <w:r w:rsidR="009005B9">
        <w:rPr>
          <w:noProof/>
          <w:lang w:val="sl-SI"/>
        </w:rPr>
        <w:t>acetat</w:t>
      </w:r>
      <w:r w:rsidRPr="007F187C">
        <w:rPr>
          <w:noProof/>
          <w:lang w:val="sl-SI"/>
        </w:rPr>
        <w:t xml:space="preserve">, 11,1 meseca in pri bolnikih, ki so prejemali placebo, 5,6 meseca (razmerje tveganja=0,488; 95% IZ: [0,420; 0,568], p &lt; 0,0001). Čas do zviševanja koncentracij PSA se je pri zdravljenju z </w:t>
      </w:r>
      <w:r w:rsidR="00343BD0">
        <w:rPr>
          <w:noProof/>
          <w:lang w:val="sl-SI"/>
        </w:rPr>
        <w:t>abirateron</w:t>
      </w:r>
      <w:r w:rsidR="009005B9">
        <w:rPr>
          <w:noProof/>
          <w:lang w:val="sl-SI"/>
        </w:rPr>
        <w:t>acetat</w:t>
      </w:r>
      <w:r w:rsidR="00343BD0">
        <w:rPr>
          <w:noProof/>
          <w:lang w:val="sl-SI"/>
        </w:rPr>
        <w:t>om</w:t>
      </w:r>
      <w:r w:rsidRPr="007F187C">
        <w:rPr>
          <w:noProof/>
          <w:lang w:val="sl-SI"/>
        </w:rPr>
        <w:t xml:space="preserve"> približno podvojil (razmerje tveganja=0,488). Razmerje preiskovancev s potrjenim odzivom PSA je bilo večje pri skupini, ki je prejemala </w:t>
      </w:r>
      <w:r w:rsidR="00343BD0">
        <w:rPr>
          <w:noProof/>
          <w:lang w:val="sl-SI"/>
        </w:rPr>
        <w:t>abirateron</w:t>
      </w:r>
      <w:r w:rsidR="003959F0">
        <w:rPr>
          <w:noProof/>
          <w:lang w:val="sl-SI"/>
        </w:rPr>
        <w:t>acetat</w:t>
      </w:r>
      <w:r w:rsidR="00DD16C0">
        <w:rPr>
          <w:noProof/>
          <w:lang w:val="sl-SI"/>
        </w:rPr>
        <w:t>,</w:t>
      </w:r>
      <w:r w:rsidRPr="007F187C">
        <w:rPr>
          <w:noProof/>
          <w:lang w:val="sl-SI"/>
        </w:rPr>
        <w:t xml:space="preserve"> kot pri skupini, ki je prejemala placebo (62% proti 24%; p &lt; 0,0001). Pri preiskovancih z znaki bolezni mehkih tkiv, ki so prejemali </w:t>
      </w:r>
      <w:r w:rsidR="00343BD0">
        <w:rPr>
          <w:noProof/>
          <w:lang w:val="sl-SI"/>
        </w:rPr>
        <w:t>abirateron</w:t>
      </w:r>
      <w:r w:rsidR="009005B9">
        <w:rPr>
          <w:noProof/>
          <w:lang w:val="sl-SI"/>
        </w:rPr>
        <w:t>acetat</w:t>
      </w:r>
      <w:r w:rsidRPr="007F187C">
        <w:rPr>
          <w:noProof/>
          <w:lang w:val="sl-SI"/>
        </w:rPr>
        <w:t>, so opazili pomembno povečanje v številu popolnih in delnih odgovorov na tumor.</w:t>
      </w:r>
    </w:p>
    <w:p w14:paraId="0025B7C3" w14:textId="77777777" w:rsidR="00642D96" w:rsidRPr="007F187C" w:rsidRDefault="00642D96" w:rsidP="009712BB">
      <w:pPr>
        <w:tabs>
          <w:tab w:val="left" w:pos="1134"/>
          <w:tab w:val="left" w:pos="1701"/>
        </w:tabs>
        <w:rPr>
          <w:noProof/>
          <w:lang w:val="sl-SI"/>
        </w:rPr>
      </w:pPr>
    </w:p>
    <w:p w14:paraId="42075615" w14:textId="77777777" w:rsidR="00642D96" w:rsidRPr="007F187C" w:rsidRDefault="00642D96" w:rsidP="009712BB">
      <w:pPr>
        <w:tabs>
          <w:tab w:val="left" w:pos="1134"/>
          <w:tab w:val="left" w:pos="1701"/>
        </w:tabs>
        <w:rPr>
          <w:noProof/>
          <w:lang w:val="sl-SI"/>
        </w:rPr>
      </w:pPr>
      <w:r w:rsidRPr="007F187C">
        <w:rPr>
          <w:noProof/>
          <w:lang w:val="sl-SI"/>
        </w:rPr>
        <w:t xml:space="preserve">Čas do uporabe opiatov za bolečino pri karcinomu: mediani čas do uporabe opioidov za bolečino pri raku prostate je bil pri bolnikih, ki so prejemali </w:t>
      </w:r>
      <w:r w:rsidR="00343BD0">
        <w:rPr>
          <w:noProof/>
          <w:lang w:val="sl-SI"/>
        </w:rPr>
        <w:t>abirateron</w:t>
      </w:r>
      <w:r w:rsidR="007E3080">
        <w:rPr>
          <w:noProof/>
          <w:lang w:val="sl-SI"/>
        </w:rPr>
        <w:t>acetat</w:t>
      </w:r>
      <w:r w:rsidRPr="007F187C">
        <w:rPr>
          <w:noProof/>
          <w:lang w:val="sl-SI"/>
        </w:rPr>
        <w:t>, 33,4 meseca, pri bolnikih, ki so prejemali placebo, pa 23,4 meseca (razmerje tveganja=0,721; 95% IZ: [0,614; 0,846], p &lt; 0,0001).</w:t>
      </w:r>
    </w:p>
    <w:p w14:paraId="2E7E3DD8" w14:textId="77777777" w:rsidR="00642D96" w:rsidRPr="007F187C" w:rsidRDefault="00642D96" w:rsidP="009712BB">
      <w:pPr>
        <w:tabs>
          <w:tab w:val="left" w:pos="1134"/>
          <w:tab w:val="left" w:pos="1701"/>
        </w:tabs>
        <w:rPr>
          <w:noProof/>
          <w:lang w:val="sl-SI"/>
        </w:rPr>
      </w:pPr>
    </w:p>
    <w:p w14:paraId="3C176401" w14:textId="77777777" w:rsidR="00642D96" w:rsidRPr="007F187C" w:rsidRDefault="00642D96" w:rsidP="009712BB">
      <w:pPr>
        <w:tabs>
          <w:tab w:val="left" w:pos="1134"/>
          <w:tab w:val="left" w:pos="1701"/>
        </w:tabs>
        <w:rPr>
          <w:noProof/>
          <w:lang w:val="sl-SI"/>
        </w:rPr>
      </w:pPr>
      <w:r w:rsidRPr="007F187C">
        <w:rPr>
          <w:noProof/>
          <w:lang w:val="sl-SI"/>
        </w:rPr>
        <w:t xml:space="preserve">Čas do uvedbe citotoksične kemoterapije: mediani čas do uvedbe citotoksične kemoterapije je bil pri bolnikih, ki so prejemali </w:t>
      </w:r>
      <w:r w:rsidR="00343BD0">
        <w:rPr>
          <w:noProof/>
          <w:lang w:val="sl-SI"/>
        </w:rPr>
        <w:t>abirateron</w:t>
      </w:r>
      <w:r w:rsidR="009005B9">
        <w:rPr>
          <w:noProof/>
          <w:lang w:val="sl-SI"/>
        </w:rPr>
        <w:t>acetat</w:t>
      </w:r>
      <w:r w:rsidR="00343BD0">
        <w:rPr>
          <w:noProof/>
          <w:lang w:val="sl-SI"/>
        </w:rPr>
        <w:t>,</w:t>
      </w:r>
      <w:r w:rsidRPr="007F187C">
        <w:rPr>
          <w:noProof/>
          <w:lang w:val="sl-SI"/>
        </w:rPr>
        <w:t xml:space="preserve"> 25,2 meseca, pri bolnikih, ki so prejemali placebo, pa 16,8 meseca (razmerje tveganja = 0,580; 95% IZ: [0,487; 0,691], p &lt; 0,0001).</w:t>
      </w:r>
    </w:p>
    <w:p w14:paraId="686460B7" w14:textId="77777777" w:rsidR="00642D96" w:rsidRPr="007F187C" w:rsidRDefault="00642D96" w:rsidP="009712BB">
      <w:pPr>
        <w:tabs>
          <w:tab w:val="left" w:pos="1134"/>
          <w:tab w:val="left" w:pos="1701"/>
        </w:tabs>
        <w:rPr>
          <w:noProof/>
          <w:lang w:val="sl-SI"/>
        </w:rPr>
      </w:pPr>
    </w:p>
    <w:p w14:paraId="6DDF2AF6" w14:textId="77777777" w:rsidR="00642D96" w:rsidRPr="007F187C" w:rsidRDefault="00642D96" w:rsidP="009712BB">
      <w:pPr>
        <w:tabs>
          <w:tab w:val="left" w:pos="1134"/>
          <w:tab w:val="left" w:pos="1701"/>
        </w:tabs>
        <w:rPr>
          <w:noProof/>
          <w:szCs w:val="24"/>
          <w:lang w:val="sl-SI"/>
        </w:rPr>
      </w:pPr>
      <w:r w:rsidRPr="007F187C">
        <w:rPr>
          <w:noProof/>
          <w:lang w:val="sl-SI"/>
        </w:rPr>
        <w:t xml:space="preserve">Čas do poslabšanja stanja zmogljivosti do ≥ 1 po lestvici ECOG: mediani čas do poslabšanja stanja zmogljivosti do ≥ 1 po lestvici ECOG je bil pri bolnikih, ki so prejemali </w:t>
      </w:r>
      <w:r w:rsidR="00343BD0">
        <w:rPr>
          <w:noProof/>
          <w:lang w:val="sl-SI"/>
        </w:rPr>
        <w:t>abirateron</w:t>
      </w:r>
      <w:r w:rsidR="009005B9">
        <w:rPr>
          <w:noProof/>
          <w:lang w:val="sl-SI"/>
        </w:rPr>
        <w:t>acetat</w:t>
      </w:r>
      <w:r w:rsidR="00343BD0">
        <w:rPr>
          <w:noProof/>
          <w:lang w:val="sl-SI"/>
        </w:rPr>
        <w:t>,</w:t>
      </w:r>
      <w:r w:rsidRPr="007F187C">
        <w:rPr>
          <w:noProof/>
          <w:lang w:val="sl-SI"/>
        </w:rPr>
        <w:t xml:space="preserve"> 12,3 meseca in pri bolnikih, ki so prejemali placebo 10,9 meseca </w:t>
      </w:r>
      <w:r w:rsidRPr="007F187C">
        <w:rPr>
          <w:noProof/>
          <w:szCs w:val="24"/>
          <w:lang w:val="sl-SI"/>
        </w:rPr>
        <w:t>(razmerje tveganja=0,821; 95% IZ: [0,714; 0,943], p=0,0053).</w:t>
      </w:r>
    </w:p>
    <w:p w14:paraId="25802172" w14:textId="77777777" w:rsidR="00642D96" w:rsidRPr="007F187C" w:rsidRDefault="00642D96" w:rsidP="009712BB">
      <w:pPr>
        <w:tabs>
          <w:tab w:val="left" w:pos="1134"/>
          <w:tab w:val="left" w:pos="1701"/>
        </w:tabs>
        <w:rPr>
          <w:noProof/>
          <w:szCs w:val="24"/>
          <w:lang w:val="sl-SI"/>
        </w:rPr>
      </w:pPr>
    </w:p>
    <w:p w14:paraId="3F8FD27A" w14:textId="77777777" w:rsidR="00642D96" w:rsidRPr="007F187C" w:rsidRDefault="00642D96" w:rsidP="009712BB">
      <w:pPr>
        <w:tabs>
          <w:tab w:val="left" w:pos="1134"/>
          <w:tab w:val="left" w:pos="1701"/>
        </w:tabs>
        <w:rPr>
          <w:noProof/>
          <w:szCs w:val="24"/>
          <w:lang w:val="sl-SI"/>
        </w:rPr>
      </w:pPr>
      <w:r w:rsidRPr="007F187C">
        <w:rPr>
          <w:noProof/>
          <w:szCs w:val="24"/>
          <w:lang w:val="sl-SI"/>
        </w:rPr>
        <w:t xml:space="preserve">Naslednji cilji opazovanja so pokazali statistično značilno prednost uporabe </w:t>
      </w:r>
      <w:r w:rsidR="008C034D">
        <w:rPr>
          <w:noProof/>
          <w:szCs w:val="24"/>
          <w:lang w:val="sl-SI"/>
        </w:rPr>
        <w:t>abirateron</w:t>
      </w:r>
      <w:r w:rsidR="009005B9">
        <w:rPr>
          <w:noProof/>
          <w:szCs w:val="24"/>
          <w:lang w:val="sl-SI"/>
        </w:rPr>
        <w:t>acetat</w:t>
      </w:r>
      <w:r w:rsidR="008C034D">
        <w:rPr>
          <w:noProof/>
          <w:szCs w:val="24"/>
          <w:lang w:val="sl-SI"/>
        </w:rPr>
        <w:t>a</w:t>
      </w:r>
      <w:r w:rsidRPr="007F187C">
        <w:rPr>
          <w:noProof/>
          <w:szCs w:val="24"/>
          <w:lang w:val="sl-SI"/>
        </w:rPr>
        <w:t>:</w:t>
      </w:r>
    </w:p>
    <w:p w14:paraId="0B8A77C7" w14:textId="77777777" w:rsidR="00642D96" w:rsidRPr="007F187C" w:rsidRDefault="00642D96" w:rsidP="009712BB">
      <w:pPr>
        <w:tabs>
          <w:tab w:val="left" w:pos="1134"/>
          <w:tab w:val="left" w:pos="1701"/>
        </w:tabs>
        <w:rPr>
          <w:noProof/>
          <w:lang w:val="sl-SI"/>
        </w:rPr>
      </w:pPr>
    </w:p>
    <w:p w14:paraId="5A21BE85" w14:textId="77777777" w:rsidR="00642D96" w:rsidRPr="007F187C" w:rsidRDefault="00642D96" w:rsidP="009712BB">
      <w:pPr>
        <w:tabs>
          <w:tab w:val="left" w:pos="1134"/>
          <w:tab w:val="left" w:pos="1701"/>
        </w:tabs>
        <w:rPr>
          <w:noProof/>
          <w:lang w:val="sl-SI"/>
        </w:rPr>
      </w:pPr>
      <w:r w:rsidRPr="007F187C">
        <w:rPr>
          <w:noProof/>
          <w:lang w:val="sl-SI"/>
        </w:rPr>
        <w:t xml:space="preserve">Objektivni odgovor na zdravljenje: Objektivni odgovor na zdravljenje je bil definiran kot delež preiskovancev z znanimi boleznimi, ki so dosegli popolni ali delni odgovor na podlagi meril RECIST (izhodiščna mejna velikost bezgavke ≥ 2 cm). Delež preiskovancev z znanimi boleznimi na začetku zdravljenja in objektivnim odgovorom na zdravljenje je bil pri skupini, ki je prejemala </w:t>
      </w:r>
      <w:r w:rsidR="00813703">
        <w:rPr>
          <w:noProof/>
          <w:lang w:val="sl-SI"/>
        </w:rPr>
        <w:t>abirateron</w:t>
      </w:r>
      <w:r w:rsidR="003959F0">
        <w:rPr>
          <w:noProof/>
          <w:lang w:val="sl-SI"/>
        </w:rPr>
        <w:t>acetat</w:t>
      </w:r>
      <w:r w:rsidR="00813703">
        <w:rPr>
          <w:noProof/>
          <w:lang w:val="sl-SI"/>
        </w:rPr>
        <w:t>,</w:t>
      </w:r>
      <w:r w:rsidRPr="007F187C">
        <w:rPr>
          <w:noProof/>
          <w:lang w:val="sl-SI"/>
        </w:rPr>
        <w:t xml:space="preserve"> 36% in pri skupini, ki je prejemala placebo 16% (p &lt; 0,0001).</w:t>
      </w:r>
    </w:p>
    <w:p w14:paraId="5B96DB1E" w14:textId="77777777" w:rsidR="00642D96" w:rsidRPr="007F187C" w:rsidRDefault="00642D96" w:rsidP="009712BB">
      <w:pPr>
        <w:tabs>
          <w:tab w:val="left" w:pos="1134"/>
          <w:tab w:val="left" w:pos="1701"/>
        </w:tabs>
        <w:rPr>
          <w:noProof/>
          <w:lang w:val="sl-SI"/>
        </w:rPr>
      </w:pPr>
    </w:p>
    <w:p w14:paraId="4560EFD4" w14:textId="77777777" w:rsidR="00642D96" w:rsidRPr="007F187C" w:rsidRDefault="00642D96" w:rsidP="009712BB">
      <w:pPr>
        <w:tabs>
          <w:tab w:val="left" w:pos="1134"/>
          <w:tab w:val="left" w:pos="1701"/>
        </w:tabs>
        <w:rPr>
          <w:noProof/>
          <w:lang w:val="sl-SI"/>
        </w:rPr>
      </w:pPr>
      <w:r w:rsidRPr="007F187C">
        <w:rPr>
          <w:noProof/>
          <w:lang w:val="sl-SI"/>
        </w:rPr>
        <w:t xml:space="preserve">Bolečina: Zdravljenje z </w:t>
      </w:r>
      <w:r w:rsidR="00813703">
        <w:rPr>
          <w:noProof/>
          <w:lang w:val="sl-SI"/>
        </w:rPr>
        <w:t>abirateron</w:t>
      </w:r>
      <w:r w:rsidR="009005B9">
        <w:rPr>
          <w:noProof/>
          <w:lang w:val="sl-SI"/>
        </w:rPr>
        <w:t>acetat</w:t>
      </w:r>
      <w:r w:rsidR="00813703">
        <w:rPr>
          <w:noProof/>
          <w:lang w:val="sl-SI"/>
        </w:rPr>
        <w:t>om</w:t>
      </w:r>
      <w:r w:rsidRPr="007F187C">
        <w:rPr>
          <w:noProof/>
          <w:lang w:val="sl-SI"/>
        </w:rPr>
        <w:t xml:space="preserve"> pomembno zmanjša tveganje za napredovanje jakosti povprečne bolečine za 18% v skupini, ki je prejemala </w:t>
      </w:r>
      <w:r w:rsidR="00813703">
        <w:rPr>
          <w:noProof/>
          <w:lang w:val="sl-SI"/>
        </w:rPr>
        <w:t>abirateron</w:t>
      </w:r>
      <w:r w:rsidR="003959F0">
        <w:rPr>
          <w:noProof/>
          <w:lang w:val="sl-SI"/>
        </w:rPr>
        <w:t>acetat</w:t>
      </w:r>
      <w:r w:rsidR="00813703">
        <w:rPr>
          <w:noProof/>
          <w:lang w:val="sl-SI"/>
        </w:rPr>
        <w:t>,</w:t>
      </w:r>
      <w:r w:rsidRPr="007F187C">
        <w:rPr>
          <w:noProof/>
          <w:lang w:val="sl-SI"/>
        </w:rPr>
        <w:t xml:space="preserve"> v primerjavi s placebom (p</w:t>
      </w:r>
      <w:r w:rsidRPr="007F187C">
        <w:rPr>
          <w:noProof/>
          <w:szCs w:val="24"/>
          <w:lang w:val="sl-SI"/>
        </w:rPr>
        <w:t>=</w:t>
      </w:r>
      <w:r w:rsidRPr="007F187C">
        <w:rPr>
          <w:noProof/>
          <w:lang w:val="sl-SI"/>
        </w:rPr>
        <w:t xml:space="preserve">0,0490). Mediani čas do napredovanja je bil 26,7 meseca v skupini, ki je prejemala </w:t>
      </w:r>
      <w:r w:rsidR="00813703">
        <w:rPr>
          <w:noProof/>
          <w:lang w:val="sl-SI"/>
        </w:rPr>
        <w:t>abirateron</w:t>
      </w:r>
      <w:r w:rsidR="003959F0">
        <w:rPr>
          <w:noProof/>
          <w:lang w:val="sl-SI"/>
        </w:rPr>
        <w:t>acetat</w:t>
      </w:r>
      <w:r w:rsidR="00813703">
        <w:rPr>
          <w:noProof/>
          <w:lang w:val="sl-SI"/>
        </w:rPr>
        <w:t>,</w:t>
      </w:r>
      <w:r w:rsidRPr="007F187C">
        <w:rPr>
          <w:noProof/>
          <w:lang w:val="sl-SI"/>
        </w:rPr>
        <w:t xml:space="preserve"> in 18,4 meseca v skupini, ki je prejemala placebo.</w:t>
      </w:r>
    </w:p>
    <w:p w14:paraId="32DD815E" w14:textId="77777777" w:rsidR="00642D96" w:rsidRPr="007F187C" w:rsidRDefault="00642D96" w:rsidP="009712BB">
      <w:pPr>
        <w:tabs>
          <w:tab w:val="left" w:pos="1134"/>
          <w:tab w:val="left" w:pos="1701"/>
        </w:tabs>
        <w:rPr>
          <w:noProof/>
          <w:lang w:val="sl-SI"/>
        </w:rPr>
      </w:pPr>
    </w:p>
    <w:p w14:paraId="76B8B575" w14:textId="77777777" w:rsidR="00642D96" w:rsidRPr="007F187C" w:rsidRDefault="00642D96" w:rsidP="009712BB">
      <w:pPr>
        <w:tabs>
          <w:tab w:val="left" w:pos="1134"/>
          <w:tab w:val="left" w:pos="1701"/>
        </w:tabs>
        <w:rPr>
          <w:noProof/>
          <w:lang w:val="sl-SI"/>
        </w:rPr>
      </w:pPr>
      <w:r w:rsidRPr="007F187C">
        <w:rPr>
          <w:noProof/>
          <w:lang w:val="sl-SI"/>
        </w:rPr>
        <w:t xml:space="preserve">Čas do poslabšanja v FACT-P (skupna ocena): Zdravljenje z </w:t>
      </w:r>
      <w:r w:rsidR="00813703">
        <w:rPr>
          <w:noProof/>
          <w:lang w:val="sl-SI"/>
        </w:rPr>
        <w:t>abirateron</w:t>
      </w:r>
      <w:r w:rsidR="003959F0">
        <w:rPr>
          <w:noProof/>
          <w:lang w:val="sl-SI"/>
        </w:rPr>
        <w:t>acetat</w:t>
      </w:r>
      <w:r w:rsidR="00813703">
        <w:rPr>
          <w:noProof/>
          <w:lang w:val="sl-SI"/>
        </w:rPr>
        <w:t>om</w:t>
      </w:r>
      <w:r w:rsidRPr="007F187C">
        <w:rPr>
          <w:noProof/>
          <w:lang w:val="sl-SI"/>
        </w:rPr>
        <w:t xml:space="preserve"> zmanjša tveganje za poslabšanje v FACT-P (skupna ocena) za 22% v primerjavi s placebom (p</w:t>
      </w:r>
      <w:r w:rsidRPr="007F187C">
        <w:rPr>
          <w:noProof/>
          <w:szCs w:val="24"/>
          <w:lang w:val="sl-SI"/>
        </w:rPr>
        <w:t>=</w:t>
      </w:r>
      <w:r w:rsidRPr="007F187C">
        <w:rPr>
          <w:noProof/>
          <w:lang w:val="sl-SI"/>
        </w:rPr>
        <w:t xml:space="preserve">0,0028). Mediani čas do poslabšanja v FACT-P (skupna ocena) je bil v skupini, ki je prejemala </w:t>
      </w:r>
      <w:r w:rsidR="00813703">
        <w:rPr>
          <w:noProof/>
          <w:lang w:val="sl-SI"/>
        </w:rPr>
        <w:t>abirateron</w:t>
      </w:r>
      <w:r w:rsidR="003959F0">
        <w:rPr>
          <w:noProof/>
          <w:lang w:val="sl-SI"/>
        </w:rPr>
        <w:t>acetat</w:t>
      </w:r>
      <w:r w:rsidR="00813703">
        <w:rPr>
          <w:noProof/>
          <w:lang w:val="sl-SI"/>
        </w:rPr>
        <w:t>,</w:t>
      </w:r>
      <w:r w:rsidRPr="007F187C">
        <w:rPr>
          <w:noProof/>
          <w:lang w:val="sl-SI"/>
        </w:rPr>
        <w:t xml:space="preserve"> 12,7 meseca in v skupini, ki je prejemala placebo 8,3meseca.</w:t>
      </w:r>
    </w:p>
    <w:p w14:paraId="27164031" w14:textId="77777777" w:rsidR="00642D96" w:rsidRPr="007F187C" w:rsidRDefault="00642D96" w:rsidP="009712BB">
      <w:pPr>
        <w:tabs>
          <w:tab w:val="left" w:pos="1134"/>
          <w:tab w:val="left" w:pos="1701"/>
        </w:tabs>
        <w:rPr>
          <w:noProof/>
          <w:lang w:val="sl-SI"/>
        </w:rPr>
      </w:pPr>
    </w:p>
    <w:p w14:paraId="1BA966DA" w14:textId="77777777" w:rsidR="00642D96" w:rsidRPr="007F187C" w:rsidRDefault="00642D96" w:rsidP="009712BB">
      <w:pPr>
        <w:keepNext/>
        <w:tabs>
          <w:tab w:val="left" w:pos="1134"/>
          <w:tab w:val="left" w:pos="1701"/>
        </w:tabs>
        <w:rPr>
          <w:i/>
          <w:noProof/>
          <w:lang w:val="sl-SI"/>
        </w:rPr>
      </w:pPr>
      <w:r w:rsidRPr="007F187C">
        <w:rPr>
          <w:i/>
          <w:noProof/>
          <w:lang w:val="sl-SI"/>
        </w:rPr>
        <w:t>Študija 301 (bolniki, ki so že prejeli kemoterapijo)</w:t>
      </w:r>
    </w:p>
    <w:p w14:paraId="4CDB84DF" w14:textId="77777777" w:rsidR="00642D96" w:rsidRPr="007F187C" w:rsidRDefault="00642D96" w:rsidP="009712BB">
      <w:pPr>
        <w:tabs>
          <w:tab w:val="left" w:pos="1134"/>
          <w:tab w:val="left" w:pos="1701"/>
        </w:tabs>
        <w:rPr>
          <w:noProof/>
          <w:lang w:val="sl-SI"/>
        </w:rPr>
      </w:pPr>
      <w:r w:rsidRPr="007F187C">
        <w:rPr>
          <w:noProof/>
          <w:lang w:val="sl-SI"/>
        </w:rPr>
        <w:t>V študijo 301 so bili vključeni bolniki, ki so predhodno prejemali docetaksel. Bolniki med zdravljenjem z docetakselom niso nujno kazali vidnih znakov napredovanja bolezni, ker je lahko že sama toksičnost te kemoterapije vodila v prekinitev zdravljenja. Bolniki so prejemali študijsko zdravljenje dokler se je koncentracija PSA zviševala (potrjeno zvišanje za 25% od izhodiščne/najnižje vrednosti pri bolniku), pri tem pa je šlo hkrati za radiološko potrjeno in simptomatsko ali klinično napredovanje bolezni. Bolnikov, pri katerih so pred tem rak prostate zdravili s ketokonazolom, niso vključili v študijo. Primarni cilj opazovanja je bilo celokupno preživetje.</w:t>
      </w:r>
    </w:p>
    <w:p w14:paraId="1C854A63" w14:textId="77777777" w:rsidR="00642D96" w:rsidRPr="007F187C" w:rsidRDefault="00642D96" w:rsidP="009712BB">
      <w:pPr>
        <w:tabs>
          <w:tab w:val="left" w:pos="1134"/>
          <w:tab w:val="left" w:pos="1701"/>
        </w:tabs>
        <w:rPr>
          <w:noProof/>
          <w:lang w:val="sl-SI"/>
        </w:rPr>
      </w:pPr>
    </w:p>
    <w:p w14:paraId="4083769B" w14:textId="77777777" w:rsidR="00642D96" w:rsidRPr="007F187C" w:rsidRDefault="00642D96" w:rsidP="009712BB">
      <w:pPr>
        <w:tabs>
          <w:tab w:val="left" w:pos="1134"/>
          <w:tab w:val="left" w:pos="1701"/>
        </w:tabs>
        <w:rPr>
          <w:noProof/>
          <w:lang w:val="sl-SI"/>
        </w:rPr>
      </w:pPr>
      <w:r w:rsidRPr="007F187C">
        <w:rPr>
          <w:noProof/>
          <w:lang w:val="sl-SI"/>
        </w:rPr>
        <w:t>Mediana starost vključenih bolnikov je bila 69 let (razpon 39</w:t>
      </w:r>
      <w:r w:rsidRPr="007F187C">
        <w:rPr>
          <w:noProof/>
          <w:lang w:val="sl-SI"/>
        </w:rPr>
        <w:noBreakHyphen/>
        <w:t xml:space="preserve">95). Glede na raso je bilo v zdravljenje z </w:t>
      </w:r>
      <w:r w:rsidR="00813703">
        <w:rPr>
          <w:noProof/>
          <w:lang w:val="sl-SI"/>
        </w:rPr>
        <w:t>abirateron</w:t>
      </w:r>
      <w:r w:rsidR="009005B9">
        <w:rPr>
          <w:noProof/>
          <w:lang w:val="sl-SI"/>
        </w:rPr>
        <w:t>acetat</w:t>
      </w:r>
      <w:r w:rsidR="00813703">
        <w:rPr>
          <w:noProof/>
          <w:lang w:val="sl-SI"/>
        </w:rPr>
        <w:t>om</w:t>
      </w:r>
      <w:r w:rsidRPr="007F187C">
        <w:rPr>
          <w:noProof/>
          <w:lang w:val="sl-SI"/>
        </w:rPr>
        <w:t xml:space="preserve"> vključenih 737 (93,2%) belcev, 28 (3,5%) črncev, 11(1,4%) </w:t>
      </w:r>
      <w:r w:rsidR="007806E3" w:rsidRPr="007F187C">
        <w:rPr>
          <w:noProof/>
          <w:lang w:val="sl-SI"/>
        </w:rPr>
        <w:t>A</w:t>
      </w:r>
      <w:r w:rsidRPr="007F187C">
        <w:rPr>
          <w:noProof/>
          <w:lang w:val="sl-SI"/>
        </w:rPr>
        <w:t xml:space="preserve">zijcev in 14 (1,8%) bolnikov drugih ras. Enajst odstotkov vključenih bolnikov je na lestvici ocenjevanja stanja zmogljivosti ECOG doseglo oceno 2; pri 70% je bilo napredovanje bolezni radiološko potrjeno skupaj z zviševanjem vrednosti PSA ali brez njega; 70% bolnikov je predhodno prejelo po eno citotoksično kemoterapijo, 30% pa po dve. Med bolniki, ki so prejemali </w:t>
      </w:r>
      <w:r w:rsidR="00813703">
        <w:rPr>
          <w:noProof/>
          <w:lang w:val="sl-SI"/>
        </w:rPr>
        <w:t>abirateron</w:t>
      </w:r>
      <w:r w:rsidR="009005B9">
        <w:rPr>
          <w:noProof/>
          <w:lang w:val="sl-SI"/>
        </w:rPr>
        <w:t>acetat</w:t>
      </w:r>
      <w:r w:rsidRPr="007F187C">
        <w:rPr>
          <w:noProof/>
          <w:lang w:val="sl-SI"/>
        </w:rPr>
        <w:t>, jih je imelo 11% jetrne metastaze.</w:t>
      </w:r>
    </w:p>
    <w:p w14:paraId="0E69EC75" w14:textId="77777777" w:rsidR="00642D96" w:rsidRPr="007F187C" w:rsidRDefault="00642D96" w:rsidP="009712BB">
      <w:pPr>
        <w:tabs>
          <w:tab w:val="left" w:pos="1134"/>
          <w:tab w:val="left" w:pos="1701"/>
        </w:tabs>
        <w:rPr>
          <w:noProof/>
          <w:lang w:val="sl-SI"/>
        </w:rPr>
      </w:pPr>
    </w:p>
    <w:p w14:paraId="10A0F74F" w14:textId="77777777" w:rsidR="00305188" w:rsidRPr="007F187C" w:rsidRDefault="00305188" w:rsidP="009712BB">
      <w:pPr>
        <w:tabs>
          <w:tab w:val="left" w:pos="1134"/>
          <w:tab w:val="left" w:pos="1701"/>
        </w:tabs>
        <w:rPr>
          <w:noProof/>
          <w:lang w:val="sl-SI"/>
        </w:rPr>
      </w:pPr>
      <w:r w:rsidRPr="007F187C">
        <w:rPr>
          <w:noProof/>
          <w:lang w:val="sl-SI"/>
        </w:rPr>
        <w:t xml:space="preserve">Po rezultatih načrtovane analize, ki so jo izvedli po tem, ko je umrlo 552 bolnikov, je med tistimi, ki so prejemali </w:t>
      </w:r>
      <w:r w:rsidR="00813703">
        <w:rPr>
          <w:noProof/>
          <w:lang w:val="sl-SI"/>
        </w:rPr>
        <w:t>abirateron</w:t>
      </w:r>
      <w:r w:rsidR="003959F0">
        <w:rPr>
          <w:noProof/>
          <w:lang w:val="sl-SI"/>
        </w:rPr>
        <w:t>acetat</w:t>
      </w:r>
      <w:r w:rsidRPr="007F187C">
        <w:rPr>
          <w:noProof/>
          <w:lang w:val="sl-SI"/>
        </w:rPr>
        <w:t xml:space="preserve">, umrlo 42% bolnikov (333 od 797) v primerjavi s 55% bolnikov, ki so prejemali placebo (219 od 398). Pri bolnikih, ki so prejemali </w:t>
      </w:r>
      <w:r w:rsidR="00813703">
        <w:rPr>
          <w:noProof/>
          <w:lang w:val="sl-SI"/>
        </w:rPr>
        <w:t>abirateron</w:t>
      </w:r>
      <w:r w:rsidR="003959F0">
        <w:rPr>
          <w:noProof/>
          <w:lang w:val="sl-SI"/>
        </w:rPr>
        <w:t>acetat</w:t>
      </w:r>
      <w:r w:rsidRPr="007F187C">
        <w:rPr>
          <w:noProof/>
          <w:lang w:val="sl-SI"/>
        </w:rPr>
        <w:t>, je bilo mogoče opaziti statistično značilno izboljšanje medianega celotnega preživetja (glejte Preglednico </w:t>
      </w:r>
      <w:r w:rsidR="00642D96" w:rsidRPr="007F187C">
        <w:rPr>
          <w:noProof/>
          <w:lang w:val="sl-SI"/>
        </w:rPr>
        <w:t>7</w:t>
      </w:r>
      <w:r w:rsidRPr="007F187C">
        <w:rPr>
          <w:noProof/>
          <w:lang w:val="sl-SI"/>
        </w:rPr>
        <w:t>).</w:t>
      </w:r>
    </w:p>
    <w:p w14:paraId="0A3C4B06" w14:textId="77777777" w:rsidR="00305188" w:rsidRPr="007F187C" w:rsidRDefault="00305188" w:rsidP="009712BB">
      <w:pPr>
        <w:tabs>
          <w:tab w:val="left" w:pos="1134"/>
          <w:tab w:val="left" w:pos="1701"/>
        </w:tabs>
        <w:rPr>
          <w:noProof/>
          <w:lang w:val="sl-SI"/>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59"/>
        <w:gridCol w:w="2443"/>
      </w:tblGrid>
      <w:tr w:rsidR="00D60905" w:rsidRPr="005F4A07" w14:paraId="754059AD" w14:textId="77777777" w:rsidTr="00D60905">
        <w:trPr>
          <w:cantSplit/>
          <w:jc w:val="center"/>
        </w:trPr>
        <w:tc>
          <w:tcPr>
            <w:tcW w:w="9072" w:type="dxa"/>
            <w:gridSpan w:val="3"/>
            <w:tcBorders>
              <w:top w:val="nil"/>
              <w:left w:val="nil"/>
              <w:bottom w:val="single" w:sz="4" w:space="0" w:color="auto"/>
              <w:right w:val="nil"/>
            </w:tcBorders>
          </w:tcPr>
          <w:p w14:paraId="4616D6EF" w14:textId="77777777" w:rsidR="00D60905" w:rsidRPr="007F187C" w:rsidRDefault="00D60905" w:rsidP="00217621">
            <w:pPr>
              <w:keepNext/>
              <w:tabs>
                <w:tab w:val="left" w:pos="1134"/>
                <w:tab w:val="left" w:pos="1701"/>
              </w:tabs>
              <w:ind w:left="1418" w:hanging="1418"/>
              <w:rPr>
                <w:b/>
                <w:noProof/>
                <w:szCs w:val="22"/>
                <w:lang w:val="sl-SI"/>
              </w:rPr>
            </w:pPr>
            <w:r w:rsidRPr="007F187C">
              <w:rPr>
                <w:b/>
                <w:noProof/>
                <w:lang w:val="sl-SI"/>
              </w:rPr>
              <w:t>Preglednica 7:</w:t>
            </w:r>
            <w:r w:rsidRPr="007F187C">
              <w:rPr>
                <w:b/>
                <w:noProof/>
                <w:lang w:val="sl-SI"/>
              </w:rPr>
              <w:tab/>
              <w:t xml:space="preserve">Celokupno preživetje bolnikov, ki so prejemali bodisi </w:t>
            </w:r>
            <w:r w:rsidR="00813703">
              <w:rPr>
                <w:b/>
                <w:noProof/>
                <w:lang w:val="sl-SI"/>
              </w:rPr>
              <w:t>abirateron</w:t>
            </w:r>
            <w:r w:rsidR="009005B9">
              <w:rPr>
                <w:b/>
                <w:noProof/>
                <w:lang w:val="sl-SI"/>
              </w:rPr>
              <w:t>acetat</w:t>
            </w:r>
            <w:r w:rsidRPr="007F187C">
              <w:rPr>
                <w:b/>
                <w:bCs/>
                <w:noProof/>
                <w:lang w:val="sl-SI" w:eastAsia="ja-JP"/>
              </w:rPr>
              <w:t xml:space="preserve"> bodisi placebo v kombinaciji s </w:t>
            </w:r>
            <w:r w:rsidRPr="007F187C">
              <w:rPr>
                <w:b/>
                <w:noProof/>
                <w:lang w:val="sl-SI"/>
              </w:rPr>
              <w:t>prednizonom ali prednizolonom ter analogi LHRH oziroma so jih predhodno zdravili z orhidektomijo</w:t>
            </w:r>
          </w:p>
        </w:tc>
      </w:tr>
      <w:tr w:rsidR="00305188" w:rsidRPr="007F187C" w14:paraId="3184F0B2" w14:textId="77777777" w:rsidTr="00D60905">
        <w:trPr>
          <w:cantSplit/>
          <w:jc w:val="center"/>
        </w:trPr>
        <w:tc>
          <w:tcPr>
            <w:tcW w:w="3870" w:type="dxa"/>
            <w:tcBorders>
              <w:top w:val="single" w:sz="4" w:space="0" w:color="auto"/>
              <w:left w:val="nil"/>
              <w:bottom w:val="single" w:sz="4" w:space="0" w:color="000000"/>
              <w:right w:val="nil"/>
            </w:tcBorders>
          </w:tcPr>
          <w:p w14:paraId="40BD2D4C" w14:textId="77777777" w:rsidR="00305188" w:rsidRPr="007F187C" w:rsidRDefault="00305188" w:rsidP="009712BB">
            <w:pPr>
              <w:keepNext/>
              <w:tabs>
                <w:tab w:val="left" w:pos="1134"/>
                <w:tab w:val="left" w:pos="1701"/>
              </w:tabs>
              <w:rPr>
                <w:noProof/>
                <w:szCs w:val="22"/>
                <w:lang w:val="sl-SI"/>
              </w:rPr>
            </w:pPr>
          </w:p>
        </w:tc>
        <w:tc>
          <w:tcPr>
            <w:tcW w:w="2759" w:type="dxa"/>
            <w:tcBorders>
              <w:top w:val="single" w:sz="4" w:space="0" w:color="auto"/>
              <w:left w:val="nil"/>
              <w:bottom w:val="single" w:sz="4" w:space="0" w:color="000000"/>
              <w:right w:val="nil"/>
            </w:tcBorders>
          </w:tcPr>
          <w:p w14:paraId="347F825E" w14:textId="77777777" w:rsidR="00305188" w:rsidRPr="007F187C" w:rsidRDefault="00813703" w:rsidP="009712BB">
            <w:pPr>
              <w:keepNext/>
              <w:tabs>
                <w:tab w:val="left" w:pos="1134"/>
                <w:tab w:val="left" w:pos="1701"/>
              </w:tabs>
              <w:jc w:val="center"/>
              <w:rPr>
                <w:b/>
                <w:noProof/>
                <w:szCs w:val="22"/>
                <w:lang w:val="sl-SI"/>
              </w:rPr>
            </w:pPr>
            <w:r>
              <w:rPr>
                <w:b/>
                <w:noProof/>
                <w:szCs w:val="22"/>
                <w:lang w:val="sl-SI"/>
              </w:rPr>
              <w:t>abirateron</w:t>
            </w:r>
            <w:r w:rsidR="009005B9">
              <w:rPr>
                <w:b/>
                <w:noProof/>
                <w:szCs w:val="22"/>
                <w:lang w:val="sl-SI"/>
              </w:rPr>
              <w:t>acetat</w:t>
            </w:r>
          </w:p>
          <w:p w14:paraId="1AB92E1C" w14:textId="77777777" w:rsidR="00305188" w:rsidRPr="007F187C" w:rsidRDefault="00305188" w:rsidP="009712BB">
            <w:pPr>
              <w:keepNext/>
              <w:tabs>
                <w:tab w:val="left" w:pos="1134"/>
                <w:tab w:val="left" w:pos="1701"/>
              </w:tabs>
              <w:jc w:val="center"/>
              <w:rPr>
                <w:b/>
                <w:noProof/>
                <w:szCs w:val="22"/>
                <w:lang w:val="sl-SI"/>
              </w:rPr>
            </w:pPr>
            <w:r w:rsidRPr="007F187C">
              <w:rPr>
                <w:b/>
                <w:noProof/>
                <w:szCs w:val="22"/>
                <w:lang w:val="sl-SI"/>
              </w:rPr>
              <w:t>(n=797)</w:t>
            </w:r>
          </w:p>
        </w:tc>
        <w:tc>
          <w:tcPr>
            <w:tcW w:w="2443" w:type="dxa"/>
            <w:tcBorders>
              <w:top w:val="single" w:sz="4" w:space="0" w:color="auto"/>
              <w:left w:val="nil"/>
              <w:bottom w:val="single" w:sz="4" w:space="0" w:color="000000"/>
              <w:right w:val="nil"/>
            </w:tcBorders>
          </w:tcPr>
          <w:p w14:paraId="4D2AB978" w14:textId="77777777" w:rsidR="00305188" w:rsidRPr="007F187C" w:rsidRDefault="00305188" w:rsidP="009712BB">
            <w:pPr>
              <w:keepNext/>
              <w:tabs>
                <w:tab w:val="left" w:pos="1134"/>
                <w:tab w:val="left" w:pos="1701"/>
              </w:tabs>
              <w:jc w:val="center"/>
              <w:rPr>
                <w:b/>
                <w:noProof/>
                <w:szCs w:val="22"/>
                <w:lang w:val="sl-SI"/>
              </w:rPr>
            </w:pPr>
            <w:r w:rsidRPr="007F187C">
              <w:rPr>
                <w:b/>
                <w:noProof/>
                <w:szCs w:val="22"/>
                <w:lang w:val="sl-SI"/>
              </w:rPr>
              <w:t>placebo</w:t>
            </w:r>
          </w:p>
          <w:p w14:paraId="7B1A0D80" w14:textId="77777777" w:rsidR="00305188" w:rsidRPr="007F187C" w:rsidRDefault="00305188" w:rsidP="009712BB">
            <w:pPr>
              <w:keepNext/>
              <w:tabs>
                <w:tab w:val="left" w:pos="1134"/>
                <w:tab w:val="left" w:pos="1701"/>
              </w:tabs>
              <w:jc w:val="center"/>
              <w:rPr>
                <w:b/>
                <w:noProof/>
                <w:szCs w:val="22"/>
                <w:lang w:val="sl-SI"/>
              </w:rPr>
            </w:pPr>
            <w:r w:rsidRPr="007F187C">
              <w:rPr>
                <w:b/>
                <w:noProof/>
                <w:szCs w:val="22"/>
                <w:lang w:val="sl-SI"/>
              </w:rPr>
              <w:t>(n=398)</w:t>
            </w:r>
          </w:p>
        </w:tc>
      </w:tr>
      <w:tr w:rsidR="00305188" w:rsidRPr="007F187C" w14:paraId="56402922" w14:textId="77777777" w:rsidTr="00D60905">
        <w:trPr>
          <w:cantSplit/>
          <w:jc w:val="center"/>
        </w:trPr>
        <w:tc>
          <w:tcPr>
            <w:tcW w:w="3870" w:type="dxa"/>
            <w:tcBorders>
              <w:left w:val="nil"/>
              <w:bottom w:val="nil"/>
              <w:right w:val="nil"/>
            </w:tcBorders>
          </w:tcPr>
          <w:p w14:paraId="5412A69E" w14:textId="77777777" w:rsidR="00305188" w:rsidRPr="007F187C" w:rsidRDefault="00305188" w:rsidP="009712BB">
            <w:pPr>
              <w:keepNext/>
              <w:tabs>
                <w:tab w:val="left" w:pos="1134"/>
                <w:tab w:val="left" w:pos="1701"/>
              </w:tabs>
              <w:rPr>
                <w:b/>
                <w:noProof/>
                <w:szCs w:val="22"/>
                <w:lang w:val="sl-SI"/>
              </w:rPr>
            </w:pPr>
            <w:r w:rsidRPr="007F187C">
              <w:rPr>
                <w:b/>
                <w:noProof/>
                <w:lang w:val="sl-SI"/>
              </w:rPr>
              <w:t>Primarna analiza preživetja</w:t>
            </w:r>
          </w:p>
        </w:tc>
        <w:tc>
          <w:tcPr>
            <w:tcW w:w="2759" w:type="dxa"/>
            <w:tcBorders>
              <w:left w:val="nil"/>
              <w:bottom w:val="nil"/>
              <w:right w:val="nil"/>
            </w:tcBorders>
          </w:tcPr>
          <w:p w14:paraId="6A8EDFF3" w14:textId="77777777" w:rsidR="00305188" w:rsidRPr="007F187C" w:rsidRDefault="00305188" w:rsidP="009712BB">
            <w:pPr>
              <w:keepNext/>
              <w:tabs>
                <w:tab w:val="left" w:pos="1134"/>
                <w:tab w:val="left" w:pos="1701"/>
              </w:tabs>
              <w:rPr>
                <w:b/>
                <w:noProof/>
                <w:szCs w:val="22"/>
                <w:lang w:val="sl-SI"/>
              </w:rPr>
            </w:pPr>
          </w:p>
        </w:tc>
        <w:tc>
          <w:tcPr>
            <w:tcW w:w="2443" w:type="dxa"/>
            <w:tcBorders>
              <w:left w:val="nil"/>
              <w:bottom w:val="nil"/>
              <w:right w:val="nil"/>
            </w:tcBorders>
          </w:tcPr>
          <w:p w14:paraId="06326458" w14:textId="77777777" w:rsidR="00305188" w:rsidRPr="007F187C" w:rsidRDefault="00305188" w:rsidP="009712BB">
            <w:pPr>
              <w:keepNext/>
              <w:tabs>
                <w:tab w:val="left" w:pos="1134"/>
                <w:tab w:val="left" w:pos="1701"/>
              </w:tabs>
              <w:rPr>
                <w:b/>
                <w:noProof/>
                <w:szCs w:val="22"/>
                <w:lang w:val="sl-SI"/>
              </w:rPr>
            </w:pPr>
          </w:p>
        </w:tc>
      </w:tr>
      <w:tr w:rsidR="00305188" w:rsidRPr="007F187C" w14:paraId="46558108" w14:textId="77777777" w:rsidTr="00D60905">
        <w:trPr>
          <w:cantSplit/>
          <w:jc w:val="center"/>
        </w:trPr>
        <w:tc>
          <w:tcPr>
            <w:tcW w:w="3870" w:type="dxa"/>
            <w:tcBorders>
              <w:top w:val="nil"/>
              <w:left w:val="nil"/>
              <w:bottom w:val="nil"/>
              <w:right w:val="nil"/>
            </w:tcBorders>
          </w:tcPr>
          <w:p w14:paraId="7676DAC9" w14:textId="77777777" w:rsidR="00305188" w:rsidRPr="007F187C" w:rsidRDefault="00D60905" w:rsidP="009712BB">
            <w:pPr>
              <w:tabs>
                <w:tab w:val="left" w:pos="1134"/>
                <w:tab w:val="left" w:pos="1701"/>
              </w:tabs>
              <w:rPr>
                <w:noProof/>
                <w:szCs w:val="22"/>
                <w:lang w:val="sl-SI"/>
              </w:rPr>
            </w:pPr>
            <w:r w:rsidRPr="007F187C">
              <w:rPr>
                <w:noProof/>
                <w:lang w:val="sl-SI"/>
              </w:rPr>
              <w:t>Š</w:t>
            </w:r>
            <w:r w:rsidR="00305188" w:rsidRPr="007F187C">
              <w:rPr>
                <w:noProof/>
                <w:lang w:val="sl-SI"/>
              </w:rPr>
              <w:t>tevilo smrti (%)</w:t>
            </w:r>
          </w:p>
        </w:tc>
        <w:tc>
          <w:tcPr>
            <w:tcW w:w="2759" w:type="dxa"/>
            <w:tcBorders>
              <w:top w:val="nil"/>
              <w:left w:val="nil"/>
              <w:bottom w:val="nil"/>
              <w:right w:val="nil"/>
            </w:tcBorders>
          </w:tcPr>
          <w:p w14:paraId="48B43E44" w14:textId="77777777" w:rsidR="00305188" w:rsidRPr="007F187C" w:rsidRDefault="00305188" w:rsidP="009712BB">
            <w:pPr>
              <w:jc w:val="center"/>
              <w:rPr>
                <w:noProof/>
                <w:szCs w:val="22"/>
                <w:lang w:val="sl-SI"/>
              </w:rPr>
            </w:pPr>
            <w:r w:rsidRPr="007F187C">
              <w:rPr>
                <w:noProof/>
                <w:lang w:val="sl-SI"/>
              </w:rPr>
              <w:t>333 (42%)</w:t>
            </w:r>
          </w:p>
        </w:tc>
        <w:tc>
          <w:tcPr>
            <w:tcW w:w="2443" w:type="dxa"/>
            <w:tcBorders>
              <w:top w:val="nil"/>
              <w:left w:val="nil"/>
              <w:bottom w:val="nil"/>
              <w:right w:val="nil"/>
            </w:tcBorders>
          </w:tcPr>
          <w:p w14:paraId="45C58A40" w14:textId="77777777" w:rsidR="00305188" w:rsidRPr="007F187C" w:rsidRDefault="00305188" w:rsidP="009712BB">
            <w:pPr>
              <w:jc w:val="center"/>
              <w:rPr>
                <w:noProof/>
                <w:szCs w:val="22"/>
                <w:lang w:val="sl-SI"/>
              </w:rPr>
            </w:pPr>
            <w:r w:rsidRPr="007F187C">
              <w:rPr>
                <w:noProof/>
                <w:lang w:val="sl-SI"/>
              </w:rPr>
              <w:t>219 (55%)</w:t>
            </w:r>
          </w:p>
        </w:tc>
      </w:tr>
      <w:tr w:rsidR="00305188" w:rsidRPr="007F187C" w14:paraId="7AF708D8" w14:textId="77777777" w:rsidTr="00D60905">
        <w:trPr>
          <w:cantSplit/>
          <w:jc w:val="center"/>
        </w:trPr>
        <w:tc>
          <w:tcPr>
            <w:tcW w:w="3870" w:type="dxa"/>
            <w:tcBorders>
              <w:top w:val="nil"/>
              <w:left w:val="nil"/>
              <w:bottom w:val="nil"/>
              <w:right w:val="nil"/>
            </w:tcBorders>
          </w:tcPr>
          <w:p w14:paraId="5943EA32" w14:textId="77777777" w:rsidR="00305188" w:rsidRPr="007F187C" w:rsidRDefault="00D60905" w:rsidP="009712BB">
            <w:pPr>
              <w:tabs>
                <w:tab w:val="left" w:pos="1134"/>
                <w:tab w:val="left" w:pos="1701"/>
              </w:tabs>
              <w:rPr>
                <w:noProof/>
                <w:lang w:val="sl-SI"/>
              </w:rPr>
            </w:pPr>
            <w:r w:rsidRPr="007F187C">
              <w:rPr>
                <w:noProof/>
                <w:lang w:val="sl-SI"/>
              </w:rPr>
              <w:t>M</w:t>
            </w:r>
            <w:r w:rsidR="00305188" w:rsidRPr="007F187C">
              <w:rPr>
                <w:noProof/>
                <w:lang w:val="sl-SI"/>
              </w:rPr>
              <w:t>ediano preživetje (meseci)</w:t>
            </w:r>
          </w:p>
          <w:p w14:paraId="1D7C5549" w14:textId="77777777" w:rsidR="00305188" w:rsidRPr="007F187C" w:rsidRDefault="00305188" w:rsidP="009712BB">
            <w:pPr>
              <w:tabs>
                <w:tab w:val="left" w:pos="1134"/>
                <w:tab w:val="left" w:pos="1701"/>
              </w:tabs>
              <w:rPr>
                <w:noProof/>
                <w:szCs w:val="22"/>
                <w:lang w:val="sl-SI"/>
              </w:rPr>
            </w:pPr>
            <w:r w:rsidRPr="007F187C">
              <w:rPr>
                <w:noProof/>
                <w:lang w:val="sl-SI"/>
              </w:rPr>
              <w:t>(95% IZ)</w:t>
            </w:r>
          </w:p>
        </w:tc>
        <w:tc>
          <w:tcPr>
            <w:tcW w:w="2759" w:type="dxa"/>
            <w:tcBorders>
              <w:top w:val="nil"/>
              <w:left w:val="nil"/>
              <w:bottom w:val="nil"/>
              <w:right w:val="nil"/>
            </w:tcBorders>
            <w:vAlign w:val="center"/>
          </w:tcPr>
          <w:p w14:paraId="45E0922F" w14:textId="77777777" w:rsidR="00305188" w:rsidRPr="007F187C" w:rsidRDefault="00305188" w:rsidP="009712BB">
            <w:pPr>
              <w:jc w:val="center"/>
              <w:rPr>
                <w:noProof/>
                <w:szCs w:val="22"/>
                <w:lang w:val="sl-SI"/>
              </w:rPr>
            </w:pPr>
            <w:r w:rsidRPr="007F187C">
              <w:rPr>
                <w:noProof/>
                <w:lang w:val="sl-SI"/>
              </w:rPr>
              <w:t>14,8 (14,1; 15,4)</w:t>
            </w:r>
          </w:p>
        </w:tc>
        <w:tc>
          <w:tcPr>
            <w:tcW w:w="2443" w:type="dxa"/>
            <w:tcBorders>
              <w:top w:val="nil"/>
              <w:left w:val="nil"/>
              <w:bottom w:val="nil"/>
              <w:right w:val="nil"/>
            </w:tcBorders>
            <w:vAlign w:val="center"/>
          </w:tcPr>
          <w:p w14:paraId="5354E58C" w14:textId="77777777" w:rsidR="00305188" w:rsidRPr="007F187C" w:rsidRDefault="00305188" w:rsidP="009712BB">
            <w:pPr>
              <w:jc w:val="center"/>
              <w:rPr>
                <w:noProof/>
                <w:szCs w:val="22"/>
                <w:lang w:val="sl-SI"/>
              </w:rPr>
            </w:pPr>
            <w:r w:rsidRPr="007F187C">
              <w:rPr>
                <w:noProof/>
                <w:lang w:val="sl-SI"/>
              </w:rPr>
              <w:t>10,9 (10,2; 12,0)</w:t>
            </w:r>
          </w:p>
        </w:tc>
      </w:tr>
      <w:tr w:rsidR="00305188" w:rsidRPr="007F187C" w14:paraId="5A8258B0" w14:textId="77777777" w:rsidTr="00D60905">
        <w:trPr>
          <w:cantSplit/>
          <w:jc w:val="center"/>
        </w:trPr>
        <w:tc>
          <w:tcPr>
            <w:tcW w:w="3870" w:type="dxa"/>
            <w:tcBorders>
              <w:top w:val="nil"/>
              <w:left w:val="nil"/>
              <w:bottom w:val="nil"/>
              <w:right w:val="nil"/>
            </w:tcBorders>
          </w:tcPr>
          <w:p w14:paraId="721B3044" w14:textId="77777777" w:rsidR="00305188" w:rsidRPr="007F187C" w:rsidRDefault="00D60905" w:rsidP="009712BB">
            <w:pPr>
              <w:tabs>
                <w:tab w:val="left" w:pos="1134"/>
                <w:tab w:val="left" w:pos="1701"/>
              </w:tabs>
              <w:rPr>
                <w:noProof/>
                <w:szCs w:val="22"/>
                <w:lang w:val="sl-SI"/>
              </w:rPr>
            </w:pPr>
            <w:r w:rsidRPr="007F187C">
              <w:rPr>
                <w:noProof/>
                <w:lang w:val="sl-SI"/>
              </w:rPr>
              <w:t>V</w:t>
            </w:r>
            <w:r w:rsidR="00305188" w:rsidRPr="007F187C">
              <w:rPr>
                <w:noProof/>
                <w:lang w:val="sl-SI"/>
              </w:rPr>
              <w:t>rednost p</w:t>
            </w:r>
            <w:r w:rsidR="00305188" w:rsidRPr="007F187C">
              <w:rPr>
                <w:noProof/>
                <w:vertAlign w:val="superscript"/>
                <w:lang w:val="sl-SI"/>
              </w:rPr>
              <w:t>a</w:t>
            </w:r>
          </w:p>
        </w:tc>
        <w:tc>
          <w:tcPr>
            <w:tcW w:w="5202" w:type="dxa"/>
            <w:gridSpan w:val="2"/>
            <w:tcBorders>
              <w:top w:val="nil"/>
              <w:left w:val="nil"/>
              <w:bottom w:val="nil"/>
              <w:right w:val="nil"/>
            </w:tcBorders>
          </w:tcPr>
          <w:p w14:paraId="18178CD4" w14:textId="77777777" w:rsidR="00305188" w:rsidRPr="007F187C" w:rsidRDefault="00305188" w:rsidP="009712BB">
            <w:pPr>
              <w:jc w:val="center"/>
              <w:rPr>
                <w:noProof/>
                <w:szCs w:val="22"/>
                <w:lang w:val="sl-SI"/>
              </w:rPr>
            </w:pPr>
            <w:r w:rsidRPr="007F187C">
              <w:rPr>
                <w:noProof/>
                <w:lang w:val="sl-SI"/>
              </w:rPr>
              <w:t>&lt; 0,0001</w:t>
            </w:r>
          </w:p>
        </w:tc>
      </w:tr>
      <w:tr w:rsidR="00305188" w:rsidRPr="007F187C" w14:paraId="3146DD6B" w14:textId="77777777" w:rsidTr="00D60905">
        <w:trPr>
          <w:cantSplit/>
          <w:jc w:val="center"/>
        </w:trPr>
        <w:tc>
          <w:tcPr>
            <w:tcW w:w="3870" w:type="dxa"/>
            <w:tcBorders>
              <w:top w:val="nil"/>
              <w:left w:val="nil"/>
              <w:bottom w:val="nil"/>
              <w:right w:val="nil"/>
            </w:tcBorders>
          </w:tcPr>
          <w:p w14:paraId="55913034" w14:textId="77777777" w:rsidR="00305188" w:rsidRPr="007F187C" w:rsidRDefault="00D60905" w:rsidP="009712BB">
            <w:pPr>
              <w:tabs>
                <w:tab w:val="left" w:pos="1134"/>
                <w:tab w:val="left" w:pos="1701"/>
              </w:tabs>
              <w:rPr>
                <w:noProof/>
                <w:szCs w:val="22"/>
                <w:lang w:val="sl-SI"/>
              </w:rPr>
            </w:pPr>
            <w:r w:rsidRPr="007F187C">
              <w:rPr>
                <w:noProof/>
                <w:lang w:val="sl-SI"/>
              </w:rPr>
              <w:t>R</w:t>
            </w:r>
            <w:r w:rsidR="00305188" w:rsidRPr="007F187C">
              <w:rPr>
                <w:noProof/>
                <w:lang w:val="sl-SI"/>
              </w:rPr>
              <w:t>azmerje tveganja (95% IZ)</w:t>
            </w:r>
            <w:r w:rsidR="00305188" w:rsidRPr="007F187C">
              <w:rPr>
                <w:noProof/>
                <w:vertAlign w:val="superscript"/>
                <w:lang w:val="sl-SI"/>
              </w:rPr>
              <w:t>b</w:t>
            </w:r>
          </w:p>
        </w:tc>
        <w:tc>
          <w:tcPr>
            <w:tcW w:w="5202" w:type="dxa"/>
            <w:gridSpan w:val="2"/>
            <w:tcBorders>
              <w:top w:val="nil"/>
              <w:left w:val="nil"/>
              <w:bottom w:val="nil"/>
              <w:right w:val="nil"/>
            </w:tcBorders>
          </w:tcPr>
          <w:p w14:paraId="3DF313AE" w14:textId="77777777" w:rsidR="00305188" w:rsidRPr="007F187C" w:rsidRDefault="00305188" w:rsidP="009712BB">
            <w:pPr>
              <w:jc w:val="center"/>
              <w:rPr>
                <w:noProof/>
                <w:szCs w:val="22"/>
                <w:lang w:val="sl-SI"/>
              </w:rPr>
            </w:pPr>
            <w:r w:rsidRPr="007F187C">
              <w:rPr>
                <w:noProof/>
                <w:lang w:val="sl-SI"/>
              </w:rPr>
              <w:t>0,646 (0,543; 0,768)</w:t>
            </w:r>
          </w:p>
        </w:tc>
      </w:tr>
      <w:tr w:rsidR="00305188" w:rsidRPr="007F187C" w14:paraId="2133B134" w14:textId="77777777" w:rsidTr="00D60905">
        <w:trPr>
          <w:cantSplit/>
          <w:jc w:val="center"/>
        </w:trPr>
        <w:tc>
          <w:tcPr>
            <w:tcW w:w="3870" w:type="dxa"/>
            <w:tcBorders>
              <w:top w:val="nil"/>
              <w:left w:val="nil"/>
              <w:bottom w:val="nil"/>
              <w:right w:val="nil"/>
            </w:tcBorders>
          </w:tcPr>
          <w:p w14:paraId="06A9183C" w14:textId="77777777" w:rsidR="00305188" w:rsidRPr="007F187C" w:rsidRDefault="00305188" w:rsidP="009712BB">
            <w:pPr>
              <w:keepNext/>
              <w:tabs>
                <w:tab w:val="left" w:pos="1134"/>
                <w:tab w:val="left" w:pos="1701"/>
              </w:tabs>
              <w:rPr>
                <w:b/>
                <w:noProof/>
                <w:szCs w:val="22"/>
                <w:lang w:val="sl-SI"/>
              </w:rPr>
            </w:pPr>
            <w:r w:rsidRPr="007F187C">
              <w:rPr>
                <w:b/>
                <w:noProof/>
                <w:lang w:val="sl-SI"/>
              </w:rPr>
              <w:t>Dodatna analiza preživetja</w:t>
            </w:r>
          </w:p>
        </w:tc>
        <w:tc>
          <w:tcPr>
            <w:tcW w:w="5202" w:type="dxa"/>
            <w:gridSpan w:val="2"/>
            <w:tcBorders>
              <w:top w:val="nil"/>
              <w:left w:val="nil"/>
              <w:bottom w:val="nil"/>
              <w:right w:val="nil"/>
            </w:tcBorders>
          </w:tcPr>
          <w:p w14:paraId="2013586B" w14:textId="77777777" w:rsidR="00305188" w:rsidRPr="007F187C" w:rsidRDefault="00305188" w:rsidP="009712BB">
            <w:pPr>
              <w:tabs>
                <w:tab w:val="left" w:pos="1134"/>
                <w:tab w:val="left" w:pos="1701"/>
              </w:tabs>
              <w:jc w:val="center"/>
              <w:rPr>
                <w:noProof/>
                <w:szCs w:val="22"/>
                <w:lang w:val="sl-SI"/>
              </w:rPr>
            </w:pPr>
          </w:p>
        </w:tc>
      </w:tr>
      <w:tr w:rsidR="00305188" w:rsidRPr="007F187C" w14:paraId="025704DD" w14:textId="77777777" w:rsidTr="00D60905">
        <w:trPr>
          <w:cantSplit/>
          <w:jc w:val="center"/>
        </w:trPr>
        <w:tc>
          <w:tcPr>
            <w:tcW w:w="3870" w:type="dxa"/>
            <w:tcBorders>
              <w:top w:val="nil"/>
              <w:left w:val="nil"/>
              <w:bottom w:val="nil"/>
              <w:right w:val="nil"/>
            </w:tcBorders>
          </w:tcPr>
          <w:p w14:paraId="5721D16F" w14:textId="77777777" w:rsidR="00305188" w:rsidRPr="007F187C" w:rsidRDefault="00D60905" w:rsidP="009712BB">
            <w:pPr>
              <w:tabs>
                <w:tab w:val="left" w:pos="1134"/>
                <w:tab w:val="left" w:pos="1701"/>
              </w:tabs>
              <w:rPr>
                <w:noProof/>
                <w:szCs w:val="22"/>
                <w:lang w:val="sl-SI"/>
              </w:rPr>
            </w:pPr>
            <w:r w:rsidRPr="007F187C">
              <w:rPr>
                <w:noProof/>
                <w:lang w:val="sl-SI"/>
              </w:rPr>
              <w:t>Š</w:t>
            </w:r>
            <w:r w:rsidR="00305188" w:rsidRPr="007F187C">
              <w:rPr>
                <w:noProof/>
                <w:lang w:val="sl-SI"/>
              </w:rPr>
              <w:t>tevilo smrti (%)</w:t>
            </w:r>
          </w:p>
        </w:tc>
        <w:tc>
          <w:tcPr>
            <w:tcW w:w="2759" w:type="dxa"/>
            <w:tcBorders>
              <w:top w:val="nil"/>
              <w:left w:val="nil"/>
              <w:bottom w:val="nil"/>
              <w:right w:val="nil"/>
            </w:tcBorders>
          </w:tcPr>
          <w:p w14:paraId="476C7C58" w14:textId="77777777" w:rsidR="00305188" w:rsidRPr="007F187C" w:rsidRDefault="00305188" w:rsidP="009712BB">
            <w:pPr>
              <w:jc w:val="center"/>
              <w:rPr>
                <w:noProof/>
                <w:szCs w:val="22"/>
                <w:lang w:val="sl-SI"/>
              </w:rPr>
            </w:pPr>
            <w:r w:rsidRPr="007F187C">
              <w:rPr>
                <w:noProof/>
                <w:lang w:val="sl-SI"/>
              </w:rPr>
              <w:t>501 (63%)</w:t>
            </w:r>
          </w:p>
        </w:tc>
        <w:tc>
          <w:tcPr>
            <w:tcW w:w="2443" w:type="dxa"/>
            <w:tcBorders>
              <w:top w:val="nil"/>
              <w:left w:val="nil"/>
              <w:bottom w:val="nil"/>
              <w:right w:val="nil"/>
            </w:tcBorders>
          </w:tcPr>
          <w:p w14:paraId="27EB20D3" w14:textId="77777777" w:rsidR="00305188" w:rsidRPr="007F187C" w:rsidRDefault="00305188" w:rsidP="009712BB">
            <w:pPr>
              <w:jc w:val="center"/>
              <w:rPr>
                <w:noProof/>
                <w:szCs w:val="22"/>
                <w:lang w:val="sl-SI"/>
              </w:rPr>
            </w:pPr>
            <w:r w:rsidRPr="007F187C">
              <w:rPr>
                <w:noProof/>
                <w:lang w:val="sl-SI"/>
              </w:rPr>
              <w:t>274 (69%)</w:t>
            </w:r>
          </w:p>
        </w:tc>
      </w:tr>
      <w:tr w:rsidR="00305188" w:rsidRPr="007F187C" w14:paraId="4766AC99" w14:textId="77777777" w:rsidTr="00D60905">
        <w:trPr>
          <w:cantSplit/>
          <w:jc w:val="center"/>
        </w:trPr>
        <w:tc>
          <w:tcPr>
            <w:tcW w:w="3870" w:type="dxa"/>
            <w:tcBorders>
              <w:top w:val="nil"/>
              <w:left w:val="nil"/>
              <w:bottom w:val="nil"/>
              <w:right w:val="nil"/>
            </w:tcBorders>
          </w:tcPr>
          <w:p w14:paraId="5F624D54" w14:textId="77777777" w:rsidR="00305188" w:rsidRPr="007F187C" w:rsidRDefault="00D60905" w:rsidP="009712BB">
            <w:pPr>
              <w:tabs>
                <w:tab w:val="left" w:pos="1134"/>
                <w:tab w:val="left" w:pos="1701"/>
              </w:tabs>
              <w:rPr>
                <w:noProof/>
                <w:lang w:val="sl-SI"/>
              </w:rPr>
            </w:pPr>
            <w:r w:rsidRPr="007F187C">
              <w:rPr>
                <w:noProof/>
                <w:lang w:val="sl-SI"/>
              </w:rPr>
              <w:t>M</w:t>
            </w:r>
            <w:r w:rsidR="00305188" w:rsidRPr="007F187C">
              <w:rPr>
                <w:noProof/>
                <w:lang w:val="sl-SI"/>
              </w:rPr>
              <w:t>ediano preživetje (meseci)</w:t>
            </w:r>
          </w:p>
          <w:p w14:paraId="593D6E73" w14:textId="77777777" w:rsidR="00305188" w:rsidRPr="007F187C" w:rsidRDefault="00305188" w:rsidP="009712BB">
            <w:pPr>
              <w:tabs>
                <w:tab w:val="left" w:pos="1134"/>
                <w:tab w:val="left" w:pos="1701"/>
              </w:tabs>
              <w:rPr>
                <w:noProof/>
                <w:szCs w:val="22"/>
                <w:lang w:val="sl-SI"/>
              </w:rPr>
            </w:pPr>
            <w:r w:rsidRPr="007F187C">
              <w:rPr>
                <w:noProof/>
                <w:lang w:val="sl-SI"/>
              </w:rPr>
              <w:t>(95% IZ)</w:t>
            </w:r>
          </w:p>
        </w:tc>
        <w:tc>
          <w:tcPr>
            <w:tcW w:w="2759" w:type="dxa"/>
            <w:tcBorders>
              <w:top w:val="nil"/>
              <w:left w:val="nil"/>
              <w:bottom w:val="nil"/>
              <w:right w:val="nil"/>
            </w:tcBorders>
            <w:vAlign w:val="center"/>
          </w:tcPr>
          <w:p w14:paraId="24C327F1" w14:textId="77777777" w:rsidR="00305188" w:rsidRPr="007F187C" w:rsidRDefault="00305188" w:rsidP="009712BB">
            <w:pPr>
              <w:jc w:val="center"/>
              <w:rPr>
                <w:noProof/>
                <w:szCs w:val="22"/>
                <w:lang w:val="sl-SI"/>
              </w:rPr>
            </w:pPr>
            <w:r w:rsidRPr="007F187C">
              <w:rPr>
                <w:noProof/>
                <w:lang w:val="sl-SI"/>
              </w:rPr>
              <w:t>15,8 (14,8; 17,0)</w:t>
            </w:r>
          </w:p>
        </w:tc>
        <w:tc>
          <w:tcPr>
            <w:tcW w:w="2443" w:type="dxa"/>
            <w:tcBorders>
              <w:top w:val="nil"/>
              <w:left w:val="nil"/>
              <w:bottom w:val="nil"/>
              <w:right w:val="nil"/>
            </w:tcBorders>
            <w:vAlign w:val="center"/>
          </w:tcPr>
          <w:p w14:paraId="6DE00D2F" w14:textId="77777777" w:rsidR="00305188" w:rsidRPr="007F187C" w:rsidRDefault="00305188" w:rsidP="009712BB">
            <w:pPr>
              <w:jc w:val="center"/>
              <w:rPr>
                <w:noProof/>
                <w:szCs w:val="22"/>
                <w:lang w:val="sl-SI"/>
              </w:rPr>
            </w:pPr>
            <w:r w:rsidRPr="007F187C">
              <w:rPr>
                <w:noProof/>
                <w:lang w:val="sl-SI"/>
              </w:rPr>
              <w:t>11,2 (10,4; 13,1)</w:t>
            </w:r>
          </w:p>
        </w:tc>
      </w:tr>
      <w:tr w:rsidR="00305188" w:rsidRPr="007F187C" w14:paraId="7B1EF2CD" w14:textId="77777777" w:rsidTr="00D60905">
        <w:trPr>
          <w:cantSplit/>
          <w:jc w:val="center"/>
        </w:trPr>
        <w:tc>
          <w:tcPr>
            <w:tcW w:w="3870" w:type="dxa"/>
            <w:tcBorders>
              <w:top w:val="nil"/>
              <w:left w:val="nil"/>
              <w:bottom w:val="nil"/>
              <w:right w:val="nil"/>
            </w:tcBorders>
          </w:tcPr>
          <w:p w14:paraId="48F85268" w14:textId="77777777" w:rsidR="00305188" w:rsidRPr="007F187C" w:rsidRDefault="00D60905" w:rsidP="009712BB">
            <w:pPr>
              <w:tabs>
                <w:tab w:val="left" w:pos="1134"/>
                <w:tab w:val="left" w:pos="1701"/>
              </w:tabs>
              <w:rPr>
                <w:noProof/>
                <w:szCs w:val="22"/>
                <w:lang w:val="sl-SI"/>
              </w:rPr>
            </w:pPr>
            <w:r w:rsidRPr="007F187C">
              <w:rPr>
                <w:noProof/>
                <w:lang w:val="sl-SI"/>
              </w:rPr>
              <w:t>R</w:t>
            </w:r>
            <w:r w:rsidR="00305188" w:rsidRPr="007F187C">
              <w:rPr>
                <w:noProof/>
                <w:lang w:val="sl-SI"/>
              </w:rPr>
              <w:t>azmerje tveganja (95% IZ)</w:t>
            </w:r>
            <w:r w:rsidR="00305188" w:rsidRPr="007F187C">
              <w:rPr>
                <w:noProof/>
                <w:vertAlign w:val="superscript"/>
                <w:lang w:val="sl-SI"/>
              </w:rPr>
              <w:t>b</w:t>
            </w:r>
          </w:p>
        </w:tc>
        <w:tc>
          <w:tcPr>
            <w:tcW w:w="5202" w:type="dxa"/>
            <w:gridSpan w:val="2"/>
            <w:tcBorders>
              <w:top w:val="nil"/>
              <w:left w:val="nil"/>
              <w:bottom w:val="nil"/>
              <w:right w:val="nil"/>
            </w:tcBorders>
          </w:tcPr>
          <w:p w14:paraId="797E3E0A" w14:textId="77777777" w:rsidR="00305188" w:rsidRPr="007F187C" w:rsidRDefault="00305188" w:rsidP="009712BB">
            <w:pPr>
              <w:jc w:val="center"/>
              <w:rPr>
                <w:noProof/>
                <w:szCs w:val="22"/>
                <w:lang w:val="sl-SI"/>
              </w:rPr>
            </w:pPr>
            <w:r w:rsidRPr="007F187C">
              <w:rPr>
                <w:noProof/>
                <w:lang w:val="sl-SI"/>
              </w:rPr>
              <w:t>0,740 (0,638; 0,859)</w:t>
            </w:r>
          </w:p>
        </w:tc>
      </w:tr>
      <w:tr w:rsidR="00305188" w:rsidRPr="007F187C" w14:paraId="7A4B3F1C" w14:textId="77777777" w:rsidTr="00D60905">
        <w:trPr>
          <w:cantSplit/>
          <w:jc w:val="center"/>
        </w:trPr>
        <w:tc>
          <w:tcPr>
            <w:tcW w:w="9072" w:type="dxa"/>
            <w:gridSpan w:val="3"/>
            <w:tcBorders>
              <w:left w:val="nil"/>
              <w:bottom w:val="nil"/>
              <w:right w:val="nil"/>
            </w:tcBorders>
          </w:tcPr>
          <w:p w14:paraId="6D559556" w14:textId="77777777" w:rsidR="00305188" w:rsidRPr="007F187C" w:rsidRDefault="00305188" w:rsidP="009712BB">
            <w:pPr>
              <w:ind w:left="284" w:hanging="284"/>
              <w:rPr>
                <w:noProof/>
                <w:sz w:val="18"/>
                <w:szCs w:val="18"/>
                <w:lang w:val="sl-SI"/>
              </w:rPr>
            </w:pPr>
            <w:r w:rsidRPr="007F187C">
              <w:rPr>
                <w:noProof/>
                <w:vertAlign w:val="superscript"/>
                <w:lang w:val="sl-SI"/>
              </w:rPr>
              <w:t>a</w:t>
            </w:r>
            <w:r w:rsidRPr="007F187C">
              <w:rPr>
                <w:noProof/>
                <w:vertAlign w:val="superscript"/>
                <w:lang w:val="sl-SI"/>
              </w:rPr>
              <w:tab/>
            </w:r>
            <w:r w:rsidRPr="007F187C">
              <w:rPr>
                <w:noProof/>
                <w:sz w:val="18"/>
                <w:szCs w:val="18"/>
                <w:lang w:val="sl-SI"/>
              </w:rPr>
              <w:t>Vrednost p je izračunana na osnovi log</w:t>
            </w:r>
            <w:r w:rsidRPr="007F187C">
              <w:rPr>
                <w:noProof/>
                <w:sz w:val="18"/>
                <w:szCs w:val="18"/>
                <w:lang w:val="sl-SI"/>
              </w:rPr>
              <w:noBreakHyphen/>
              <w:t>rank testa, stratiticiranega glede na rezultat ocene stanja zmogljivosti po lestvici ECOG (ECOG - Eastern Cooperative Oncology Group) (0</w:t>
            </w:r>
            <w:r w:rsidRPr="007F187C">
              <w:rPr>
                <w:noProof/>
                <w:sz w:val="18"/>
                <w:szCs w:val="18"/>
                <w:lang w:val="sl-SI"/>
              </w:rPr>
              <w:noBreakHyphen/>
              <w:t xml:space="preserve">1 ali 2), oceno bolečine (prisotna ali odsotna), število predhodnih vrst zdravljenja (1 ali 2) in tipa napredovanja bolezni (samo PSA ali </w:t>
            </w:r>
            <w:r w:rsidR="003D2324" w:rsidRPr="007F187C">
              <w:rPr>
                <w:noProof/>
                <w:sz w:val="18"/>
                <w:szCs w:val="18"/>
                <w:lang w:val="sl-SI"/>
              </w:rPr>
              <w:t>radiološki</w:t>
            </w:r>
            <w:r w:rsidRPr="007F187C">
              <w:rPr>
                <w:noProof/>
                <w:sz w:val="18"/>
                <w:szCs w:val="18"/>
                <w:lang w:val="sl-SI"/>
              </w:rPr>
              <w:t>).</w:t>
            </w:r>
          </w:p>
          <w:p w14:paraId="074EEF9E" w14:textId="77777777" w:rsidR="00305188" w:rsidRPr="007F187C" w:rsidRDefault="00305188" w:rsidP="00217621">
            <w:pPr>
              <w:tabs>
                <w:tab w:val="left" w:pos="1134"/>
                <w:tab w:val="left" w:pos="1701"/>
              </w:tabs>
              <w:ind w:left="284" w:hanging="284"/>
              <w:rPr>
                <w:noProof/>
                <w:szCs w:val="22"/>
                <w:lang w:val="sl-SI"/>
              </w:rPr>
            </w:pPr>
            <w:r w:rsidRPr="007F187C">
              <w:rPr>
                <w:noProof/>
                <w:vertAlign w:val="superscript"/>
                <w:lang w:val="sl-SI"/>
              </w:rPr>
              <w:t>b</w:t>
            </w:r>
            <w:r w:rsidRPr="007F187C">
              <w:rPr>
                <w:noProof/>
                <w:vertAlign w:val="superscript"/>
                <w:lang w:val="sl-SI"/>
              </w:rPr>
              <w:tab/>
            </w:r>
            <w:r w:rsidRPr="007F187C">
              <w:rPr>
                <w:noProof/>
                <w:sz w:val="18"/>
                <w:szCs w:val="18"/>
                <w:lang w:val="sl-SI"/>
              </w:rPr>
              <w:t xml:space="preserve">Razmerje tveganja je izračunano s pomočjo stratificiranega proporcionalnega modela tveganj. Razmerje tveganj </w:t>
            </w:r>
            <w:r w:rsidRPr="007F187C">
              <w:rPr>
                <w:noProof/>
                <w:sz w:val="18"/>
                <w:szCs w:val="18"/>
                <w:lang w:val="sl-SI"/>
              </w:rPr>
              <w:sym w:font="Symbol" w:char="F03C"/>
            </w:r>
            <w:r w:rsidRPr="007F187C">
              <w:rPr>
                <w:noProof/>
                <w:sz w:val="18"/>
                <w:szCs w:val="18"/>
                <w:lang w:val="sl-SI"/>
              </w:rPr>
              <w:t xml:space="preserve"> 1 kaže prednost </w:t>
            </w:r>
            <w:r w:rsidR="00813703">
              <w:rPr>
                <w:noProof/>
                <w:sz w:val="18"/>
                <w:szCs w:val="18"/>
                <w:lang w:val="sl-SI"/>
              </w:rPr>
              <w:t>abirateron</w:t>
            </w:r>
            <w:r w:rsidR="009005B9">
              <w:rPr>
                <w:noProof/>
                <w:sz w:val="18"/>
                <w:szCs w:val="18"/>
                <w:lang w:val="sl-SI"/>
              </w:rPr>
              <w:t>acetat</w:t>
            </w:r>
            <w:r w:rsidR="00813703">
              <w:rPr>
                <w:noProof/>
                <w:sz w:val="18"/>
                <w:szCs w:val="18"/>
                <w:lang w:val="sl-SI"/>
              </w:rPr>
              <w:t>a</w:t>
            </w:r>
            <w:r w:rsidRPr="007F187C">
              <w:rPr>
                <w:noProof/>
                <w:sz w:val="18"/>
                <w:szCs w:val="18"/>
                <w:lang w:val="sl-SI"/>
              </w:rPr>
              <w:t>.</w:t>
            </w:r>
          </w:p>
        </w:tc>
      </w:tr>
    </w:tbl>
    <w:p w14:paraId="33C116A6" w14:textId="77777777" w:rsidR="00305188" w:rsidRPr="007F187C" w:rsidRDefault="00305188" w:rsidP="009712BB">
      <w:pPr>
        <w:tabs>
          <w:tab w:val="left" w:pos="1134"/>
          <w:tab w:val="left" w:pos="1701"/>
        </w:tabs>
        <w:rPr>
          <w:noProof/>
          <w:lang w:val="sl-SI"/>
        </w:rPr>
      </w:pPr>
    </w:p>
    <w:p w14:paraId="118EB35A" w14:textId="77777777" w:rsidR="00305188" w:rsidRPr="007F187C" w:rsidRDefault="00A70A5E" w:rsidP="009712BB">
      <w:pPr>
        <w:tabs>
          <w:tab w:val="left" w:pos="1134"/>
          <w:tab w:val="left" w:pos="1701"/>
        </w:tabs>
        <w:rPr>
          <w:noProof/>
          <w:lang w:val="sl-SI"/>
        </w:rPr>
      </w:pPr>
      <w:r w:rsidRPr="007F187C">
        <w:rPr>
          <w:noProof/>
          <w:lang w:val="sl-SI"/>
        </w:rPr>
        <w:t xml:space="preserve">V vseh primerih opazovanja po prvih nekaj mesecih zdravljenja je bil delež preživelih med bolniki, ki so prejemali </w:t>
      </w:r>
      <w:r w:rsidR="00813703">
        <w:rPr>
          <w:noProof/>
          <w:lang w:val="sl-SI"/>
        </w:rPr>
        <w:t>abirateron</w:t>
      </w:r>
      <w:r w:rsidR="009005B9">
        <w:rPr>
          <w:noProof/>
          <w:lang w:val="sl-SI"/>
        </w:rPr>
        <w:t>acetat</w:t>
      </w:r>
      <w:r w:rsidRPr="007F187C">
        <w:rPr>
          <w:noProof/>
          <w:lang w:val="sl-SI"/>
        </w:rPr>
        <w:t>, večji kot med bolniki, ki so prejemali placebo (glejte Sliko 6).</w:t>
      </w:r>
    </w:p>
    <w:p w14:paraId="2A833D64" w14:textId="77777777" w:rsidR="00305188" w:rsidRPr="007F187C" w:rsidRDefault="00305188" w:rsidP="009712BB">
      <w:pPr>
        <w:tabs>
          <w:tab w:val="left" w:pos="1134"/>
          <w:tab w:val="left" w:pos="1701"/>
        </w:tabs>
        <w:rPr>
          <w:noProof/>
          <w:lang w:val="sl-SI"/>
        </w:rPr>
      </w:pPr>
    </w:p>
    <w:p w14:paraId="07D6F9ED" w14:textId="77777777" w:rsidR="00305188" w:rsidRPr="007F187C" w:rsidRDefault="00A70A5E" w:rsidP="009712BB">
      <w:pPr>
        <w:keepNext/>
        <w:ind w:left="1418" w:hanging="1418"/>
        <w:rPr>
          <w:b/>
          <w:bCs/>
          <w:noProof/>
          <w:lang w:val="sl-SI"/>
        </w:rPr>
      </w:pPr>
      <w:r w:rsidRPr="007F187C">
        <w:rPr>
          <w:b/>
          <w:bCs/>
          <w:noProof/>
          <w:lang w:val="sl-SI"/>
        </w:rPr>
        <w:t>Slika 6:</w:t>
      </w:r>
      <w:r w:rsidRPr="007F187C">
        <w:rPr>
          <w:b/>
          <w:bCs/>
          <w:noProof/>
          <w:lang w:val="sl-SI"/>
        </w:rPr>
        <w:tab/>
        <w:t xml:space="preserve">Kaplan-Meierjevi krivulji preživetja bolnikov, ki so prejemali bodisi </w:t>
      </w:r>
      <w:r w:rsidR="00813703">
        <w:rPr>
          <w:b/>
          <w:bCs/>
          <w:noProof/>
          <w:lang w:val="sl-SI"/>
        </w:rPr>
        <w:t>abirateron</w:t>
      </w:r>
      <w:r w:rsidR="009005B9">
        <w:rPr>
          <w:b/>
          <w:bCs/>
          <w:noProof/>
          <w:lang w:val="sl-SI"/>
        </w:rPr>
        <w:t>acetat</w:t>
      </w:r>
      <w:r w:rsidRPr="007F187C">
        <w:rPr>
          <w:b/>
          <w:bCs/>
          <w:noProof/>
          <w:lang w:val="sl-SI"/>
        </w:rPr>
        <w:t xml:space="preserve"> bodisi placebo </w:t>
      </w:r>
      <w:r w:rsidRPr="007F187C">
        <w:rPr>
          <w:b/>
          <w:bCs/>
          <w:noProof/>
          <w:lang w:val="sl-SI" w:eastAsia="ja-JP"/>
        </w:rPr>
        <w:t xml:space="preserve">v kombinaciji s </w:t>
      </w:r>
      <w:r w:rsidRPr="007F187C">
        <w:rPr>
          <w:b/>
          <w:bCs/>
          <w:noProof/>
          <w:lang w:val="sl-SI"/>
        </w:rPr>
        <w:t>prednizonom ali prednizolonom ter agonisti LHRH oziroma so jih predhodno zdravili z orhidektomijo</w:t>
      </w:r>
    </w:p>
    <w:p w14:paraId="5D3EAF58" w14:textId="77777777" w:rsidR="00305188" w:rsidRPr="007F187C" w:rsidRDefault="00BE0FB9" w:rsidP="007E7ED7">
      <w:pPr>
        <w:keepNext/>
        <w:tabs>
          <w:tab w:val="left" w:pos="1134"/>
          <w:tab w:val="left" w:pos="1701"/>
        </w:tabs>
        <w:rPr>
          <w:noProof/>
          <w:lang w:val="sl-SI"/>
        </w:rPr>
      </w:pPr>
      <w:r w:rsidRPr="007F187C">
        <w:rPr>
          <w:noProof/>
          <w:lang w:val="en-IN" w:eastAsia="en-IN"/>
        </w:rPr>
        <w:drawing>
          <wp:inline distT="0" distB="0" distL="0" distR="0" wp14:anchorId="1A812F13" wp14:editId="68F7BE8C">
            <wp:extent cx="5943600" cy="414337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43375"/>
                    </a:xfrm>
                    <a:prstGeom prst="rect">
                      <a:avLst/>
                    </a:prstGeom>
                    <a:noFill/>
                    <a:ln>
                      <a:noFill/>
                    </a:ln>
                  </pic:spPr>
                </pic:pic>
              </a:graphicData>
            </a:graphic>
          </wp:inline>
        </w:drawing>
      </w:r>
    </w:p>
    <w:p w14:paraId="48D9B04A" w14:textId="77777777" w:rsidR="00305188" w:rsidRPr="007F187C" w:rsidRDefault="00305188" w:rsidP="009712BB">
      <w:pPr>
        <w:tabs>
          <w:tab w:val="left" w:pos="1134"/>
          <w:tab w:val="left" w:pos="1701"/>
        </w:tabs>
        <w:rPr>
          <w:noProof/>
          <w:sz w:val="18"/>
          <w:szCs w:val="18"/>
          <w:lang w:val="sl-SI"/>
        </w:rPr>
      </w:pPr>
      <w:r w:rsidRPr="007F187C">
        <w:rPr>
          <w:noProof/>
          <w:sz w:val="18"/>
          <w:szCs w:val="18"/>
          <w:lang w:val="sl-SI"/>
        </w:rPr>
        <w:t>AA</w:t>
      </w:r>
      <w:r w:rsidR="00813703">
        <w:rPr>
          <w:noProof/>
          <w:sz w:val="18"/>
          <w:szCs w:val="18"/>
          <w:lang w:val="sl-SI"/>
        </w:rPr>
        <w:t xml:space="preserve"> </w:t>
      </w:r>
      <w:r w:rsidRPr="007F187C">
        <w:rPr>
          <w:noProof/>
          <w:sz w:val="18"/>
          <w:szCs w:val="18"/>
          <w:lang w:val="sl-SI"/>
        </w:rPr>
        <w:t xml:space="preserve">= </w:t>
      </w:r>
      <w:r w:rsidR="00813703">
        <w:rPr>
          <w:noProof/>
          <w:sz w:val="18"/>
          <w:szCs w:val="18"/>
          <w:lang w:val="sl-SI"/>
        </w:rPr>
        <w:t>abirateronacetat</w:t>
      </w:r>
    </w:p>
    <w:p w14:paraId="624CE13F" w14:textId="77777777" w:rsidR="00A70A5E" w:rsidRPr="007F187C" w:rsidRDefault="00A70A5E" w:rsidP="009712BB">
      <w:pPr>
        <w:tabs>
          <w:tab w:val="left" w:pos="1134"/>
          <w:tab w:val="left" w:pos="1701"/>
        </w:tabs>
        <w:rPr>
          <w:noProof/>
          <w:lang w:val="sl-SI"/>
        </w:rPr>
      </w:pPr>
    </w:p>
    <w:p w14:paraId="3A6A09F9" w14:textId="77777777" w:rsidR="00A70A5E" w:rsidRPr="007F187C" w:rsidRDefault="00A70A5E" w:rsidP="009712BB">
      <w:pPr>
        <w:tabs>
          <w:tab w:val="left" w:pos="1134"/>
          <w:tab w:val="left" w:pos="1701"/>
        </w:tabs>
        <w:rPr>
          <w:noProof/>
          <w:lang w:val="sl-SI"/>
        </w:rPr>
      </w:pPr>
      <w:r w:rsidRPr="007F187C">
        <w:rPr>
          <w:noProof/>
          <w:lang w:val="sl-SI"/>
        </w:rPr>
        <w:t xml:space="preserve">Rezultati analize preživetja po podskupinah dosledno kažejo boljše preživetje pri zdravljenju z </w:t>
      </w:r>
      <w:r w:rsidR="00813703">
        <w:rPr>
          <w:noProof/>
          <w:lang w:val="sl-SI"/>
        </w:rPr>
        <w:t>abirateron</w:t>
      </w:r>
      <w:r w:rsidR="003959F0">
        <w:rPr>
          <w:noProof/>
          <w:lang w:val="sl-SI"/>
        </w:rPr>
        <w:t>acetat</w:t>
      </w:r>
      <w:r w:rsidR="00813703">
        <w:rPr>
          <w:noProof/>
          <w:lang w:val="sl-SI"/>
        </w:rPr>
        <w:t>om</w:t>
      </w:r>
      <w:r w:rsidRPr="007F187C">
        <w:rPr>
          <w:noProof/>
          <w:lang w:val="sl-SI"/>
        </w:rPr>
        <w:t xml:space="preserve"> (glejte Sliko 7).</w:t>
      </w:r>
    </w:p>
    <w:p w14:paraId="110D785E" w14:textId="77777777" w:rsidR="00A70A5E" w:rsidRPr="007F187C" w:rsidRDefault="00A70A5E" w:rsidP="009712BB">
      <w:pPr>
        <w:tabs>
          <w:tab w:val="left" w:pos="1134"/>
          <w:tab w:val="left" w:pos="1701"/>
        </w:tabs>
        <w:rPr>
          <w:noProof/>
          <w:lang w:val="sl-SI"/>
        </w:rPr>
      </w:pPr>
    </w:p>
    <w:p w14:paraId="4CCF58A2" w14:textId="77777777" w:rsidR="00305188" w:rsidRPr="007F187C" w:rsidRDefault="00A70A5E" w:rsidP="009712BB">
      <w:pPr>
        <w:keepNext/>
        <w:ind w:left="1418" w:hanging="1418"/>
        <w:rPr>
          <w:b/>
          <w:bCs/>
          <w:noProof/>
          <w:lang w:val="sl-SI"/>
        </w:rPr>
      </w:pPr>
      <w:r w:rsidRPr="007F187C">
        <w:rPr>
          <w:b/>
          <w:bCs/>
          <w:noProof/>
          <w:lang w:val="sl-SI"/>
        </w:rPr>
        <w:t>Slika 7</w:t>
      </w:r>
      <w:r w:rsidR="00305188" w:rsidRPr="007F187C">
        <w:rPr>
          <w:b/>
          <w:bCs/>
          <w:noProof/>
          <w:lang w:val="sl-SI"/>
        </w:rPr>
        <w:t>:</w:t>
      </w:r>
      <w:r w:rsidR="00305188" w:rsidRPr="007F187C">
        <w:rPr>
          <w:b/>
          <w:bCs/>
          <w:noProof/>
          <w:lang w:val="sl-SI"/>
        </w:rPr>
        <w:tab/>
        <w:t>Celokupno preživetje po podskupinah: razmerje tveganja in 95</w:t>
      </w:r>
      <w:r w:rsidR="00305188" w:rsidRPr="007F187C">
        <w:rPr>
          <w:b/>
          <w:bCs/>
          <w:noProof/>
          <w:lang w:val="sl-SI"/>
        </w:rPr>
        <w:noBreakHyphen/>
        <w:t>odstotni interval zaupanja</w:t>
      </w:r>
    </w:p>
    <w:p w14:paraId="49881851" w14:textId="77777777" w:rsidR="00305188" w:rsidRPr="007F187C" w:rsidRDefault="00BE0FB9" w:rsidP="007E7ED7">
      <w:pPr>
        <w:keepNext/>
        <w:tabs>
          <w:tab w:val="left" w:pos="1134"/>
          <w:tab w:val="left" w:pos="1701"/>
        </w:tabs>
        <w:rPr>
          <w:noProof/>
          <w:lang w:val="sl-SI"/>
        </w:rPr>
      </w:pPr>
      <w:r w:rsidRPr="007F187C">
        <w:rPr>
          <w:noProof/>
          <w:lang w:val="en-IN" w:eastAsia="en-IN"/>
        </w:rPr>
        <w:drawing>
          <wp:inline distT="0" distB="0" distL="0" distR="0" wp14:anchorId="0355E81D" wp14:editId="11B65F8E">
            <wp:extent cx="5943600" cy="39052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
    <w:p w14:paraId="0519B0A0" w14:textId="77777777" w:rsidR="00305188" w:rsidRPr="007F187C" w:rsidRDefault="00305188" w:rsidP="009712BB">
      <w:pPr>
        <w:tabs>
          <w:tab w:val="left" w:pos="1134"/>
          <w:tab w:val="left" w:pos="1701"/>
        </w:tabs>
        <w:rPr>
          <w:noProof/>
          <w:sz w:val="18"/>
          <w:szCs w:val="18"/>
          <w:lang w:val="sl-SI"/>
        </w:rPr>
      </w:pPr>
      <w:r w:rsidRPr="007F187C">
        <w:rPr>
          <w:noProof/>
          <w:sz w:val="18"/>
          <w:szCs w:val="18"/>
          <w:lang w:val="sl-SI"/>
        </w:rPr>
        <w:t xml:space="preserve">AA = </w:t>
      </w:r>
      <w:r w:rsidR="00813703">
        <w:rPr>
          <w:noProof/>
          <w:sz w:val="18"/>
          <w:szCs w:val="18"/>
          <w:lang w:val="sl-SI"/>
        </w:rPr>
        <w:t>abirateronacetat</w:t>
      </w:r>
      <w:r w:rsidRPr="007F187C">
        <w:rPr>
          <w:noProof/>
          <w:sz w:val="18"/>
          <w:szCs w:val="18"/>
          <w:lang w:val="sl-SI"/>
        </w:rPr>
        <w:t>; BPI (Brief Pain Inventory) =</w:t>
      </w:r>
      <w:r w:rsidRPr="007F187C">
        <w:rPr>
          <w:noProof/>
          <w:lang w:val="sl-SI"/>
        </w:rPr>
        <w:t xml:space="preserve"> </w:t>
      </w:r>
      <w:r w:rsidRPr="007F187C">
        <w:rPr>
          <w:noProof/>
          <w:sz w:val="18"/>
          <w:szCs w:val="18"/>
          <w:lang w:val="sl-SI"/>
        </w:rPr>
        <w:t>bolečinska lestvica; IZ = interval zaupanja; ECOG (Eastern Cooperative Oncology Group) = lestvica ocenjevanja stanja zmogljivosti; HR = razmerje tveganja (hazard ratio); NM = nemerljivo</w:t>
      </w:r>
    </w:p>
    <w:p w14:paraId="45998B65" w14:textId="77777777" w:rsidR="00305188" w:rsidRPr="007F187C" w:rsidRDefault="00305188" w:rsidP="009712BB">
      <w:pPr>
        <w:tabs>
          <w:tab w:val="left" w:pos="1134"/>
          <w:tab w:val="left" w:pos="1701"/>
        </w:tabs>
        <w:rPr>
          <w:noProof/>
          <w:lang w:val="sl-SI"/>
        </w:rPr>
      </w:pPr>
    </w:p>
    <w:p w14:paraId="2E856E0B" w14:textId="77777777" w:rsidR="00305188" w:rsidRPr="007F187C" w:rsidRDefault="00305188" w:rsidP="009712BB">
      <w:pPr>
        <w:tabs>
          <w:tab w:val="left" w:pos="1134"/>
          <w:tab w:val="left" w:pos="1701"/>
        </w:tabs>
        <w:rPr>
          <w:noProof/>
          <w:lang w:val="sl-SI"/>
        </w:rPr>
      </w:pPr>
      <w:r w:rsidRPr="007F187C">
        <w:rPr>
          <w:noProof/>
          <w:lang w:val="sl-SI"/>
        </w:rPr>
        <w:t xml:space="preserve">Poleg opaženega izboljšanja celokupnega preživetja so vse primerjave pri sekundarnih ciljih opazovanja govorile v prid uporabe </w:t>
      </w:r>
      <w:r w:rsidR="00813703">
        <w:rPr>
          <w:noProof/>
          <w:lang w:val="sl-SI"/>
        </w:rPr>
        <w:t>abirateron</w:t>
      </w:r>
      <w:r w:rsidR="009005B9">
        <w:rPr>
          <w:noProof/>
          <w:lang w:val="sl-SI"/>
        </w:rPr>
        <w:t>acetat</w:t>
      </w:r>
      <w:r w:rsidR="00813703">
        <w:rPr>
          <w:noProof/>
          <w:lang w:val="sl-SI"/>
        </w:rPr>
        <w:t>a</w:t>
      </w:r>
      <w:r w:rsidRPr="007F187C">
        <w:rPr>
          <w:noProof/>
          <w:lang w:val="sl-SI"/>
        </w:rPr>
        <w:t>, razlike pa so bile po prilagajanju na multipla testiranja statistično značilne, in sicer:</w:t>
      </w:r>
    </w:p>
    <w:p w14:paraId="4FDB795B" w14:textId="77777777" w:rsidR="00305188" w:rsidRPr="007F187C" w:rsidRDefault="00305188" w:rsidP="009712BB">
      <w:pPr>
        <w:tabs>
          <w:tab w:val="left" w:pos="1134"/>
          <w:tab w:val="left" w:pos="1701"/>
        </w:tabs>
        <w:rPr>
          <w:noProof/>
          <w:lang w:val="sl-SI"/>
        </w:rPr>
      </w:pPr>
    </w:p>
    <w:p w14:paraId="31CB7E56" w14:textId="77777777" w:rsidR="00305188" w:rsidRPr="007F187C" w:rsidRDefault="00305188" w:rsidP="009712BB">
      <w:pPr>
        <w:tabs>
          <w:tab w:val="left" w:pos="1134"/>
          <w:tab w:val="left" w:pos="1701"/>
        </w:tabs>
        <w:rPr>
          <w:noProof/>
          <w:lang w:val="sl-SI"/>
        </w:rPr>
      </w:pPr>
      <w:r w:rsidRPr="007F187C">
        <w:rPr>
          <w:noProof/>
          <w:lang w:val="sl-SI"/>
        </w:rPr>
        <w:t xml:space="preserve">Pri bolnikih, ki so prejemali </w:t>
      </w:r>
      <w:r w:rsidR="00813703">
        <w:rPr>
          <w:noProof/>
          <w:lang w:val="sl-SI"/>
        </w:rPr>
        <w:t>abirateron</w:t>
      </w:r>
      <w:r w:rsidR="009005B9">
        <w:rPr>
          <w:noProof/>
          <w:lang w:val="sl-SI"/>
        </w:rPr>
        <w:t>acetat</w:t>
      </w:r>
      <w:r w:rsidRPr="007F187C">
        <w:rPr>
          <w:noProof/>
          <w:lang w:val="sl-SI"/>
        </w:rPr>
        <w:t>, je bil delež tistih z odzivom vrednosti celokupnega PSA (opredeljenim z znižanjem za ≥ 50% od izhodiščne vrednosti PSA) bistveno večji kot pri bolnikih, ki so prejemali placebo: 38% v primerjavi z 10%, p &lt; 0,0001.</w:t>
      </w:r>
    </w:p>
    <w:p w14:paraId="66BA80C2" w14:textId="77777777" w:rsidR="00305188" w:rsidRPr="007F187C" w:rsidRDefault="00305188" w:rsidP="009712BB">
      <w:pPr>
        <w:tabs>
          <w:tab w:val="left" w:pos="1134"/>
          <w:tab w:val="left" w:pos="1701"/>
        </w:tabs>
        <w:rPr>
          <w:noProof/>
          <w:lang w:val="sl-SI"/>
        </w:rPr>
      </w:pPr>
    </w:p>
    <w:p w14:paraId="1BEA7250" w14:textId="77777777" w:rsidR="00305188" w:rsidRPr="007F187C" w:rsidRDefault="00305188" w:rsidP="009712BB">
      <w:pPr>
        <w:tabs>
          <w:tab w:val="left" w:pos="1134"/>
          <w:tab w:val="left" w:pos="1701"/>
        </w:tabs>
        <w:rPr>
          <w:noProof/>
          <w:lang w:val="sl-SI"/>
        </w:rPr>
      </w:pPr>
      <w:r w:rsidRPr="007F187C">
        <w:rPr>
          <w:noProof/>
          <w:lang w:val="sl-SI"/>
        </w:rPr>
        <w:t xml:space="preserve">Mediani čas do zviševanja koncentracije PSA je bil pri bolnikih, ki so prejemali </w:t>
      </w:r>
      <w:r w:rsidR="00813703">
        <w:rPr>
          <w:noProof/>
          <w:lang w:val="sl-SI"/>
        </w:rPr>
        <w:t>abirateron</w:t>
      </w:r>
      <w:r w:rsidR="009005B9">
        <w:rPr>
          <w:noProof/>
          <w:lang w:val="sl-SI"/>
        </w:rPr>
        <w:t>acetat</w:t>
      </w:r>
      <w:r w:rsidRPr="007F187C">
        <w:rPr>
          <w:noProof/>
          <w:lang w:val="sl-SI"/>
        </w:rPr>
        <w:t>, 10,2 meseca v primerjavi s 6,6 meseca pri bolnikih, ki so prejemali placebo (razmerje tveganja = 0,580; 95% IZ: [0,462; 0,728], p &lt; 0,0001).</w:t>
      </w:r>
    </w:p>
    <w:p w14:paraId="0C3026C1" w14:textId="77777777" w:rsidR="00305188" w:rsidRPr="007F187C" w:rsidRDefault="00305188" w:rsidP="009712BB">
      <w:pPr>
        <w:tabs>
          <w:tab w:val="left" w:pos="1134"/>
          <w:tab w:val="left" w:pos="1701"/>
        </w:tabs>
        <w:rPr>
          <w:noProof/>
          <w:lang w:val="sl-SI"/>
        </w:rPr>
      </w:pPr>
    </w:p>
    <w:p w14:paraId="2E4B7CBA" w14:textId="77777777" w:rsidR="00305188" w:rsidRPr="007F187C" w:rsidRDefault="00305188" w:rsidP="009712BB">
      <w:pPr>
        <w:tabs>
          <w:tab w:val="left" w:pos="1134"/>
          <w:tab w:val="left" w:pos="1701"/>
        </w:tabs>
        <w:rPr>
          <w:noProof/>
          <w:lang w:val="sl-SI"/>
        </w:rPr>
      </w:pPr>
      <w:r w:rsidRPr="007F187C">
        <w:rPr>
          <w:noProof/>
          <w:lang w:val="sl-SI"/>
        </w:rPr>
        <w:t xml:space="preserve">Mediani čas preživetja do </w:t>
      </w:r>
      <w:r w:rsidR="003D2324" w:rsidRPr="007F187C">
        <w:rPr>
          <w:noProof/>
          <w:lang w:val="sl-SI"/>
        </w:rPr>
        <w:t>radiološko</w:t>
      </w:r>
      <w:r w:rsidRPr="007F187C">
        <w:rPr>
          <w:noProof/>
          <w:lang w:val="sl-SI"/>
        </w:rPr>
        <w:t xml:space="preserve"> potrjenega napredovanja bolezni je pri bolnikih, ki so prejemali </w:t>
      </w:r>
      <w:r w:rsidR="00813703">
        <w:rPr>
          <w:noProof/>
          <w:lang w:val="sl-SI"/>
        </w:rPr>
        <w:t>abirateron</w:t>
      </w:r>
      <w:r w:rsidR="003959F0">
        <w:rPr>
          <w:noProof/>
          <w:lang w:val="sl-SI"/>
        </w:rPr>
        <w:t>acetat</w:t>
      </w:r>
      <w:r w:rsidRPr="007F187C">
        <w:rPr>
          <w:noProof/>
          <w:lang w:val="sl-SI"/>
        </w:rPr>
        <w:t xml:space="preserve">, znašal 5,6 meseca v primerjavi s 3,6 meseca pri bolnikih, ki so prejemali placebo (razmerje tveganja </w:t>
      </w:r>
      <w:r w:rsidRPr="007F187C">
        <w:rPr>
          <w:b/>
          <w:noProof/>
          <w:lang w:val="sl-SI"/>
        </w:rPr>
        <w:t>=</w:t>
      </w:r>
      <w:r w:rsidRPr="007F187C">
        <w:rPr>
          <w:noProof/>
          <w:lang w:val="sl-SI"/>
        </w:rPr>
        <w:t xml:space="preserve"> 0,673; 95% IZ: [0,585; 0,776], p &lt; 0,0001).</w:t>
      </w:r>
    </w:p>
    <w:p w14:paraId="20FCB168" w14:textId="77777777" w:rsidR="00305188" w:rsidRPr="007F187C" w:rsidRDefault="00305188" w:rsidP="009712BB">
      <w:pPr>
        <w:tabs>
          <w:tab w:val="left" w:pos="1134"/>
          <w:tab w:val="left" w:pos="1701"/>
        </w:tabs>
        <w:rPr>
          <w:noProof/>
          <w:lang w:val="sl-SI"/>
        </w:rPr>
      </w:pPr>
    </w:p>
    <w:p w14:paraId="192EA159"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Bolečina</w:t>
      </w:r>
    </w:p>
    <w:p w14:paraId="2CF0A082" w14:textId="77777777" w:rsidR="00A70A5E" w:rsidRPr="007F187C" w:rsidRDefault="00A70A5E" w:rsidP="009712BB">
      <w:pPr>
        <w:tabs>
          <w:tab w:val="left" w:pos="1134"/>
          <w:tab w:val="left" w:pos="1701"/>
        </w:tabs>
        <w:rPr>
          <w:noProof/>
          <w:lang w:val="sl-SI"/>
        </w:rPr>
      </w:pPr>
      <w:r w:rsidRPr="007F187C">
        <w:rPr>
          <w:noProof/>
          <w:lang w:val="sl-SI"/>
        </w:rPr>
        <w:t xml:space="preserve">Delež bolnikov, ki so jim paliativno lajšali bolečino, je bil statistično značilno večji v skupini z </w:t>
      </w:r>
      <w:r w:rsidR="00813703">
        <w:rPr>
          <w:noProof/>
          <w:lang w:val="sl-SI"/>
        </w:rPr>
        <w:t>abirateron</w:t>
      </w:r>
      <w:r w:rsidR="003959F0">
        <w:rPr>
          <w:noProof/>
          <w:lang w:val="sl-SI"/>
        </w:rPr>
        <w:t>acetat</w:t>
      </w:r>
      <w:r w:rsidR="00813703">
        <w:rPr>
          <w:noProof/>
          <w:lang w:val="sl-SI"/>
        </w:rPr>
        <w:t>om</w:t>
      </w:r>
      <w:r w:rsidRPr="007F187C">
        <w:rPr>
          <w:noProof/>
          <w:lang w:val="sl-SI"/>
        </w:rPr>
        <w:t xml:space="preserve"> kot v skupini s placebom (44% v primerjavi s 27%, p = 0,0002). Bolnik z odzivom na paliativno lajšanje bolečine je bil opredeljen kot bolnik z najmanj 30</w:t>
      </w:r>
      <w:r w:rsidRPr="007F187C">
        <w:rPr>
          <w:noProof/>
          <w:lang w:val="sl-SI"/>
        </w:rPr>
        <w:noBreakHyphen/>
        <w:t>odstotnim znižanjem ocene bolečine v zadnjih 24 urah (po skrajšanem vprašalniku Brief Pain Inventory - Short Form, BPI-SF) v primerjavi z izhodiščno oceno in brez zvišanja ocene porabe analgetikov, kar so ocenjevali na dveh zaporednih obiskih v razmiku 4 tednov. Analizirali so samo podatke bolnikov z izhodiščno oceno bolečine ≥ 4, pri čemer so v analizo poleg izhodiščne vključili še najmanj eno poznejšo oceno bolečine (n=512) za presojo paliativnega zdravljenja.</w:t>
      </w:r>
    </w:p>
    <w:p w14:paraId="264A7884" w14:textId="77777777" w:rsidR="00A70A5E" w:rsidRPr="007F187C" w:rsidRDefault="00A70A5E" w:rsidP="009712BB">
      <w:pPr>
        <w:tabs>
          <w:tab w:val="left" w:pos="1134"/>
          <w:tab w:val="left" w:pos="1701"/>
        </w:tabs>
        <w:rPr>
          <w:noProof/>
          <w:lang w:val="sl-SI"/>
        </w:rPr>
      </w:pPr>
    </w:p>
    <w:p w14:paraId="11FE18E7" w14:textId="77777777" w:rsidR="00A70A5E" w:rsidRPr="007F187C" w:rsidRDefault="00A70A5E" w:rsidP="009712BB">
      <w:pPr>
        <w:tabs>
          <w:tab w:val="left" w:pos="1134"/>
          <w:tab w:val="left" w:pos="1701"/>
        </w:tabs>
        <w:rPr>
          <w:noProof/>
          <w:lang w:val="sl-SI"/>
        </w:rPr>
      </w:pPr>
      <w:r w:rsidRPr="007F187C">
        <w:rPr>
          <w:noProof/>
          <w:lang w:val="sl-SI"/>
        </w:rPr>
        <w:t xml:space="preserve">Pri bolnikih, ki so prejemali </w:t>
      </w:r>
      <w:r w:rsidR="00813703">
        <w:rPr>
          <w:noProof/>
          <w:lang w:val="sl-SI"/>
        </w:rPr>
        <w:t>abirateron</w:t>
      </w:r>
      <w:r w:rsidR="009005B9">
        <w:rPr>
          <w:noProof/>
          <w:lang w:val="sl-SI"/>
        </w:rPr>
        <w:t>acetat</w:t>
      </w:r>
      <w:r w:rsidRPr="007F187C">
        <w:rPr>
          <w:noProof/>
          <w:lang w:val="sl-SI"/>
        </w:rPr>
        <w:t>, je bil delež tistih z napredovanjem bolečine manjši kot pri bolnikih, ki so prejemali placebo, in sicer po 6 mesecih (22% v primerjavi z 28%), po 12 mesecih (30% v primerjavi z 38%) in po 18 mesecih (35% v primerjavi s 46%). Napredovanje bolečine je bilo opredeljeno kot zvečanje za ≥ 30% od izhodiščne vrednosti ocene najhujše bolečine v zadnjih 24 urah po vprašalniku BPI</w:t>
      </w:r>
      <w:r w:rsidRPr="007F187C">
        <w:rPr>
          <w:noProof/>
          <w:lang w:val="sl-SI"/>
        </w:rPr>
        <w:noBreakHyphen/>
        <w:t xml:space="preserve">SF in brez znižanja ocene porabe analgetikov, kar so ocenjevali na dveh zaporednih obiskih, ali pa kot zvišanje za ≥ 30% ocene porabe analgetikov med dvema zaporednima obiskoma. Vrednost 25. percentile časa do napredovanja bolečine je bila v skupini z </w:t>
      </w:r>
      <w:r w:rsidR="00813703">
        <w:rPr>
          <w:noProof/>
          <w:lang w:val="sl-SI"/>
        </w:rPr>
        <w:t>abirateron</w:t>
      </w:r>
      <w:r w:rsidR="003959F0">
        <w:rPr>
          <w:noProof/>
          <w:lang w:val="sl-SI"/>
        </w:rPr>
        <w:t>acetat</w:t>
      </w:r>
      <w:r w:rsidR="00813703">
        <w:rPr>
          <w:noProof/>
          <w:lang w:val="sl-SI"/>
        </w:rPr>
        <w:t>om</w:t>
      </w:r>
      <w:r w:rsidRPr="007F187C">
        <w:rPr>
          <w:noProof/>
          <w:lang w:val="sl-SI"/>
        </w:rPr>
        <w:t xml:space="preserve"> 7,4 meseca v primerjavi s 4,7 meseca v skupini s placebom.</w:t>
      </w:r>
    </w:p>
    <w:p w14:paraId="5C0E0B31" w14:textId="77777777" w:rsidR="00A70A5E" w:rsidRPr="007F187C" w:rsidRDefault="00A70A5E" w:rsidP="009712BB">
      <w:pPr>
        <w:tabs>
          <w:tab w:val="left" w:pos="1134"/>
          <w:tab w:val="left" w:pos="1701"/>
        </w:tabs>
        <w:rPr>
          <w:noProof/>
          <w:lang w:val="sl-SI"/>
        </w:rPr>
      </w:pPr>
    </w:p>
    <w:p w14:paraId="21D03643"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Z okostjem povezani dogodki</w:t>
      </w:r>
    </w:p>
    <w:p w14:paraId="4BBE6B8D" w14:textId="77777777" w:rsidR="00305188" w:rsidRPr="007F187C" w:rsidRDefault="00305188" w:rsidP="009712BB">
      <w:pPr>
        <w:tabs>
          <w:tab w:val="left" w:pos="1134"/>
          <w:tab w:val="left" w:pos="1701"/>
        </w:tabs>
        <w:rPr>
          <w:noProof/>
          <w:lang w:val="sl-SI"/>
        </w:rPr>
      </w:pPr>
      <w:r w:rsidRPr="007F187C">
        <w:rPr>
          <w:noProof/>
          <w:lang w:val="sl-SI"/>
        </w:rPr>
        <w:t xml:space="preserve">V skupini z </w:t>
      </w:r>
      <w:r w:rsidR="003959F0">
        <w:rPr>
          <w:noProof/>
          <w:lang w:val="sl-SI"/>
        </w:rPr>
        <w:t>abirateronacetatom</w:t>
      </w:r>
      <w:r w:rsidR="003959F0" w:rsidRPr="007F187C">
        <w:rPr>
          <w:noProof/>
          <w:lang w:val="sl-SI"/>
        </w:rPr>
        <w:t xml:space="preserve"> </w:t>
      </w:r>
      <w:r w:rsidRPr="007F187C">
        <w:rPr>
          <w:noProof/>
          <w:lang w:val="sl-SI"/>
        </w:rPr>
        <w:t xml:space="preserve">je prišlo do z okostjem povezanih dogodkov pri manjšem deležu bolnikov kot v skupini s placebom, in sicer po 6 mesecih (pri 18% v primerjavi z 28%), po 12 mesecih (pri 30% v primerjavi s 40%) in po 18 mesecih (pri 35% v primerjavi s 40%). Vrednost 25. percentile časa do prvega z okostjem povezanega dogodka je bila v skupini z </w:t>
      </w:r>
      <w:r w:rsidR="003959F0">
        <w:rPr>
          <w:noProof/>
          <w:lang w:val="sl-SI"/>
        </w:rPr>
        <w:t>abirateronacetatom</w:t>
      </w:r>
      <w:r w:rsidR="003959F0" w:rsidRPr="007F187C">
        <w:rPr>
          <w:noProof/>
          <w:lang w:val="sl-SI"/>
        </w:rPr>
        <w:t xml:space="preserve"> </w:t>
      </w:r>
      <w:r w:rsidRPr="007F187C">
        <w:rPr>
          <w:noProof/>
          <w:lang w:val="sl-SI"/>
        </w:rPr>
        <w:t>dvakrat višja kot v kontrolni skupini, in sicer 9,9 meseca v primerjavi s 4,9 meseca. Z okostjem povezan dogodek je bil opredeljen kot patološki zlom, kompresija hrbtenjače, paliativno obsevanje kosti ali kirurški poseg na kosteh.</w:t>
      </w:r>
    </w:p>
    <w:p w14:paraId="6330D770" w14:textId="77777777" w:rsidR="00305188" w:rsidRPr="007F187C" w:rsidRDefault="00305188" w:rsidP="009712BB">
      <w:pPr>
        <w:tabs>
          <w:tab w:val="left" w:pos="1134"/>
          <w:tab w:val="left" w:pos="1701"/>
        </w:tabs>
        <w:rPr>
          <w:noProof/>
          <w:lang w:val="sl-SI"/>
        </w:rPr>
      </w:pPr>
    </w:p>
    <w:p w14:paraId="63C5CE02" w14:textId="77777777" w:rsidR="00305188" w:rsidRPr="007F187C" w:rsidRDefault="00305188" w:rsidP="007E7ED7">
      <w:pPr>
        <w:keepNext/>
        <w:tabs>
          <w:tab w:val="left" w:pos="1134"/>
          <w:tab w:val="left" w:pos="1701"/>
        </w:tabs>
        <w:rPr>
          <w:noProof/>
          <w:u w:val="single"/>
          <w:lang w:val="sl-SI"/>
        </w:rPr>
      </w:pPr>
      <w:r w:rsidRPr="007F187C">
        <w:rPr>
          <w:noProof/>
          <w:u w:val="single"/>
          <w:lang w:val="sl-SI"/>
        </w:rPr>
        <w:t>Pediatrična populacija</w:t>
      </w:r>
    </w:p>
    <w:p w14:paraId="367D1944" w14:textId="77777777" w:rsidR="00305188" w:rsidRPr="007F187C" w:rsidRDefault="00305188" w:rsidP="009712BB">
      <w:pPr>
        <w:tabs>
          <w:tab w:val="left" w:pos="1134"/>
          <w:tab w:val="left" w:pos="1701"/>
        </w:tabs>
        <w:rPr>
          <w:noProof/>
          <w:lang w:val="sl-SI"/>
        </w:rPr>
      </w:pPr>
      <w:r w:rsidRPr="007F187C">
        <w:rPr>
          <w:noProof/>
          <w:lang w:val="sl-SI"/>
        </w:rPr>
        <w:t xml:space="preserve">Evropska agencija za zdravila je odstopila od obveze za predložitev rezultatov študij z </w:t>
      </w:r>
      <w:r w:rsidR="00813703">
        <w:rPr>
          <w:noProof/>
          <w:lang w:val="sl-SI"/>
        </w:rPr>
        <w:t xml:space="preserve">referenčnim </w:t>
      </w:r>
      <w:r w:rsidRPr="007F187C">
        <w:rPr>
          <w:noProof/>
          <w:lang w:val="sl-SI"/>
        </w:rPr>
        <w:t>zdravilom</w:t>
      </w:r>
      <w:r w:rsidR="00813703">
        <w:rPr>
          <w:noProof/>
          <w:lang w:val="sl-SI"/>
        </w:rPr>
        <w:t>, ki vsebuje abirateron</w:t>
      </w:r>
      <w:r w:rsidR="009005B9">
        <w:rPr>
          <w:noProof/>
          <w:lang w:val="sl-SI"/>
        </w:rPr>
        <w:t>acetat</w:t>
      </w:r>
      <w:r w:rsidR="00813703">
        <w:rPr>
          <w:noProof/>
          <w:lang w:val="sl-SI"/>
        </w:rPr>
        <w:t xml:space="preserve">, </w:t>
      </w:r>
      <w:r w:rsidRPr="007F187C">
        <w:rPr>
          <w:noProof/>
          <w:lang w:val="sl-SI"/>
        </w:rPr>
        <w:t xml:space="preserve">za vse </w:t>
      </w:r>
      <w:r w:rsidRPr="007F187C">
        <w:rPr>
          <w:noProof/>
          <w:szCs w:val="24"/>
          <w:lang w:val="sl-SI"/>
        </w:rPr>
        <w:t>pod</w:t>
      </w:r>
      <w:r w:rsidRPr="007F187C">
        <w:rPr>
          <w:noProof/>
          <w:lang w:val="sl-SI"/>
        </w:rPr>
        <w:t>skupine pediatrične populacije za napredovalega raka prostate. Za podatke o uporabi pri pediatrični populaciji glejte poglavje 4.2.</w:t>
      </w:r>
    </w:p>
    <w:p w14:paraId="783F06D0" w14:textId="77777777" w:rsidR="00305188" w:rsidRPr="007F187C" w:rsidRDefault="00305188" w:rsidP="009712BB">
      <w:pPr>
        <w:tabs>
          <w:tab w:val="left" w:pos="1134"/>
          <w:tab w:val="left" w:pos="1701"/>
        </w:tabs>
        <w:rPr>
          <w:noProof/>
          <w:lang w:val="sl-SI"/>
        </w:rPr>
      </w:pPr>
    </w:p>
    <w:p w14:paraId="24F553D9" w14:textId="77777777" w:rsidR="00305188" w:rsidRPr="007F187C" w:rsidRDefault="00305188" w:rsidP="009712BB">
      <w:pPr>
        <w:keepNext/>
        <w:tabs>
          <w:tab w:val="left" w:pos="1134"/>
          <w:tab w:val="left" w:pos="1701"/>
        </w:tabs>
        <w:rPr>
          <w:b/>
          <w:noProof/>
          <w:lang w:val="sl-SI"/>
        </w:rPr>
      </w:pPr>
      <w:r w:rsidRPr="007F187C">
        <w:rPr>
          <w:b/>
          <w:noProof/>
          <w:lang w:val="sl-SI"/>
        </w:rPr>
        <w:t>5.2</w:t>
      </w:r>
      <w:r w:rsidRPr="007F187C">
        <w:rPr>
          <w:b/>
          <w:noProof/>
          <w:lang w:val="sl-SI"/>
        </w:rPr>
        <w:tab/>
        <w:t>Farmakokinetične lastnosti</w:t>
      </w:r>
    </w:p>
    <w:p w14:paraId="729E7017" w14:textId="77777777" w:rsidR="00A70A5E" w:rsidRPr="007F187C" w:rsidRDefault="00A70A5E" w:rsidP="009712BB">
      <w:pPr>
        <w:keepNext/>
        <w:tabs>
          <w:tab w:val="left" w:pos="1134"/>
          <w:tab w:val="left" w:pos="1701"/>
        </w:tabs>
        <w:rPr>
          <w:noProof/>
          <w:lang w:val="sl-SI"/>
        </w:rPr>
      </w:pPr>
    </w:p>
    <w:p w14:paraId="433F0E67" w14:textId="77777777" w:rsidR="00A70A5E" w:rsidRPr="007F187C" w:rsidRDefault="00A70A5E" w:rsidP="009712BB">
      <w:pPr>
        <w:tabs>
          <w:tab w:val="left" w:pos="1134"/>
          <w:tab w:val="left" w:pos="1701"/>
        </w:tabs>
        <w:rPr>
          <w:noProof/>
          <w:lang w:val="sl-SI"/>
        </w:rPr>
      </w:pPr>
      <w:r w:rsidRPr="007F187C">
        <w:rPr>
          <w:noProof/>
          <w:lang w:val="sl-SI"/>
        </w:rPr>
        <w:t xml:space="preserve">Farmakokinetične lastnosti abiraterona in abirateronacetata po vnosu abirateronacetata so preučevali pri zdravih osebah, pri bolnikih z napredovalim metastatskim rakom prostate in pri osebah brez raka, a z okvaro jeter ali ledvic. Abirateronacetat se </w:t>
      </w:r>
      <w:r w:rsidRPr="007F187C">
        <w:rPr>
          <w:i/>
          <w:noProof/>
          <w:lang w:val="sl-SI"/>
        </w:rPr>
        <w:t>in vivo</w:t>
      </w:r>
      <w:r w:rsidRPr="007F187C">
        <w:rPr>
          <w:noProof/>
          <w:lang w:val="sl-SI"/>
        </w:rPr>
        <w:t xml:space="preserve"> hitro pretvori v abirateron, ki je zaviralec biosinteze androgenov (glejte poglavje 5.1).</w:t>
      </w:r>
    </w:p>
    <w:p w14:paraId="65185C8F" w14:textId="77777777" w:rsidR="00A70A5E" w:rsidRPr="007F187C" w:rsidRDefault="00A70A5E" w:rsidP="009712BB">
      <w:pPr>
        <w:tabs>
          <w:tab w:val="left" w:pos="1134"/>
          <w:tab w:val="left" w:pos="1701"/>
        </w:tabs>
        <w:rPr>
          <w:noProof/>
          <w:lang w:val="sl-SI"/>
        </w:rPr>
      </w:pPr>
    </w:p>
    <w:p w14:paraId="72A3BD4D" w14:textId="77777777" w:rsidR="00305188" w:rsidRPr="007F187C" w:rsidRDefault="00305188" w:rsidP="009712BB">
      <w:pPr>
        <w:keepNext/>
        <w:numPr>
          <w:ilvl w:val="12"/>
          <w:numId w:val="0"/>
        </w:numPr>
        <w:tabs>
          <w:tab w:val="left" w:pos="1134"/>
          <w:tab w:val="left" w:pos="1701"/>
        </w:tabs>
        <w:rPr>
          <w:noProof/>
          <w:u w:val="single"/>
          <w:lang w:val="sl-SI"/>
        </w:rPr>
      </w:pPr>
      <w:r w:rsidRPr="007F187C">
        <w:rPr>
          <w:noProof/>
          <w:u w:val="single"/>
          <w:lang w:val="sl-SI"/>
        </w:rPr>
        <w:t>Absorpcija</w:t>
      </w:r>
    </w:p>
    <w:p w14:paraId="0EA22DA2" w14:textId="77777777" w:rsidR="00305188" w:rsidRPr="007F187C" w:rsidRDefault="00305188" w:rsidP="009712BB">
      <w:pPr>
        <w:tabs>
          <w:tab w:val="left" w:pos="1134"/>
          <w:tab w:val="left" w:pos="1701"/>
        </w:tabs>
        <w:rPr>
          <w:noProof/>
          <w:lang w:val="sl-SI"/>
        </w:rPr>
      </w:pPr>
      <w:r w:rsidRPr="007F187C">
        <w:rPr>
          <w:noProof/>
          <w:lang w:val="sl-SI"/>
        </w:rPr>
        <w:t>Po peroralnem vnosu abirateronacetata na tešče doseže koncentracija abiraterona v plazmi najvišjo vrednost v približno 2 urah.</w:t>
      </w:r>
    </w:p>
    <w:p w14:paraId="7EBD60A9" w14:textId="77777777" w:rsidR="00305188" w:rsidRPr="007F187C" w:rsidRDefault="00305188" w:rsidP="009712BB">
      <w:pPr>
        <w:tabs>
          <w:tab w:val="left" w:pos="1134"/>
          <w:tab w:val="left" w:pos="1701"/>
        </w:tabs>
        <w:rPr>
          <w:noProof/>
          <w:lang w:val="sl-SI"/>
        </w:rPr>
      </w:pPr>
      <w:r w:rsidRPr="007F187C">
        <w:rPr>
          <w:noProof/>
          <w:lang w:val="sl-SI"/>
        </w:rPr>
        <w:t>Vnos abirateronacetata skupaj s hrano povzroči do 10</w:t>
      </w:r>
      <w:r w:rsidRPr="007F187C">
        <w:rPr>
          <w:noProof/>
          <w:lang w:val="sl-SI"/>
        </w:rPr>
        <w:noBreakHyphen/>
        <w:t>krat [AUC] in do 17</w:t>
      </w:r>
      <w:r w:rsidRPr="007F187C">
        <w:rPr>
          <w:noProof/>
          <w:lang w:val="sl-SI"/>
        </w:rPr>
        <w:noBreakHyphen/>
        <w:t>krat [C</w:t>
      </w:r>
      <w:r w:rsidRPr="007F187C">
        <w:rPr>
          <w:noProof/>
          <w:vertAlign w:val="subscript"/>
          <w:lang w:val="sl-SI"/>
        </w:rPr>
        <w:t>max</w:t>
      </w:r>
      <w:r w:rsidRPr="007F187C">
        <w:rPr>
          <w:noProof/>
          <w:lang w:val="sl-SI"/>
        </w:rPr>
        <w:t xml:space="preserve">] večjo povprečno sistemsko izpostavljenost abirateronu v primerjavi z vnosom na tešče, odvisno od vsebnosti maščob v obroku. Glede na to, da se obroki med seboj običajno razlikujejo po vsebnosti in sestavi, bi lahko pri jemanju </w:t>
      </w:r>
      <w:r w:rsidR="00F24CCD">
        <w:rPr>
          <w:noProof/>
          <w:lang w:val="sl-SI"/>
        </w:rPr>
        <w:t>abiraterona</w:t>
      </w:r>
      <w:r w:rsidRPr="007F187C">
        <w:rPr>
          <w:noProof/>
          <w:lang w:val="sl-SI"/>
        </w:rPr>
        <w:t xml:space="preserve"> skupaj z obroki prišlo do zelo različnih izpostavljenosti zdravilu, zato se </w:t>
      </w:r>
      <w:r w:rsidR="00F24CCD">
        <w:rPr>
          <w:noProof/>
          <w:lang w:val="sl-SI"/>
        </w:rPr>
        <w:t>abirateron</w:t>
      </w:r>
      <w:r w:rsidR="003959F0">
        <w:rPr>
          <w:noProof/>
          <w:lang w:val="sl-SI"/>
        </w:rPr>
        <w:t>acetat</w:t>
      </w:r>
      <w:r w:rsidR="00F24CCD">
        <w:rPr>
          <w:noProof/>
          <w:lang w:val="sl-SI"/>
        </w:rPr>
        <w:t>a</w:t>
      </w:r>
      <w:r w:rsidRPr="007F187C">
        <w:rPr>
          <w:noProof/>
          <w:lang w:val="sl-SI"/>
        </w:rPr>
        <w:t xml:space="preserve"> ne sme jemati s hrano. Zdravilo je treba vzeti najmanj </w:t>
      </w:r>
      <w:r w:rsidR="00182443" w:rsidRPr="007F187C">
        <w:rPr>
          <w:noProof/>
          <w:lang w:val="sl-SI"/>
        </w:rPr>
        <w:t xml:space="preserve">eno uro pred ali najmanj </w:t>
      </w:r>
      <w:r w:rsidRPr="007F187C">
        <w:rPr>
          <w:noProof/>
          <w:lang w:val="sl-SI"/>
        </w:rPr>
        <w:t>dve uri po jedi. Tablete je treba pogoltniti cele z vodo (glejte poglavje 4.2).</w:t>
      </w:r>
    </w:p>
    <w:p w14:paraId="4232382B" w14:textId="77777777" w:rsidR="00305188" w:rsidRPr="007F187C" w:rsidRDefault="00305188" w:rsidP="009712BB">
      <w:pPr>
        <w:tabs>
          <w:tab w:val="left" w:pos="1134"/>
          <w:tab w:val="left" w:pos="1701"/>
        </w:tabs>
        <w:rPr>
          <w:noProof/>
          <w:lang w:val="sl-SI"/>
        </w:rPr>
      </w:pPr>
    </w:p>
    <w:p w14:paraId="1BA19E5E" w14:textId="77777777" w:rsidR="00305188" w:rsidRPr="007F187C" w:rsidRDefault="00305188" w:rsidP="009712BB">
      <w:pPr>
        <w:keepNext/>
        <w:numPr>
          <w:ilvl w:val="12"/>
          <w:numId w:val="0"/>
        </w:numPr>
        <w:tabs>
          <w:tab w:val="left" w:pos="1134"/>
          <w:tab w:val="left" w:pos="1701"/>
        </w:tabs>
        <w:rPr>
          <w:noProof/>
          <w:u w:val="single"/>
          <w:lang w:val="sl-SI"/>
        </w:rPr>
      </w:pPr>
      <w:r w:rsidRPr="007F187C">
        <w:rPr>
          <w:noProof/>
          <w:u w:val="single"/>
          <w:lang w:val="sl-SI"/>
        </w:rPr>
        <w:t>Porazdelitev</w:t>
      </w:r>
    </w:p>
    <w:p w14:paraId="22454056" w14:textId="77777777" w:rsidR="00305188" w:rsidRPr="007F187C" w:rsidRDefault="00305188" w:rsidP="009712BB">
      <w:pPr>
        <w:tabs>
          <w:tab w:val="left" w:pos="1134"/>
          <w:tab w:val="left" w:pos="1701"/>
        </w:tabs>
        <w:rPr>
          <w:noProof/>
          <w:lang w:val="sl-SI"/>
        </w:rPr>
      </w:pPr>
      <w:r w:rsidRPr="007F187C">
        <w:rPr>
          <w:noProof/>
          <w:lang w:val="sl-SI"/>
        </w:rPr>
        <w:t xml:space="preserve">Pri ljudeh se </w:t>
      </w:r>
      <w:r w:rsidRPr="007F187C">
        <w:rPr>
          <w:noProof/>
          <w:vertAlign w:val="superscript"/>
          <w:lang w:val="sl-SI"/>
        </w:rPr>
        <w:t>14</w:t>
      </w:r>
      <w:r w:rsidRPr="007F187C">
        <w:rPr>
          <w:noProof/>
          <w:lang w:val="sl-SI"/>
        </w:rPr>
        <w:t>C</w:t>
      </w:r>
      <w:r w:rsidRPr="007F187C">
        <w:rPr>
          <w:noProof/>
          <w:lang w:val="sl-SI"/>
        </w:rPr>
        <w:noBreakHyphen/>
        <w:t>abirateron veže na beljakovine v plazmi v 99,8%. Navidezni volumen porazdelitve znaša približno 5.630 l, kar kaže na to, da se abirateron</w:t>
      </w:r>
      <w:r w:rsidR="003959F0">
        <w:rPr>
          <w:noProof/>
          <w:lang w:val="sl-SI"/>
        </w:rPr>
        <w:t>acetat</w:t>
      </w:r>
      <w:r w:rsidRPr="007F187C">
        <w:rPr>
          <w:noProof/>
          <w:lang w:val="sl-SI"/>
        </w:rPr>
        <w:t xml:space="preserve"> obsežno porazdeli v periferna tkiva.</w:t>
      </w:r>
    </w:p>
    <w:p w14:paraId="55C1E1F5" w14:textId="77777777" w:rsidR="00305188" w:rsidRPr="007F187C" w:rsidRDefault="00305188" w:rsidP="009712BB">
      <w:pPr>
        <w:tabs>
          <w:tab w:val="left" w:pos="1134"/>
          <w:tab w:val="left" w:pos="1701"/>
        </w:tabs>
        <w:rPr>
          <w:noProof/>
          <w:lang w:val="sl-SI"/>
        </w:rPr>
      </w:pPr>
    </w:p>
    <w:p w14:paraId="0A064F1F" w14:textId="77777777" w:rsidR="006C1DAD" w:rsidRPr="007F187C" w:rsidRDefault="006C1DAD" w:rsidP="009712BB">
      <w:pPr>
        <w:keepNext/>
        <w:numPr>
          <w:ilvl w:val="12"/>
          <w:numId w:val="0"/>
        </w:numPr>
        <w:tabs>
          <w:tab w:val="left" w:pos="1134"/>
          <w:tab w:val="left" w:pos="1701"/>
        </w:tabs>
        <w:rPr>
          <w:noProof/>
          <w:u w:val="single"/>
          <w:lang w:val="sl-SI"/>
        </w:rPr>
      </w:pPr>
      <w:r w:rsidRPr="007F187C">
        <w:rPr>
          <w:noProof/>
          <w:u w:val="single"/>
          <w:lang w:val="sl-SI"/>
        </w:rPr>
        <w:t>Biotransformacija</w:t>
      </w:r>
    </w:p>
    <w:p w14:paraId="2F1606F2" w14:textId="77777777" w:rsidR="006C1DAD" w:rsidRPr="007F187C" w:rsidRDefault="006C1DAD" w:rsidP="009712BB">
      <w:pPr>
        <w:tabs>
          <w:tab w:val="left" w:pos="1134"/>
          <w:tab w:val="left" w:pos="1701"/>
        </w:tabs>
        <w:rPr>
          <w:noProof/>
          <w:lang w:val="sl-SI"/>
        </w:rPr>
      </w:pPr>
      <w:r w:rsidRPr="007F187C">
        <w:rPr>
          <w:noProof/>
          <w:lang w:val="sl-SI"/>
        </w:rPr>
        <w:t xml:space="preserve">Po peroralnem vnosu </w:t>
      </w:r>
      <w:r w:rsidRPr="007F187C">
        <w:rPr>
          <w:noProof/>
          <w:vertAlign w:val="superscript"/>
          <w:lang w:val="sl-SI"/>
        </w:rPr>
        <w:t>14</w:t>
      </w:r>
      <w:r w:rsidRPr="007F187C">
        <w:rPr>
          <w:noProof/>
          <w:lang w:val="sl-SI"/>
        </w:rPr>
        <w:t>C</w:t>
      </w:r>
      <w:r w:rsidRPr="007F187C">
        <w:rPr>
          <w:noProof/>
          <w:lang w:val="sl-SI"/>
        </w:rPr>
        <w:noBreakHyphen/>
        <w:t>abirateronacetata v obliki kapsul se abirateronacetat hidrolizira v abirateron, ta pa se nato večinoma v jetrih presnavlja naprej, med drugim s sulfacijo, hidroksilacijo in z oksidacijo. Večji del radioaktivnosti v obtoku (približno 92%) prispevajo presnovki abiraterona. Izmed 15 presnovkov, ki jih je mogoče določati, dva glavna presnovka (abirateronsulfat in abirateronsulfat</w:t>
      </w:r>
      <w:r w:rsidRPr="007F187C">
        <w:rPr>
          <w:noProof/>
          <w:lang w:val="sl-SI"/>
        </w:rPr>
        <w:noBreakHyphen/>
        <w:t>N</w:t>
      </w:r>
      <w:r w:rsidRPr="007F187C">
        <w:rPr>
          <w:noProof/>
          <w:lang w:val="sl-SI"/>
        </w:rPr>
        <w:noBreakHyphen/>
        <w:t>oksid) prispevata večji del skupne radioaktivnosti, in sicer vsak približno 43% skupne radioaktivnosti.</w:t>
      </w:r>
    </w:p>
    <w:p w14:paraId="7B152B9B" w14:textId="77777777" w:rsidR="006C1DAD" w:rsidRPr="007F187C" w:rsidRDefault="006C1DAD" w:rsidP="009712BB">
      <w:pPr>
        <w:tabs>
          <w:tab w:val="left" w:pos="1134"/>
          <w:tab w:val="left" w:pos="1701"/>
        </w:tabs>
        <w:rPr>
          <w:noProof/>
          <w:lang w:val="sl-SI"/>
        </w:rPr>
      </w:pPr>
    </w:p>
    <w:p w14:paraId="7636D443" w14:textId="77777777" w:rsidR="00305188" w:rsidRPr="007F187C" w:rsidRDefault="00305188" w:rsidP="009712BB">
      <w:pPr>
        <w:keepNext/>
        <w:numPr>
          <w:ilvl w:val="12"/>
          <w:numId w:val="0"/>
        </w:numPr>
        <w:tabs>
          <w:tab w:val="left" w:pos="1134"/>
          <w:tab w:val="left" w:pos="1701"/>
        </w:tabs>
        <w:rPr>
          <w:noProof/>
          <w:u w:val="single"/>
          <w:lang w:val="sl-SI"/>
        </w:rPr>
      </w:pPr>
      <w:r w:rsidRPr="007F187C">
        <w:rPr>
          <w:noProof/>
          <w:u w:val="single"/>
          <w:lang w:val="sl-SI"/>
        </w:rPr>
        <w:t>Izločanje</w:t>
      </w:r>
    </w:p>
    <w:p w14:paraId="307A1164" w14:textId="77777777" w:rsidR="00305188" w:rsidRPr="007F187C" w:rsidRDefault="00305188" w:rsidP="009712BB">
      <w:pPr>
        <w:tabs>
          <w:tab w:val="left" w:pos="1134"/>
          <w:tab w:val="left" w:pos="1701"/>
        </w:tabs>
        <w:rPr>
          <w:noProof/>
          <w:lang w:val="sl-SI"/>
        </w:rPr>
      </w:pPr>
      <w:r w:rsidRPr="007F187C">
        <w:rPr>
          <w:noProof/>
          <w:lang w:val="sl-SI"/>
        </w:rPr>
        <w:t xml:space="preserve">Po podatkih zdravih oseb je povprečni razpolovni čas abiraterona v plazmi približno 15 ur. Po peroralnem vnosu 1000 mg </w:t>
      </w:r>
      <w:r w:rsidRPr="007F187C">
        <w:rPr>
          <w:noProof/>
          <w:vertAlign w:val="superscript"/>
          <w:lang w:val="sl-SI"/>
        </w:rPr>
        <w:t>14</w:t>
      </w:r>
      <w:r w:rsidRPr="007F187C">
        <w:rPr>
          <w:noProof/>
          <w:lang w:val="sl-SI"/>
        </w:rPr>
        <w:t>C</w:t>
      </w:r>
      <w:r w:rsidRPr="007F187C">
        <w:rPr>
          <w:noProof/>
          <w:lang w:val="sl-SI"/>
        </w:rPr>
        <w:noBreakHyphen/>
        <w:t>abirateronacetata je v blatu mogoče prestreči približno 88% radioaktivnega odmerka, v urinu pa približno 5%. V blatu je mogoče najti predvsem nespremenjen abirateronacetat in abirateron (približno 55% oziroma 22% vnešenega odmerka).</w:t>
      </w:r>
    </w:p>
    <w:p w14:paraId="55F9F754" w14:textId="77777777" w:rsidR="006C1DAD" w:rsidRPr="007F187C" w:rsidRDefault="006C1DAD" w:rsidP="009712BB">
      <w:pPr>
        <w:tabs>
          <w:tab w:val="left" w:pos="1134"/>
          <w:tab w:val="left" w:pos="1701"/>
        </w:tabs>
        <w:rPr>
          <w:noProof/>
          <w:lang w:val="sl-SI"/>
        </w:rPr>
      </w:pPr>
    </w:p>
    <w:p w14:paraId="71922EB9" w14:textId="77777777" w:rsidR="00305188" w:rsidRPr="007F187C" w:rsidRDefault="00305188" w:rsidP="009712BB">
      <w:pPr>
        <w:keepNext/>
        <w:tabs>
          <w:tab w:val="left" w:pos="1134"/>
          <w:tab w:val="left" w:pos="1701"/>
        </w:tabs>
        <w:rPr>
          <w:noProof/>
          <w:u w:val="single"/>
          <w:lang w:val="sl-SI"/>
        </w:rPr>
      </w:pPr>
      <w:r w:rsidRPr="007F187C">
        <w:rPr>
          <w:noProof/>
          <w:u w:val="single"/>
          <w:lang w:val="sl-SI"/>
        </w:rPr>
        <w:t>Okvara ledvic</w:t>
      </w:r>
    </w:p>
    <w:p w14:paraId="10176DEA" w14:textId="77777777" w:rsidR="00305188" w:rsidRDefault="00305188" w:rsidP="009712BB">
      <w:pPr>
        <w:tabs>
          <w:tab w:val="left" w:pos="1134"/>
          <w:tab w:val="left" w:pos="1701"/>
        </w:tabs>
        <w:rPr>
          <w:noProof/>
          <w:lang w:val="sl-SI"/>
        </w:rPr>
      </w:pPr>
      <w:r w:rsidRPr="007F187C">
        <w:rPr>
          <w:noProof/>
          <w:lang w:val="sl-SI"/>
        </w:rPr>
        <w:t>Farmakokinetične lastnosti abirateronacetata so primerjali med bolniki s končno odpovedjo ledvic, zdravljenih s stabilno dializno shemo, in med skladnimi kontrolnimi osebami z normalnim delovanjem ledvic. Po enkratnem peroralnem odmerku 1000 mg pri bolnikih, ki so imeli končno odpoved ledvic in so se zdravili z dializo, sistemska izpostavljenost abirateron</w:t>
      </w:r>
      <w:r w:rsidR="003959F0">
        <w:rPr>
          <w:noProof/>
          <w:lang w:val="sl-SI"/>
        </w:rPr>
        <w:t>acetat</w:t>
      </w:r>
      <w:r w:rsidRPr="007F187C">
        <w:rPr>
          <w:noProof/>
          <w:lang w:val="sl-SI"/>
        </w:rPr>
        <w:t>u ni bila zvečana. Pri uporabi pri bolnikih z okvaro ledvic, tudi pri tistih s hudo okvaro ledvic, ni treba zniževati odmerkov (glejte poglavje 4.2). Ker ni kliničnih izkušenj pri bolnikih z rakom prostate in hudo okvaro ledvic, je pri teh bolnikih potrebna previdnost.</w:t>
      </w:r>
    </w:p>
    <w:p w14:paraId="6DE0637A" w14:textId="77777777" w:rsidR="00F24CCD" w:rsidRDefault="00F24CCD" w:rsidP="009712BB">
      <w:pPr>
        <w:tabs>
          <w:tab w:val="left" w:pos="1134"/>
          <w:tab w:val="left" w:pos="1701"/>
        </w:tabs>
        <w:rPr>
          <w:noProof/>
          <w:lang w:val="sl-SI"/>
        </w:rPr>
      </w:pPr>
    </w:p>
    <w:p w14:paraId="5455255F" w14:textId="77777777" w:rsidR="00F24CCD" w:rsidRPr="007F187C" w:rsidRDefault="00F24CCD" w:rsidP="00F24CCD">
      <w:pPr>
        <w:keepNext/>
        <w:tabs>
          <w:tab w:val="left" w:pos="1134"/>
          <w:tab w:val="left" w:pos="1701"/>
        </w:tabs>
        <w:rPr>
          <w:noProof/>
          <w:u w:val="single"/>
          <w:lang w:val="sl-SI"/>
        </w:rPr>
      </w:pPr>
      <w:r w:rsidRPr="007F187C">
        <w:rPr>
          <w:noProof/>
          <w:u w:val="single"/>
          <w:lang w:val="sl-SI"/>
        </w:rPr>
        <w:t>Okvara jeter</w:t>
      </w:r>
    </w:p>
    <w:p w14:paraId="618796A2" w14:textId="77777777" w:rsidR="00F24CCD" w:rsidRPr="007F187C" w:rsidRDefault="00F24CCD" w:rsidP="00F24CCD">
      <w:pPr>
        <w:tabs>
          <w:tab w:val="left" w:pos="1134"/>
          <w:tab w:val="left" w:pos="1701"/>
        </w:tabs>
        <w:rPr>
          <w:noProof/>
          <w:lang w:val="sl-SI"/>
        </w:rPr>
      </w:pPr>
      <w:r w:rsidRPr="007F187C">
        <w:rPr>
          <w:noProof/>
          <w:lang w:val="sl-SI"/>
        </w:rPr>
        <w:t>Farmakokinetične lastnosti abirateronacetata so preiskovali pri osebah z že prisotno blago ali zmerno okvaro jeter (Child</w:t>
      </w:r>
      <w:r w:rsidRPr="007F187C">
        <w:rPr>
          <w:noProof/>
          <w:lang w:val="sl-SI"/>
        </w:rPr>
        <w:noBreakHyphen/>
        <w:t>Pugh razreda A oziroma B) in pri zdravih kontrolnih osebah. Pri osebah s prisotno blago ali zmerno okvaro jeter je bila po enkratnem peroralnem odmerku 1.000 mg sistemska izpostavljenost abirateron</w:t>
      </w:r>
      <w:r w:rsidR="003959F0">
        <w:rPr>
          <w:noProof/>
          <w:lang w:val="sl-SI"/>
        </w:rPr>
        <w:t>acetat</w:t>
      </w:r>
      <w:r w:rsidRPr="007F187C">
        <w:rPr>
          <w:noProof/>
          <w:lang w:val="sl-SI"/>
        </w:rPr>
        <w:t>u večja za 11</w:t>
      </w:r>
      <w:r>
        <w:rPr>
          <w:noProof/>
          <w:lang w:val="sl-SI"/>
        </w:rPr>
        <w:t> </w:t>
      </w:r>
      <w:r w:rsidRPr="007F187C">
        <w:rPr>
          <w:noProof/>
          <w:lang w:val="sl-SI"/>
        </w:rPr>
        <w:t>% oziroma za 260</w:t>
      </w:r>
      <w:r>
        <w:rPr>
          <w:noProof/>
          <w:lang w:val="sl-SI"/>
        </w:rPr>
        <w:t> </w:t>
      </w:r>
      <w:r w:rsidRPr="007F187C">
        <w:rPr>
          <w:noProof/>
          <w:lang w:val="sl-SI"/>
        </w:rPr>
        <w:t>%. Povprečen razpolovni čas abirateron</w:t>
      </w:r>
      <w:r w:rsidR="003959F0">
        <w:rPr>
          <w:noProof/>
          <w:lang w:val="sl-SI"/>
        </w:rPr>
        <w:t>acetat</w:t>
      </w:r>
      <w:r w:rsidRPr="007F187C">
        <w:rPr>
          <w:noProof/>
          <w:lang w:val="sl-SI"/>
        </w:rPr>
        <w:t>a je pri osebah z blago okvaro jeter podaljšan na približno 18 ur, pri osebah z zmerno okvaro jeter pa na približno 19 ur.</w:t>
      </w:r>
    </w:p>
    <w:p w14:paraId="29AABEFD" w14:textId="77777777" w:rsidR="00F24CCD" w:rsidRPr="007F187C" w:rsidRDefault="00F24CCD" w:rsidP="00F24CCD">
      <w:pPr>
        <w:tabs>
          <w:tab w:val="left" w:pos="1134"/>
          <w:tab w:val="left" w:pos="1701"/>
        </w:tabs>
        <w:rPr>
          <w:noProof/>
          <w:lang w:val="sl-SI"/>
        </w:rPr>
      </w:pPr>
    </w:p>
    <w:p w14:paraId="166DA63C" w14:textId="77777777" w:rsidR="00F24CCD" w:rsidRPr="007F187C" w:rsidRDefault="00F24CCD" w:rsidP="00F24CCD">
      <w:pPr>
        <w:tabs>
          <w:tab w:val="left" w:pos="1134"/>
          <w:tab w:val="left" w:pos="1701"/>
        </w:tabs>
        <w:rPr>
          <w:noProof/>
          <w:lang w:val="sl-SI"/>
        </w:rPr>
      </w:pPr>
      <w:r w:rsidRPr="007F187C">
        <w:rPr>
          <w:noProof/>
          <w:lang w:val="sl-SI"/>
        </w:rPr>
        <w:t xml:space="preserve">V </w:t>
      </w:r>
      <w:r w:rsidR="00217621">
        <w:rPr>
          <w:noProof/>
          <w:lang w:val="sl-SI"/>
        </w:rPr>
        <w:t>drugi klinični študiji</w:t>
      </w:r>
      <w:r w:rsidRPr="007F187C">
        <w:rPr>
          <w:noProof/>
          <w:lang w:val="sl-SI"/>
        </w:rPr>
        <w:t xml:space="preserve"> so farmakokinetiko abirateron</w:t>
      </w:r>
      <w:r w:rsidR="00A413C9">
        <w:rPr>
          <w:noProof/>
          <w:lang w:val="sl-SI"/>
        </w:rPr>
        <w:t>acetat</w:t>
      </w:r>
      <w:r w:rsidRPr="007F187C">
        <w:rPr>
          <w:noProof/>
          <w:lang w:val="sl-SI"/>
        </w:rPr>
        <w:t>a raziskovali pri bolnikih z obstoječo hudo okvaro jeter (n</w:t>
      </w:r>
      <w:r w:rsidR="00217621">
        <w:rPr>
          <w:noProof/>
          <w:lang w:val="sl-SI"/>
        </w:rPr>
        <w:t xml:space="preserve"> </w:t>
      </w:r>
      <w:r w:rsidRPr="007F187C">
        <w:rPr>
          <w:noProof/>
          <w:lang w:val="sl-SI"/>
        </w:rPr>
        <w:t>=</w:t>
      </w:r>
      <w:r w:rsidR="00217621">
        <w:rPr>
          <w:noProof/>
          <w:lang w:val="sl-SI"/>
        </w:rPr>
        <w:t xml:space="preserve"> </w:t>
      </w:r>
      <w:r w:rsidRPr="007F187C">
        <w:rPr>
          <w:noProof/>
          <w:lang w:val="sl-SI"/>
        </w:rPr>
        <w:t>8) (Child</w:t>
      </w:r>
      <w:r w:rsidRPr="007F187C">
        <w:rPr>
          <w:noProof/>
          <w:lang w:val="sl-SI"/>
        </w:rPr>
        <w:noBreakHyphen/>
        <w:t>Pugh razreda C) in pri 8 kontrolnih zdravih preiskovancih z normalnim delovanjem jeter. Pri bolnikih s hudo okvaro jeter se je v primerjavi s preiskovanci z normalnim delovanjem jeter AUC abirateronu zvečala za približno 600</w:t>
      </w:r>
      <w:r>
        <w:rPr>
          <w:noProof/>
          <w:lang w:val="sl-SI"/>
        </w:rPr>
        <w:t> </w:t>
      </w:r>
      <w:r w:rsidRPr="007F187C">
        <w:rPr>
          <w:noProof/>
          <w:lang w:val="sl-SI"/>
        </w:rPr>
        <w:t>%, delež nevezane učinkovine pa se je zvečal za 80</w:t>
      </w:r>
      <w:r>
        <w:rPr>
          <w:noProof/>
          <w:lang w:val="sl-SI"/>
        </w:rPr>
        <w:t> </w:t>
      </w:r>
      <w:r w:rsidRPr="007F187C">
        <w:rPr>
          <w:noProof/>
          <w:lang w:val="sl-SI"/>
        </w:rPr>
        <w:t>%.</w:t>
      </w:r>
    </w:p>
    <w:p w14:paraId="078F19BA" w14:textId="77777777" w:rsidR="00F24CCD" w:rsidRPr="007F187C" w:rsidRDefault="00F24CCD" w:rsidP="00F24CCD">
      <w:pPr>
        <w:tabs>
          <w:tab w:val="left" w:pos="1134"/>
          <w:tab w:val="left" w:pos="1701"/>
        </w:tabs>
        <w:rPr>
          <w:noProof/>
          <w:lang w:val="sl-SI"/>
        </w:rPr>
      </w:pPr>
    </w:p>
    <w:p w14:paraId="17DAA474" w14:textId="77777777" w:rsidR="00F24CCD" w:rsidRDefault="00F24CCD" w:rsidP="009712BB">
      <w:pPr>
        <w:tabs>
          <w:tab w:val="left" w:pos="1134"/>
          <w:tab w:val="left" w:pos="1701"/>
        </w:tabs>
        <w:rPr>
          <w:noProof/>
          <w:szCs w:val="22"/>
          <w:lang w:val="sl-SI"/>
        </w:rPr>
      </w:pPr>
      <w:r w:rsidRPr="007F187C">
        <w:rPr>
          <w:noProof/>
          <w:lang w:val="sl-SI"/>
        </w:rPr>
        <w:t>Bolnikom z obstoječo blago okvaro jeter ni treba prilagajati odmerkov. Previdnost pri oceni uporabe abirateronacetata je potrebna pri bolnikih z zmerno okvaro jeter, pri katerih koristi pretehtajo možna tveganja (glejte poglavji 4.2 in 4.4). Abirateronacetata</w:t>
      </w:r>
      <w:r w:rsidRPr="007F187C">
        <w:rPr>
          <w:noProof/>
          <w:szCs w:val="22"/>
          <w:lang w:val="sl-SI"/>
        </w:rPr>
        <w:t xml:space="preserve"> se ne sme uporabljati pri bolnikih s hudo okvaro jeter (glejte poglavja 4.2, 4.3 in 4.4).</w:t>
      </w:r>
    </w:p>
    <w:p w14:paraId="39E3AC3D" w14:textId="77777777" w:rsidR="00217621" w:rsidRDefault="00217621" w:rsidP="009712BB">
      <w:pPr>
        <w:tabs>
          <w:tab w:val="left" w:pos="1134"/>
          <w:tab w:val="left" w:pos="1701"/>
        </w:tabs>
        <w:rPr>
          <w:noProof/>
          <w:szCs w:val="22"/>
          <w:lang w:val="sl-SI"/>
        </w:rPr>
      </w:pPr>
    </w:p>
    <w:p w14:paraId="6E537F8B" w14:textId="77777777" w:rsidR="00217621" w:rsidRPr="00217621" w:rsidRDefault="00217621" w:rsidP="009712BB">
      <w:pPr>
        <w:tabs>
          <w:tab w:val="left" w:pos="1134"/>
          <w:tab w:val="left" w:pos="1701"/>
        </w:tabs>
        <w:rPr>
          <w:noProof/>
          <w:szCs w:val="22"/>
          <w:lang w:val="sl-SI"/>
        </w:rPr>
      </w:pPr>
      <w:r>
        <w:rPr>
          <w:noProof/>
          <w:szCs w:val="22"/>
          <w:lang w:val="sl-SI"/>
        </w:rPr>
        <w:t>Bolnikom, pri katerih pride med zdravljenjem do hepatotoksičnosti, je treba začasno prekiniti zdravljenje in prilagoditi odmerjanje (glejte poglavji 4.2 in 4.4).</w:t>
      </w:r>
    </w:p>
    <w:p w14:paraId="1450DA1B" w14:textId="77777777" w:rsidR="00305188" w:rsidRPr="007F187C" w:rsidRDefault="00305188" w:rsidP="009712BB">
      <w:pPr>
        <w:tabs>
          <w:tab w:val="left" w:pos="1134"/>
          <w:tab w:val="left" w:pos="1701"/>
        </w:tabs>
        <w:rPr>
          <w:noProof/>
          <w:lang w:val="sl-SI"/>
        </w:rPr>
      </w:pPr>
    </w:p>
    <w:p w14:paraId="7CCBF2C8" w14:textId="77777777" w:rsidR="00305188" w:rsidRPr="007F187C" w:rsidRDefault="00305188" w:rsidP="009712BB">
      <w:pPr>
        <w:keepNext/>
        <w:tabs>
          <w:tab w:val="left" w:pos="1134"/>
          <w:tab w:val="left" w:pos="1701"/>
        </w:tabs>
        <w:rPr>
          <w:b/>
          <w:noProof/>
          <w:lang w:val="sl-SI"/>
        </w:rPr>
      </w:pPr>
      <w:r w:rsidRPr="007F187C">
        <w:rPr>
          <w:b/>
          <w:noProof/>
          <w:lang w:val="sl-SI"/>
        </w:rPr>
        <w:t>5.3</w:t>
      </w:r>
      <w:r w:rsidRPr="007F187C">
        <w:rPr>
          <w:b/>
          <w:noProof/>
          <w:lang w:val="sl-SI"/>
        </w:rPr>
        <w:tab/>
        <w:t>Predklinični podatki o varnosti</w:t>
      </w:r>
    </w:p>
    <w:p w14:paraId="372DCC9B" w14:textId="77777777" w:rsidR="006C1DAD" w:rsidRPr="007F187C" w:rsidRDefault="006C1DAD" w:rsidP="009712BB">
      <w:pPr>
        <w:tabs>
          <w:tab w:val="left" w:pos="1134"/>
          <w:tab w:val="left" w:pos="1701"/>
        </w:tabs>
        <w:rPr>
          <w:noProof/>
          <w:lang w:val="sl-SI"/>
        </w:rPr>
      </w:pPr>
      <w:r w:rsidRPr="007F187C">
        <w:rPr>
          <w:noProof/>
          <w:lang w:val="sl-SI"/>
        </w:rPr>
        <w:t>V vseh študijah toksičnosti na živalih so opažali bistveno znižanje koncentracij testosterona v obtoku. Zato so opažali tudi zmanjšano maso ter morfološke in/ali histopatološke spremembe reproduktivnih organov in adrenalnih in mlečnih žlez ter hipofize. Vse spremembe so bile v celoti ali deloma reverzibilne. Spremembe reproduktivnih in za androgene občutljivih organov so v skladu s farmakologijo abirateron</w:t>
      </w:r>
      <w:r w:rsidR="00A413C9">
        <w:rPr>
          <w:noProof/>
          <w:lang w:val="sl-SI"/>
        </w:rPr>
        <w:t>acetat</w:t>
      </w:r>
      <w:r w:rsidRPr="007F187C">
        <w:rPr>
          <w:noProof/>
          <w:lang w:val="sl-SI"/>
        </w:rPr>
        <w:t>a. Po 4</w:t>
      </w:r>
      <w:r w:rsidRPr="007F187C">
        <w:rPr>
          <w:noProof/>
          <w:lang w:val="sl-SI"/>
        </w:rPr>
        <w:noBreakHyphen/>
        <w:t>tedenskem obdobju brez zdravila so se vse z zdravljenjem povezane hormonske spremembe zmanjšale oziroma so izzvenele.</w:t>
      </w:r>
    </w:p>
    <w:p w14:paraId="730F2A27" w14:textId="77777777" w:rsidR="006C1DAD" w:rsidRPr="007F187C" w:rsidRDefault="006C1DAD" w:rsidP="009712BB">
      <w:pPr>
        <w:tabs>
          <w:tab w:val="left" w:pos="1134"/>
          <w:tab w:val="left" w:pos="1701"/>
        </w:tabs>
        <w:rPr>
          <w:noProof/>
          <w:lang w:val="sl-SI"/>
        </w:rPr>
      </w:pPr>
    </w:p>
    <w:p w14:paraId="27D0FDD3" w14:textId="77777777" w:rsidR="006C1DAD" w:rsidRPr="007F187C" w:rsidRDefault="006C1DAD" w:rsidP="009712BB">
      <w:pPr>
        <w:tabs>
          <w:tab w:val="left" w:pos="1134"/>
          <w:tab w:val="left" w:pos="1701"/>
        </w:tabs>
        <w:rPr>
          <w:noProof/>
          <w:lang w:val="sl-SI"/>
        </w:rPr>
      </w:pPr>
      <w:r w:rsidRPr="007F187C">
        <w:rPr>
          <w:noProof/>
          <w:lang w:val="sl-SI"/>
        </w:rPr>
        <w:t>V študijah plodnosti pri samicah in samcih podgan je abirateronacetat zmanjšal plodnost, kar pa je po 4 do 16 tednih po ukinitvi izzvenelo.</w:t>
      </w:r>
    </w:p>
    <w:p w14:paraId="17A6519C" w14:textId="77777777" w:rsidR="006C1DAD" w:rsidRPr="007F187C" w:rsidRDefault="006C1DAD" w:rsidP="009712BB">
      <w:pPr>
        <w:tabs>
          <w:tab w:val="left" w:pos="1134"/>
          <w:tab w:val="left" w:pos="1701"/>
        </w:tabs>
        <w:rPr>
          <w:noProof/>
          <w:lang w:val="sl-SI"/>
        </w:rPr>
      </w:pPr>
    </w:p>
    <w:p w14:paraId="62958BDC" w14:textId="77777777" w:rsidR="006C1DAD" w:rsidRPr="007F187C" w:rsidRDefault="006C1DAD" w:rsidP="009712BB">
      <w:pPr>
        <w:tabs>
          <w:tab w:val="left" w:pos="1134"/>
          <w:tab w:val="left" w:pos="1701"/>
        </w:tabs>
        <w:rPr>
          <w:noProof/>
          <w:lang w:val="sl-SI"/>
        </w:rPr>
      </w:pPr>
      <w:r w:rsidRPr="007F187C">
        <w:rPr>
          <w:noProof/>
          <w:lang w:val="sl-SI"/>
        </w:rPr>
        <w:t>V razvojnih študijah toksičnega delovanja pri podganah je abirateronacetat vplival na nosečnost, zmanjšanje telesne mase ploda in preživetje. Opazili so učinke na zunanjih spolovilih, vendar abirateronacetat ni bil tetatogen.</w:t>
      </w:r>
    </w:p>
    <w:p w14:paraId="1E236DFC" w14:textId="77777777" w:rsidR="006C1DAD" w:rsidRPr="007F187C" w:rsidRDefault="006C1DAD" w:rsidP="009712BB">
      <w:pPr>
        <w:tabs>
          <w:tab w:val="left" w:pos="1134"/>
          <w:tab w:val="left" w:pos="1701"/>
        </w:tabs>
        <w:rPr>
          <w:noProof/>
          <w:lang w:val="sl-SI"/>
        </w:rPr>
      </w:pPr>
    </w:p>
    <w:p w14:paraId="503F2813" w14:textId="77777777" w:rsidR="006C1DAD" w:rsidRPr="007F187C" w:rsidRDefault="006C1DAD" w:rsidP="009712BB">
      <w:pPr>
        <w:tabs>
          <w:tab w:val="left" w:pos="1134"/>
          <w:tab w:val="left" w:pos="1701"/>
        </w:tabs>
        <w:rPr>
          <w:noProof/>
          <w:lang w:val="sl-SI"/>
        </w:rPr>
      </w:pPr>
      <w:r w:rsidRPr="007F187C">
        <w:rPr>
          <w:noProof/>
          <w:lang w:val="sl-SI"/>
        </w:rPr>
        <w:t>V teh študijah plodnosti in razvojnih študijah toksičnega delovanja, ki so bile izvedene pri podganah, so bili vsi učinki povezani s farmakološkim delovanjem abirateron</w:t>
      </w:r>
      <w:r w:rsidR="00A413C9">
        <w:rPr>
          <w:noProof/>
          <w:lang w:val="sl-SI"/>
        </w:rPr>
        <w:t>acetat</w:t>
      </w:r>
      <w:r w:rsidRPr="007F187C">
        <w:rPr>
          <w:noProof/>
          <w:lang w:val="sl-SI"/>
        </w:rPr>
        <w:t>a.</w:t>
      </w:r>
    </w:p>
    <w:p w14:paraId="21F13E57" w14:textId="77777777" w:rsidR="006C1DAD" w:rsidRPr="007F187C" w:rsidRDefault="006C1DAD" w:rsidP="009712BB">
      <w:pPr>
        <w:tabs>
          <w:tab w:val="left" w:pos="1134"/>
          <w:tab w:val="left" w:pos="1701"/>
        </w:tabs>
        <w:rPr>
          <w:noProof/>
          <w:lang w:val="sl-SI"/>
        </w:rPr>
      </w:pPr>
    </w:p>
    <w:p w14:paraId="3EF1567D" w14:textId="77777777" w:rsidR="006C1DAD" w:rsidRPr="007F187C" w:rsidRDefault="006C1DAD" w:rsidP="009712BB">
      <w:pPr>
        <w:tabs>
          <w:tab w:val="left" w:pos="1134"/>
          <w:tab w:val="left" w:pos="1701"/>
        </w:tabs>
        <w:rPr>
          <w:noProof/>
          <w:lang w:val="sl-SI"/>
        </w:rPr>
      </w:pPr>
      <w:r w:rsidRPr="007F187C">
        <w:rPr>
          <w:noProof/>
          <w:lang w:val="sl-SI"/>
        </w:rPr>
        <w:t>Razen sprememb, ki so jih v vseh raziskavah toksičnosti na živalih opažali na reproduktivnih organih, neklinični podatki na podlagi običajnih študij farmakološke varnosti, toksičnosti pri ponavljajočih se odmerkih, genotoksičnosti in kancerogenega potenciala ne kažejo posebnega tveganja za človeka. V 6-mesečni študiji pri transgenskih (Tg.rasH2) miših abirateronacetat ni bil karcinogen. V 24-mesečni študiji karcinogenosti pri podganah je abirateronacetat zvečal pojavljanje novotvorb intersticijskih celic v testisih. Ugotovitev povezujejo s specifičnim farmakološkim delovanjem abirateron</w:t>
      </w:r>
      <w:r w:rsidR="00A413C9">
        <w:rPr>
          <w:noProof/>
          <w:lang w:val="sl-SI"/>
        </w:rPr>
        <w:t>acetat</w:t>
      </w:r>
      <w:r w:rsidRPr="007F187C">
        <w:rPr>
          <w:noProof/>
          <w:lang w:val="sl-SI"/>
        </w:rPr>
        <w:t>a pri podganah. Abirateronacetat ni bil karcinogen pri podganjih samicah.</w:t>
      </w:r>
    </w:p>
    <w:p w14:paraId="4B8FCCCE" w14:textId="77777777" w:rsidR="006C1DAD" w:rsidRPr="007F187C" w:rsidRDefault="006C1DAD" w:rsidP="009712BB">
      <w:pPr>
        <w:tabs>
          <w:tab w:val="left" w:pos="1134"/>
          <w:tab w:val="left" w:pos="1701"/>
        </w:tabs>
        <w:rPr>
          <w:noProof/>
          <w:lang w:val="sl-SI"/>
        </w:rPr>
      </w:pPr>
    </w:p>
    <w:p w14:paraId="66B0DB0B" w14:textId="77777777" w:rsidR="009005B9" w:rsidRPr="00767BDA" w:rsidRDefault="009005B9" w:rsidP="009712BB">
      <w:pPr>
        <w:tabs>
          <w:tab w:val="left" w:pos="1134"/>
          <w:tab w:val="left" w:pos="1701"/>
        </w:tabs>
        <w:rPr>
          <w:noProof/>
          <w:u w:val="single"/>
          <w:lang w:val="sl-SI"/>
        </w:rPr>
      </w:pPr>
      <w:r w:rsidRPr="00767BDA">
        <w:rPr>
          <w:noProof/>
          <w:u w:val="single"/>
          <w:lang w:val="sl-SI"/>
        </w:rPr>
        <w:t>Ocena tveganja za okolje</w:t>
      </w:r>
    </w:p>
    <w:p w14:paraId="29D01787" w14:textId="77777777" w:rsidR="009005B9" w:rsidRDefault="009005B9" w:rsidP="009712BB">
      <w:pPr>
        <w:tabs>
          <w:tab w:val="left" w:pos="1134"/>
          <w:tab w:val="left" w:pos="1701"/>
        </w:tabs>
        <w:rPr>
          <w:noProof/>
          <w:lang w:val="sl-SI"/>
        </w:rPr>
      </w:pPr>
    </w:p>
    <w:p w14:paraId="2F236A6A" w14:textId="77777777" w:rsidR="006C1DAD" w:rsidRPr="007F187C" w:rsidRDefault="001A27C5" w:rsidP="009712BB">
      <w:pPr>
        <w:tabs>
          <w:tab w:val="left" w:pos="1134"/>
          <w:tab w:val="left" w:pos="1701"/>
        </w:tabs>
        <w:rPr>
          <w:noProof/>
          <w:lang w:val="sl-SI"/>
        </w:rPr>
      </w:pPr>
      <w:r w:rsidRPr="007F187C">
        <w:rPr>
          <w:noProof/>
          <w:lang w:val="sl-SI"/>
        </w:rPr>
        <w:t>U</w:t>
      </w:r>
      <w:r w:rsidR="006C1DAD" w:rsidRPr="007F187C">
        <w:rPr>
          <w:noProof/>
          <w:lang w:val="sl-SI"/>
        </w:rPr>
        <w:t>činkovina abirateron</w:t>
      </w:r>
      <w:r w:rsidR="00A413C9">
        <w:rPr>
          <w:noProof/>
          <w:lang w:val="sl-SI"/>
        </w:rPr>
        <w:t>acetat</w:t>
      </w:r>
      <w:r w:rsidR="006C1DAD" w:rsidRPr="007F187C">
        <w:rPr>
          <w:noProof/>
          <w:lang w:val="sl-SI"/>
        </w:rPr>
        <w:t xml:space="preserve"> predstavlja tveganje za vodno okolje, posebej za ribe.</w:t>
      </w:r>
    </w:p>
    <w:p w14:paraId="7CB62C36" w14:textId="77777777" w:rsidR="006C1DAD" w:rsidRPr="007F187C" w:rsidRDefault="006C1DAD" w:rsidP="009712BB">
      <w:pPr>
        <w:tabs>
          <w:tab w:val="left" w:pos="1134"/>
          <w:tab w:val="left" w:pos="1701"/>
        </w:tabs>
        <w:rPr>
          <w:noProof/>
          <w:lang w:val="sl-SI"/>
        </w:rPr>
      </w:pPr>
    </w:p>
    <w:p w14:paraId="73CB0D4C" w14:textId="77777777" w:rsidR="006C1DAD" w:rsidRPr="007F187C" w:rsidRDefault="006C1DAD" w:rsidP="009712BB">
      <w:pPr>
        <w:tabs>
          <w:tab w:val="left" w:pos="1134"/>
          <w:tab w:val="left" w:pos="1701"/>
        </w:tabs>
        <w:rPr>
          <w:noProof/>
          <w:lang w:val="sl-SI"/>
        </w:rPr>
      </w:pPr>
    </w:p>
    <w:p w14:paraId="4FCA1C36" w14:textId="77777777" w:rsidR="00305188" w:rsidRPr="007F187C" w:rsidRDefault="00305188" w:rsidP="009712BB">
      <w:pPr>
        <w:keepNext/>
        <w:tabs>
          <w:tab w:val="left" w:pos="1134"/>
          <w:tab w:val="left" w:pos="1701"/>
        </w:tabs>
        <w:rPr>
          <w:b/>
          <w:noProof/>
          <w:lang w:val="sl-SI"/>
        </w:rPr>
      </w:pPr>
      <w:r w:rsidRPr="007F187C">
        <w:rPr>
          <w:b/>
          <w:noProof/>
          <w:lang w:val="sl-SI"/>
        </w:rPr>
        <w:t>6.</w:t>
      </w:r>
      <w:r w:rsidRPr="007F187C">
        <w:rPr>
          <w:b/>
          <w:noProof/>
          <w:lang w:val="sl-SI"/>
        </w:rPr>
        <w:tab/>
        <w:t>FARMACEVTSKI PODATKI</w:t>
      </w:r>
    </w:p>
    <w:p w14:paraId="17A92A59" w14:textId="77777777" w:rsidR="00305188" w:rsidRPr="007F187C" w:rsidRDefault="00305188" w:rsidP="009712BB">
      <w:pPr>
        <w:keepNext/>
        <w:tabs>
          <w:tab w:val="left" w:pos="1134"/>
          <w:tab w:val="left" w:pos="1701"/>
        </w:tabs>
        <w:rPr>
          <w:noProof/>
          <w:lang w:val="sl-SI"/>
        </w:rPr>
      </w:pPr>
    </w:p>
    <w:p w14:paraId="4FCA4CEE" w14:textId="77777777" w:rsidR="00305188" w:rsidRPr="007F187C" w:rsidRDefault="00305188" w:rsidP="009712BB">
      <w:pPr>
        <w:keepNext/>
        <w:tabs>
          <w:tab w:val="left" w:pos="1134"/>
          <w:tab w:val="left" w:pos="1701"/>
        </w:tabs>
        <w:rPr>
          <w:b/>
          <w:noProof/>
          <w:lang w:val="sl-SI"/>
        </w:rPr>
      </w:pPr>
      <w:r w:rsidRPr="007F187C">
        <w:rPr>
          <w:b/>
          <w:noProof/>
          <w:lang w:val="sl-SI"/>
        </w:rPr>
        <w:t>6.1</w:t>
      </w:r>
      <w:r w:rsidRPr="007F187C">
        <w:rPr>
          <w:b/>
          <w:noProof/>
          <w:lang w:val="sl-SI"/>
        </w:rPr>
        <w:tab/>
        <w:t>Seznam pomožnih snovi</w:t>
      </w:r>
    </w:p>
    <w:p w14:paraId="1EF633EF" w14:textId="77777777" w:rsidR="00305188" w:rsidRPr="007F187C" w:rsidRDefault="00305188" w:rsidP="009712BB">
      <w:pPr>
        <w:keepNext/>
        <w:tabs>
          <w:tab w:val="left" w:pos="1134"/>
          <w:tab w:val="left" w:pos="1701"/>
        </w:tabs>
        <w:rPr>
          <w:noProof/>
          <w:lang w:val="sl-SI"/>
        </w:rPr>
      </w:pPr>
    </w:p>
    <w:p w14:paraId="663319C2" w14:textId="77777777" w:rsidR="00FC3FB6" w:rsidRDefault="00FC3FB6" w:rsidP="009712BB">
      <w:pPr>
        <w:keepNext/>
        <w:tabs>
          <w:tab w:val="left" w:pos="1134"/>
          <w:tab w:val="left" w:pos="1701"/>
        </w:tabs>
        <w:rPr>
          <w:noProof/>
          <w:u w:val="single"/>
          <w:lang w:val="sl-SI"/>
        </w:rPr>
      </w:pPr>
      <w:r w:rsidRPr="007F187C">
        <w:rPr>
          <w:noProof/>
          <w:u w:val="single"/>
          <w:lang w:val="sl-SI"/>
        </w:rPr>
        <w:t>Jedro tablete</w:t>
      </w:r>
    </w:p>
    <w:p w14:paraId="517021AF" w14:textId="77777777" w:rsidR="00EF3E45" w:rsidRPr="007F187C" w:rsidRDefault="00EF3E45" w:rsidP="009712BB">
      <w:pPr>
        <w:keepNext/>
        <w:tabs>
          <w:tab w:val="left" w:pos="1134"/>
          <w:tab w:val="left" w:pos="1701"/>
        </w:tabs>
        <w:rPr>
          <w:noProof/>
          <w:u w:val="single"/>
          <w:lang w:val="sl-SI"/>
        </w:rPr>
      </w:pPr>
    </w:p>
    <w:p w14:paraId="55C91A3A" w14:textId="77777777" w:rsidR="00217621" w:rsidRDefault="00217621" w:rsidP="009712BB">
      <w:pPr>
        <w:tabs>
          <w:tab w:val="left" w:pos="1134"/>
          <w:tab w:val="left" w:pos="1701"/>
        </w:tabs>
        <w:rPr>
          <w:noProof/>
          <w:lang w:val="sl-SI"/>
        </w:rPr>
      </w:pPr>
      <w:r>
        <w:rPr>
          <w:noProof/>
          <w:lang w:val="sl-SI"/>
        </w:rPr>
        <w:t>laktoza monohidrat</w:t>
      </w:r>
    </w:p>
    <w:p w14:paraId="1F00133E" w14:textId="77777777" w:rsidR="00217621" w:rsidRDefault="00217621" w:rsidP="009712BB">
      <w:pPr>
        <w:tabs>
          <w:tab w:val="left" w:pos="1134"/>
          <w:tab w:val="left" w:pos="1701"/>
        </w:tabs>
        <w:rPr>
          <w:noProof/>
          <w:lang w:val="sl-SI"/>
        </w:rPr>
      </w:pPr>
      <w:r>
        <w:rPr>
          <w:noProof/>
          <w:lang w:val="sl-SI"/>
        </w:rPr>
        <w:t>mikrokristalna celuloza (E460)</w:t>
      </w:r>
    </w:p>
    <w:p w14:paraId="60EEE1C7" w14:textId="77777777" w:rsidR="00217621" w:rsidRDefault="00217621" w:rsidP="009712BB">
      <w:pPr>
        <w:tabs>
          <w:tab w:val="left" w:pos="1134"/>
          <w:tab w:val="left" w:pos="1701"/>
        </w:tabs>
        <w:rPr>
          <w:noProof/>
          <w:lang w:val="sl-SI"/>
        </w:rPr>
      </w:pPr>
      <w:r>
        <w:rPr>
          <w:noProof/>
          <w:lang w:val="sl-SI"/>
        </w:rPr>
        <w:t>premreženi natrijev karmelozat (E468)</w:t>
      </w:r>
    </w:p>
    <w:p w14:paraId="4758683C" w14:textId="77777777" w:rsidR="00217621" w:rsidRDefault="00217621" w:rsidP="009712BB">
      <w:pPr>
        <w:tabs>
          <w:tab w:val="left" w:pos="1134"/>
          <w:tab w:val="left" w:pos="1701"/>
        </w:tabs>
        <w:rPr>
          <w:noProof/>
          <w:lang w:val="sl-SI"/>
        </w:rPr>
      </w:pPr>
      <w:r>
        <w:rPr>
          <w:noProof/>
          <w:lang w:val="sl-SI"/>
        </w:rPr>
        <w:t>hipromeloza</w:t>
      </w:r>
    </w:p>
    <w:p w14:paraId="25A39094" w14:textId="77777777" w:rsidR="00217621" w:rsidRDefault="00217621" w:rsidP="009712BB">
      <w:pPr>
        <w:tabs>
          <w:tab w:val="left" w:pos="1134"/>
          <w:tab w:val="left" w:pos="1701"/>
        </w:tabs>
        <w:rPr>
          <w:noProof/>
          <w:lang w:val="sl-SI"/>
        </w:rPr>
      </w:pPr>
      <w:r>
        <w:rPr>
          <w:noProof/>
          <w:lang w:val="sl-SI"/>
        </w:rPr>
        <w:t>natrijev lavrilsulfat</w:t>
      </w:r>
    </w:p>
    <w:p w14:paraId="0EEE3BE2" w14:textId="77777777" w:rsidR="00217621" w:rsidRDefault="00217621" w:rsidP="009712BB">
      <w:pPr>
        <w:tabs>
          <w:tab w:val="left" w:pos="1134"/>
          <w:tab w:val="left" w:pos="1701"/>
        </w:tabs>
        <w:rPr>
          <w:noProof/>
          <w:lang w:val="sl-SI"/>
        </w:rPr>
      </w:pPr>
      <w:r>
        <w:rPr>
          <w:noProof/>
          <w:lang w:val="sl-SI"/>
        </w:rPr>
        <w:t>brezvodni koloidni silicijev dioksid</w:t>
      </w:r>
    </w:p>
    <w:p w14:paraId="647C16D4" w14:textId="77777777" w:rsidR="00217621" w:rsidRDefault="00217621" w:rsidP="009712BB">
      <w:pPr>
        <w:tabs>
          <w:tab w:val="left" w:pos="1134"/>
          <w:tab w:val="left" w:pos="1701"/>
        </w:tabs>
        <w:rPr>
          <w:noProof/>
          <w:lang w:val="sl-SI"/>
        </w:rPr>
      </w:pPr>
      <w:r>
        <w:rPr>
          <w:noProof/>
          <w:lang w:val="sl-SI"/>
        </w:rPr>
        <w:t>magnezijev stearat (E572)</w:t>
      </w:r>
    </w:p>
    <w:p w14:paraId="0784B908" w14:textId="77777777" w:rsidR="00217621" w:rsidRDefault="00217621" w:rsidP="009712BB">
      <w:pPr>
        <w:tabs>
          <w:tab w:val="left" w:pos="1134"/>
          <w:tab w:val="left" w:pos="1701"/>
        </w:tabs>
        <w:rPr>
          <w:noProof/>
          <w:lang w:val="sl-SI"/>
        </w:rPr>
      </w:pPr>
    </w:p>
    <w:p w14:paraId="09BB1E9C" w14:textId="77777777" w:rsidR="00217621" w:rsidRDefault="00217621" w:rsidP="009712BB">
      <w:pPr>
        <w:tabs>
          <w:tab w:val="left" w:pos="1134"/>
          <w:tab w:val="left" w:pos="1701"/>
        </w:tabs>
        <w:rPr>
          <w:noProof/>
          <w:u w:val="single"/>
          <w:lang w:val="sl-SI"/>
        </w:rPr>
      </w:pPr>
      <w:r w:rsidRPr="00767BDA">
        <w:rPr>
          <w:noProof/>
          <w:u w:val="single"/>
          <w:lang w:val="sl-SI"/>
        </w:rPr>
        <w:t>Filmska obloga</w:t>
      </w:r>
    </w:p>
    <w:p w14:paraId="6A91EAB6" w14:textId="77777777" w:rsidR="00EF3E45" w:rsidRDefault="00EF3E45" w:rsidP="009712BB">
      <w:pPr>
        <w:tabs>
          <w:tab w:val="left" w:pos="1134"/>
          <w:tab w:val="left" w:pos="1701"/>
        </w:tabs>
        <w:rPr>
          <w:noProof/>
          <w:u w:val="single"/>
          <w:lang w:val="sl-SI"/>
        </w:rPr>
      </w:pPr>
    </w:p>
    <w:p w14:paraId="7AE6301D" w14:textId="77777777" w:rsidR="00217621" w:rsidRDefault="00217621" w:rsidP="009712BB">
      <w:pPr>
        <w:tabs>
          <w:tab w:val="left" w:pos="1134"/>
          <w:tab w:val="left" w:pos="1701"/>
        </w:tabs>
        <w:rPr>
          <w:noProof/>
          <w:lang w:val="sl-SI"/>
        </w:rPr>
      </w:pPr>
      <w:r>
        <w:rPr>
          <w:noProof/>
          <w:lang w:val="sl-SI"/>
        </w:rPr>
        <w:t>polivinilalkohol (E1203)</w:t>
      </w:r>
    </w:p>
    <w:p w14:paraId="6BD0CD3B" w14:textId="77777777" w:rsidR="00217621" w:rsidRDefault="00217621" w:rsidP="009712BB">
      <w:pPr>
        <w:tabs>
          <w:tab w:val="left" w:pos="1134"/>
          <w:tab w:val="left" w:pos="1701"/>
        </w:tabs>
        <w:rPr>
          <w:noProof/>
          <w:lang w:val="sl-SI"/>
        </w:rPr>
      </w:pPr>
      <w:r>
        <w:rPr>
          <w:noProof/>
          <w:lang w:val="sl-SI"/>
        </w:rPr>
        <w:t>titanov dioksid (E171)</w:t>
      </w:r>
    </w:p>
    <w:p w14:paraId="445E44A6" w14:textId="77777777" w:rsidR="00217621" w:rsidRDefault="00217621" w:rsidP="009712BB">
      <w:pPr>
        <w:tabs>
          <w:tab w:val="left" w:pos="1134"/>
          <w:tab w:val="left" w:pos="1701"/>
        </w:tabs>
        <w:rPr>
          <w:noProof/>
          <w:lang w:val="sl-SI"/>
        </w:rPr>
      </w:pPr>
      <w:r>
        <w:rPr>
          <w:noProof/>
          <w:lang w:val="sl-SI"/>
        </w:rPr>
        <w:t>makrogol (E1521)</w:t>
      </w:r>
    </w:p>
    <w:p w14:paraId="6F7C63A7" w14:textId="77777777" w:rsidR="00217621" w:rsidRDefault="00217621" w:rsidP="009712BB">
      <w:pPr>
        <w:tabs>
          <w:tab w:val="left" w:pos="1134"/>
          <w:tab w:val="left" w:pos="1701"/>
        </w:tabs>
        <w:rPr>
          <w:noProof/>
          <w:lang w:val="sl-SI"/>
        </w:rPr>
      </w:pPr>
      <w:r>
        <w:rPr>
          <w:noProof/>
          <w:lang w:val="sl-SI"/>
        </w:rPr>
        <w:t>smukec (E553b)</w:t>
      </w:r>
    </w:p>
    <w:p w14:paraId="1207E539" w14:textId="77777777" w:rsidR="00217621" w:rsidRDefault="00217621" w:rsidP="009712BB">
      <w:pPr>
        <w:tabs>
          <w:tab w:val="left" w:pos="1134"/>
          <w:tab w:val="left" w:pos="1701"/>
        </w:tabs>
        <w:rPr>
          <w:noProof/>
          <w:lang w:val="sl-SI"/>
        </w:rPr>
      </w:pPr>
      <w:r>
        <w:rPr>
          <w:noProof/>
          <w:lang w:val="sl-SI"/>
        </w:rPr>
        <w:t>rdeči železov oksid (E172)</w:t>
      </w:r>
    </w:p>
    <w:p w14:paraId="53F17061" w14:textId="77777777" w:rsidR="00217621" w:rsidRPr="007E1AB2" w:rsidRDefault="00217621" w:rsidP="009712BB">
      <w:pPr>
        <w:tabs>
          <w:tab w:val="left" w:pos="1134"/>
          <w:tab w:val="left" w:pos="1701"/>
        </w:tabs>
        <w:rPr>
          <w:noProof/>
          <w:lang w:val="sl-SI"/>
        </w:rPr>
      </w:pPr>
      <w:r>
        <w:rPr>
          <w:noProof/>
          <w:lang w:val="sl-SI"/>
        </w:rPr>
        <w:t>črni železov oksid (E172)</w:t>
      </w:r>
    </w:p>
    <w:p w14:paraId="70712DAD" w14:textId="77777777" w:rsidR="00305188" w:rsidRPr="007F187C" w:rsidRDefault="00305188" w:rsidP="009712BB">
      <w:pPr>
        <w:tabs>
          <w:tab w:val="left" w:pos="1134"/>
          <w:tab w:val="left" w:pos="1701"/>
        </w:tabs>
        <w:rPr>
          <w:noProof/>
          <w:lang w:val="sl-SI"/>
        </w:rPr>
      </w:pPr>
    </w:p>
    <w:p w14:paraId="40F22A07" w14:textId="77777777" w:rsidR="00305188" w:rsidRPr="007F187C" w:rsidRDefault="00305188" w:rsidP="009712BB">
      <w:pPr>
        <w:keepNext/>
        <w:tabs>
          <w:tab w:val="left" w:pos="1134"/>
          <w:tab w:val="left" w:pos="1701"/>
        </w:tabs>
        <w:rPr>
          <w:b/>
          <w:noProof/>
          <w:lang w:val="sl-SI"/>
        </w:rPr>
      </w:pPr>
      <w:r w:rsidRPr="007F187C">
        <w:rPr>
          <w:b/>
          <w:noProof/>
          <w:lang w:val="sl-SI"/>
        </w:rPr>
        <w:t>6.2</w:t>
      </w:r>
      <w:r w:rsidRPr="007F187C">
        <w:rPr>
          <w:b/>
          <w:noProof/>
          <w:lang w:val="sl-SI"/>
        </w:rPr>
        <w:tab/>
        <w:t>Inkompatibilnosti</w:t>
      </w:r>
    </w:p>
    <w:p w14:paraId="254322D7" w14:textId="77777777" w:rsidR="00305188" w:rsidRPr="007F187C" w:rsidRDefault="00305188" w:rsidP="009712BB">
      <w:pPr>
        <w:keepNext/>
        <w:tabs>
          <w:tab w:val="left" w:pos="1134"/>
          <w:tab w:val="left" w:pos="1701"/>
        </w:tabs>
        <w:rPr>
          <w:noProof/>
          <w:lang w:val="sl-SI"/>
        </w:rPr>
      </w:pPr>
    </w:p>
    <w:p w14:paraId="1B9C52D9" w14:textId="77777777" w:rsidR="00305188" w:rsidRPr="007F187C" w:rsidRDefault="00305188" w:rsidP="009712BB">
      <w:pPr>
        <w:tabs>
          <w:tab w:val="left" w:pos="1134"/>
          <w:tab w:val="left" w:pos="1701"/>
        </w:tabs>
        <w:rPr>
          <w:noProof/>
          <w:lang w:val="sl-SI"/>
        </w:rPr>
      </w:pPr>
      <w:r w:rsidRPr="007F187C">
        <w:rPr>
          <w:noProof/>
          <w:lang w:val="sl-SI"/>
        </w:rPr>
        <w:t>Navedba smiselno ni potrebna.</w:t>
      </w:r>
    </w:p>
    <w:p w14:paraId="5722FFE9" w14:textId="77777777" w:rsidR="00305188" w:rsidRPr="007F187C" w:rsidRDefault="00305188" w:rsidP="009712BB">
      <w:pPr>
        <w:tabs>
          <w:tab w:val="left" w:pos="1134"/>
          <w:tab w:val="left" w:pos="1701"/>
        </w:tabs>
        <w:rPr>
          <w:noProof/>
          <w:lang w:val="sl-SI"/>
        </w:rPr>
      </w:pPr>
    </w:p>
    <w:p w14:paraId="74C06682" w14:textId="77777777" w:rsidR="00305188" w:rsidRPr="007F187C" w:rsidRDefault="00305188" w:rsidP="009712BB">
      <w:pPr>
        <w:keepNext/>
        <w:tabs>
          <w:tab w:val="left" w:pos="1134"/>
          <w:tab w:val="left" w:pos="1701"/>
        </w:tabs>
        <w:rPr>
          <w:b/>
          <w:noProof/>
          <w:lang w:val="sl-SI"/>
        </w:rPr>
      </w:pPr>
      <w:r w:rsidRPr="007F187C">
        <w:rPr>
          <w:b/>
          <w:noProof/>
          <w:lang w:val="sl-SI"/>
        </w:rPr>
        <w:t>6.3</w:t>
      </w:r>
      <w:r w:rsidRPr="007F187C">
        <w:rPr>
          <w:b/>
          <w:noProof/>
          <w:lang w:val="sl-SI"/>
        </w:rPr>
        <w:tab/>
        <w:t>Rok uporabnosti</w:t>
      </w:r>
    </w:p>
    <w:p w14:paraId="14297367" w14:textId="77777777" w:rsidR="00305188" w:rsidRPr="007F187C" w:rsidRDefault="00305188" w:rsidP="009712BB">
      <w:pPr>
        <w:keepNext/>
        <w:tabs>
          <w:tab w:val="left" w:pos="1134"/>
          <w:tab w:val="left" w:pos="1701"/>
        </w:tabs>
        <w:rPr>
          <w:noProof/>
          <w:lang w:val="sl-SI"/>
        </w:rPr>
      </w:pPr>
    </w:p>
    <w:p w14:paraId="153CF8BC" w14:textId="77777777" w:rsidR="00305188" w:rsidRPr="007F187C" w:rsidRDefault="00305188" w:rsidP="009712BB">
      <w:pPr>
        <w:tabs>
          <w:tab w:val="left" w:pos="1134"/>
          <w:tab w:val="left" w:pos="1701"/>
        </w:tabs>
        <w:rPr>
          <w:noProof/>
          <w:lang w:val="sl-SI"/>
        </w:rPr>
      </w:pPr>
      <w:r w:rsidRPr="007F187C">
        <w:rPr>
          <w:noProof/>
          <w:lang w:val="sl-SI"/>
        </w:rPr>
        <w:t>2 leti</w:t>
      </w:r>
    </w:p>
    <w:p w14:paraId="5F1EEE41" w14:textId="77777777" w:rsidR="00305188" w:rsidRPr="007F187C" w:rsidRDefault="00305188" w:rsidP="009712BB">
      <w:pPr>
        <w:tabs>
          <w:tab w:val="left" w:pos="1134"/>
          <w:tab w:val="left" w:pos="1701"/>
        </w:tabs>
        <w:rPr>
          <w:noProof/>
          <w:lang w:val="sl-SI"/>
        </w:rPr>
      </w:pPr>
    </w:p>
    <w:p w14:paraId="40A72907" w14:textId="77777777" w:rsidR="00305188" w:rsidRPr="007F187C" w:rsidRDefault="00305188" w:rsidP="009712BB">
      <w:pPr>
        <w:keepNext/>
        <w:tabs>
          <w:tab w:val="left" w:pos="1134"/>
          <w:tab w:val="left" w:pos="1701"/>
        </w:tabs>
        <w:rPr>
          <w:b/>
          <w:noProof/>
          <w:lang w:val="sl-SI"/>
        </w:rPr>
      </w:pPr>
      <w:r w:rsidRPr="007F187C">
        <w:rPr>
          <w:b/>
          <w:noProof/>
          <w:lang w:val="sl-SI"/>
        </w:rPr>
        <w:t>6.4</w:t>
      </w:r>
      <w:r w:rsidRPr="007F187C">
        <w:rPr>
          <w:b/>
          <w:noProof/>
          <w:lang w:val="sl-SI"/>
        </w:rPr>
        <w:tab/>
        <w:t>Posebna navodila za shranjevanje</w:t>
      </w:r>
    </w:p>
    <w:p w14:paraId="67DDBD38" w14:textId="77777777" w:rsidR="00305188" w:rsidRPr="007F187C" w:rsidRDefault="00305188" w:rsidP="009712BB">
      <w:pPr>
        <w:keepNext/>
        <w:tabs>
          <w:tab w:val="left" w:pos="1134"/>
          <w:tab w:val="left" w:pos="1701"/>
        </w:tabs>
        <w:rPr>
          <w:noProof/>
          <w:lang w:val="sl-SI"/>
        </w:rPr>
      </w:pPr>
    </w:p>
    <w:p w14:paraId="40B0F8B7" w14:textId="77777777" w:rsidR="00305188" w:rsidRPr="007F187C" w:rsidRDefault="001D6928" w:rsidP="009712BB">
      <w:pPr>
        <w:tabs>
          <w:tab w:val="left" w:pos="1134"/>
          <w:tab w:val="left" w:pos="1701"/>
        </w:tabs>
        <w:rPr>
          <w:noProof/>
          <w:lang w:val="sl-SI"/>
        </w:rPr>
      </w:pPr>
      <w:r w:rsidRPr="007F187C">
        <w:rPr>
          <w:noProof/>
          <w:lang w:val="sl-SI"/>
        </w:rPr>
        <w:t>Za shranjevanje zdravila niso potrebna posebna navodila</w:t>
      </w:r>
      <w:r w:rsidR="00305188" w:rsidRPr="007F187C">
        <w:rPr>
          <w:noProof/>
          <w:lang w:val="sl-SI"/>
        </w:rPr>
        <w:t>.</w:t>
      </w:r>
    </w:p>
    <w:p w14:paraId="6042697B" w14:textId="77777777" w:rsidR="00305188" w:rsidRPr="007F187C" w:rsidRDefault="00305188" w:rsidP="009712BB">
      <w:pPr>
        <w:tabs>
          <w:tab w:val="left" w:pos="1134"/>
          <w:tab w:val="left" w:pos="1701"/>
        </w:tabs>
        <w:rPr>
          <w:noProof/>
          <w:lang w:val="sl-SI"/>
        </w:rPr>
      </w:pPr>
    </w:p>
    <w:p w14:paraId="6ED58E30" w14:textId="77777777" w:rsidR="00305188" w:rsidRPr="007F187C" w:rsidRDefault="00305188" w:rsidP="009712BB">
      <w:pPr>
        <w:keepNext/>
        <w:tabs>
          <w:tab w:val="left" w:pos="1134"/>
          <w:tab w:val="left" w:pos="1701"/>
        </w:tabs>
        <w:rPr>
          <w:b/>
          <w:noProof/>
          <w:lang w:val="sl-SI"/>
        </w:rPr>
      </w:pPr>
      <w:r w:rsidRPr="007F187C">
        <w:rPr>
          <w:b/>
          <w:noProof/>
          <w:lang w:val="sl-SI"/>
        </w:rPr>
        <w:t>6.5</w:t>
      </w:r>
      <w:r w:rsidRPr="007F187C">
        <w:rPr>
          <w:b/>
          <w:noProof/>
          <w:lang w:val="sl-SI"/>
        </w:rPr>
        <w:tab/>
        <w:t>Vrsta ovojnine in vsebina</w:t>
      </w:r>
    </w:p>
    <w:p w14:paraId="11BCC6F8" w14:textId="77777777" w:rsidR="00305188" w:rsidRPr="007F187C" w:rsidRDefault="00305188" w:rsidP="009712BB">
      <w:pPr>
        <w:keepNext/>
        <w:tabs>
          <w:tab w:val="left" w:pos="1134"/>
          <w:tab w:val="left" w:pos="1701"/>
        </w:tabs>
        <w:rPr>
          <w:noProof/>
          <w:lang w:val="sl-SI"/>
        </w:rPr>
      </w:pPr>
    </w:p>
    <w:p w14:paraId="1229D191" w14:textId="077B97A6" w:rsidR="00D07CC7" w:rsidRDefault="00D07CC7" w:rsidP="009712BB">
      <w:pPr>
        <w:tabs>
          <w:tab w:val="left" w:pos="1134"/>
          <w:tab w:val="left" w:pos="1701"/>
        </w:tabs>
        <w:rPr>
          <w:noProof/>
          <w:lang w:val="sl-SI"/>
        </w:rPr>
      </w:pPr>
      <w:r>
        <w:rPr>
          <w:noProof/>
          <w:lang w:val="sl-SI"/>
        </w:rPr>
        <w:t>PVC/PVdC-aluminijev</w:t>
      </w:r>
      <w:r w:rsidR="00124FE3">
        <w:rPr>
          <w:noProof/>
          <w:lang w:val="sl-SI"/>
        </w:rPr>
        <w:t>i</w:t>
      </w:r>
      <w:r>
        <w:rPr>
          <w:noProof/>
          <w:lang w:val="sl-SI"/>
        </w:rPr>
        <w:t xml:space="preserve"> perforirani pretisni omoti za enkratni odmerek s 56</w:t>
      </w:r>
      <w:r w:rsidR="006D30BB">
        <w:rPr>
          <w:noProof/>
          <w:lang w:val="sl-SI"/>
        </w:rPr>
        <w:t> </w:t>
      </w:r>
      <w:r>
        <w:rPr>
          <w:noProof/>
          <w:lang w:val="sl-SI"/>
        </w:rPr>
        <w:t>x</w:t>
      </w:r>
      <w:r w:rsidR="006D30BB">
        <w:rPr>
          <w:noProof/>
          <w:lang w:val="sl-SI"/>
        </w:rPr>
        <w:t> </w:t>
      </w:r>
      <w:r>
        <w:rPr>
          <w:noProof/>
          <w:lang w:val="sl-SI"/>
        </w:rPr>
        <w:t>1</w:t>
      </w:r>
      <w:r w:rsidR="00BF563A">
        <w:rPr>
          <w:noProof/>
          <w:lang w:val="sl-SI"/>
        </w:rPr>
        <w:t>,</w:t>
      </w:r>
      <w:r>
        <w:rPr>
          <w:noProof/>
          <w:lang w:val="sl-SI"/>
        </w:rPr>
        <w:t xml:space="preserve"> 60</w:t>
      </w:r>
      <w:r w:rsidR="006D30BB">
        <w:rPr>
          <w:noProof/>
          <w:lang w:val="sl-SI"/>
        </w:rPr>
        <w:t> </w:t>
      </w:r>
      <w:r>
        <w:rPr>
          <w:noProof/>
          <w:lang w:val="sl-SI"/>
        </w:rPr>
        <w:t>x</w:t>
      </w:r>
      <w:r w:rsidR="006D30BB">
        <w:rPr>
          <w:noProof/>
          <w:lang w:val="sl-SI"/>
        </w:rPr>
        <w:t> </w:t>
      </w:r>
      <w:r>
        <w:rPr>
          <w:noProof/>
          <w:lang w:val="sl-SI"/>
        </w:rPr>
        <w:t xml:space="preserve">1 </w:t>
      </w:r>
      <w:r w:rsidR="00BF563A">
        <w:rPr>
          <w:noProof/>
          <w:lang w:val="sl-SI"/>
        </w:rPr>
        <w:t>in/ali 112</w:t>
      </w:r>
      <w:r w:rsidR="006D30BB">
        <w:rPr>
          <w:noProof/>
          <w:lang w:val="sl-SI"/>
        </w:rPr>
        <w:t> </w:t>
      </w:r>
      <w:r w:rsidR="00BF563A">
        <w:rPr>
          <w:noProof/>
          <w:lang w:val="sl-SI"/>
        </w:rPr>
        <w:t>x</w:t>
      </w:r>
      <w:r w:rsidR="006D30BB">
        <w:rPr>
          <w:noProof/>
          <w:lang w:val="sl-SI"/>
        </w:rPr>
        <w:t> </w:t>
      </w:r>
      <w:r w:rsidR="00BF563A">
        <w:rPr>
          <w:noProof/>
          <w:lang w:val="sl-SI"/>
        </w:rPr>
        <w:t xml:space="preserve">1 </w:t>
      </w:r>
      <w:r>
        <w:rPr>
          <w:noProof/>
          <w:lang w:val="sl-SI"/>
        </w:rPr>
        <w:t>filmsko obloženo tableto v škatli.</w:t>
      </w:r>
    </w:p>
    <w:p w14:paraId="6959675D" w14:textId="77777777" w:rsidR="00D07CC7" w:rsidRDefault="00D07CC7" w:rsidP="009712BB">
      <w:pPr>
        <w:tabs>
          <w:tab w:val="left" w:pos="1134"/>
          <w:tab w:val="left" w:pos="1701"/>
        </w:tabs>
        <w:rPr>
          <w:noProof/>
          <w:lang w:val="sl-SI"/>
        </w:rPr>
      </w:pPr>
    </w:p>
    <w:p w14:paraId="25DF43C3" w14:textId="77777777" w:rsidR="00D07CC7" w:rsidRDefault="00D07CC7" w:rsidP="009712BB">
      <w:pPr>
        <w:tabs>
          <w:tab w:val="left" w:pos="1134"/>
          <w:tab w:val="left" w:pos="1701"/>
        </w:tabs>
        <w:rPr>
          <w:noProof/>
          <w:lang w:val="sl-SI"/>
        </w:rPr>
      </w:pPr>
      <w:r>
        <w:rPr>
          <w:noProof/>
          <w:lang w:val="sl-SI"/>
        </w:rPr>
        <w:t>Na trgu morda ni vseh navedenih pakiranj.</w:t>
      </w:r>
    </w:p>
    <w:p w14:paraId="013755AD" w14:textId="77777777" w:rsidR="00305188" w:rsidRPr="007F187C" w:rsidRDefault="00305188" w:rsidP="009712BB">
      <w:pPr>
        <w:tabs>
          <w:tab w:val="left" w:pos="1134"/>
          <w:tab w:val="left" w:pos="1701"/>
        </w:tabs>
        <w:rPr>
          <w:noProof/>
          <w:lang w:val="sl-SI"/>
        </w:rPr>
      </w:pPr>
    </w:p>
    <w:p w14:paraId="42DE8C6A" w14:textId="77777777" w:rsidR="00305188" w:rsidRPr="007F187C" w:rsidRDefault="00305188" w:rsidP="009712BB">
      <w:pPr>
        <w:keepNext/>
        <w:tabs>
          <w:tab w:val="left" w:pos="1134"/>
          <w:tab w:val="left" w:pos="1701"/>
        </w:tabs>
        <w:rPr>
          <w:b/>
          <w:noProof/>
          <w:lang w:val="sl-SI"/>
        </w:rPr>
      </w:pPr>
      <w:r w:rsidRPr="007F187C">
        <w:rPr>
          <w:b/>
          <w:noProof/>
          <w:lang w:val="sl-SI"/>
        </w:rPr>
        <w:t>6.6</w:t>
      </w:r>
      <w:r w:rsidRPr="007F187C">
        <w:rPr>
          <w:b/>
          <w:noProof/>
          <w:lang w:val="sl-SI"/>
        </w:rPr>
        <w:tab/>
        <w:t>Posebni varnostni ukrepi za ravnanje z zdravilom</w:t>
      </w:r>
    </w:p>
    <w:p w14:paraId="6EBD8BAF" w14:textId="77777777" w:rsidR="006C1DAD" w:rsidRPr="007F187C" w:rsidRDefault="006C1DAD" w:rsidP="009712BB">
      <w:pPr>
        <w:tabs>
          <w:tab w:val="left" w:pos="1134"/>
          <w:tab w:val="left" w:pos="1701"/>
        </w:tabs>
        <w:rPr>
          <w:noProof/>
          <w:lang w:val="sl-SI"/>
        </w:rPr>
      </w:pPr>
    </w:p>
    <w:p w14:paraId="78A4A152" w14:textId="77777777" w:rsidR="009005B9" w:rsidRDefault="009005B9" w:rsidP="009712BB">
      <w:pPr>
        <w:tabs>
          <w:tab w:val="left" w:pos="1134"/>
          <w:tab w:val="left" w:pos="1701"/>
        </w:tabs>
        <w:rPr>
          <w:noProof/>
          <w:lang w:val="sl-SI"/>
        </w:rPr>
      </w:pPr>
      <w:r w:rsidRPr="007F187C">
        <w:rPr>
          <w:noProof/>
          <w:lang w:val="sl-SI"/>
        </w:rPr>
        <w:t>Zaradi svojega načina delovanja lahko to zdravilo poškoduje razvijajoči se plod. Zato ženske, ki so noseče ali bi lahko bile noseče, ne smejo rokovati z zdravilom brez ustre</w:t>
      </w:r>
      <w:r>
        <w:rPr>
          <w:noProof/>
          <w:lang w:val="sl-SI"/>
        </w:rPr>
        <w:t>zne zaščite, na primer rokavic.</w:t>
      </w:r>
    </w:p>
    <w:p w14:paraId="5ECDC498" w14:textId="77777777" w:rsidR="009005B9" w:rsidRDefault="009005B9" w:rsidP="009712BB">
      <w:pPr>
        <w:tabs>
          <w:tab w:val="left" w:pos="1134"/>
          <w:tab w:val="left" w:pos="1701"/>
        </w:tabs>
        <w:rPr>
          <w:noProof/>
          <w:lang w:val="sl-SI"/>
        </w:rPr>
      </w:pPr>
    </w:p>
    <w:p w14:paraId="16FBD429" w14:textId="77777777" w:rsidR="006C1DAD" w:rsidRPr="007F187C" w:rsidRDefault="006C1DAD" w:rsidP="009712BB">
      <w:pPr>
        <w:tabs>
          <w:tab w:val="left" w:pos="1134"/>
          <w:tab w:val="left" w:pos="1701"/>
        </w:tabs>
        <w:rPr>
          <w:noProof/>
          <w:lang w:val="sl-SI"/>
        </w:rPr>
      </w:pPr>
      <w:r w:rsidRPr="007F187C">
        <w:rPr>
          <w:noProof/>
          <w:lang w:val="sl-SI"/>
        </w:rPr>
        <w:t>Neuporabljeno zdravilo ali odpadni material zavrzite v skladu z lokalnimi predpisi. To zdravilo lahko predstavlja tveganje za vodno okolje (glejte poglavje 5.3).</w:t>
      </w:r>
    </w:p>
    <w:p w14:paraId="5606F3AC" w14:textId="77777777" w:rsidR="006C1DAD" w:rsidRPr="007F187C" w:rsidRDefault="006C1DAD" w:rsidP="009712BB">
      <w:pPr>
        <w:tabs>
          <w:tab w:val="left" w:pos="1134"/>
          <w:tab w:val="left" w:pos="1701"/>
        </w:tabs>
        <w:rPr>
          <w:noProof/>
          <w:lang w:val="sl-SI"/>
        </w:rPr>
      </w:pPr>
    </w:p>
    <w:p w14:paraId="63BEF1F6" w14:textId="77777777" w:rsidR="006C1DAD" w:rsidRPr="007F187C" w:rsidRDefault="006C1DAD" w:rsidP="009712BB">
      <w:pPr>
        <w:tabs>
          <w:tab w:val="left" w:pos="1134"/>
          <w:tab w:val="left" w:pos="1701"/>
        </w:tabs>
        <w:rPr>
          <w:noProof/>
          <w:lang w:val="sl-SI"/>
        </w:rPr>
      </w:pPr>
    </w:p>
    <w:p w14:paraId="2F555A76" w14:textId="77777777" w:rsidR="00305188" w:rsidRPr="007F187C" w:rsidRDefault="00305188" w:rsidP="009712BB">
      <w:pPr>
        <w:keepNext/>
        <w:tabs>
          <w:tab w:val="left" w:pos="1134"/>
          <w:tab w:val="left" w:pos="1701"/>
        </w:tabs>
        <w:rPr>
          <w:noProof/>
          <w:lang w:val="sl-SI"/>
        </w:rPr>
      </w:pPr>
      <w:r w:rsidRPr="007F187C">
        <w:rPr>
          <w:b/>
          <w:noProof/>
          <w:lang w:val="sl-SI"/>
        </w:rPr>
        <w:t>7.</w:t>
      </w:r>
      <w:r w:rsidRPr="007F187C">
        <w:rPr>
          <w:b/>
          <w:noProof/>
          <w:lang w:val="sl-SI"/>
        </w:rPr>
        <w:tab/>
        <w:t xml:space="preserve">IMETNIK DOVOLJENJA ZA PROMET </w:t>
      </w:r>
      <w:r w:rsidRPr="007F187C">
        <w:rPr>
          <w:b/>
          <w:noProof/>
          <w:szCs w:val="24"/>
          <w:lang w:val="sl-SI"/>
        </w:rPr>
        <w:t>Z ZDRAVILOM</w:t>
      </w:r>
    </w:p>
    <w:p w14:paraId="787C3083" w14:textId="77777777" w:rsidR="00305188" w:rsidRPr="007F187C" w:rsidRDefault="00305188" w:rsidP="009712BB">
      <w:pPr>
        <w:keepNext/>
        <w:tabs>
          <w:tab w:val="left" w:pos="1134"/>
          <w:tab w:val="left" w:pos="1701"/>
        </w:tabs>
        <w:rPr>
          <w:noProof/>
          <w:lang w:val="sl-SI"/>
        </w:rPr>
      </w:pPr>
    </w:p>
    <w:p w14:paraId="4F5E1503" w14:textId="77777777" w:rsidR="00D07CC7" w:rsidRPr="00714B99" w:rsidRDefault="00D07CC7" w:rsidP="00D07CC7">
      <w:pPr>
        <w:pStyle w:val="BodyText"/>
        <w:rPr>
          <w:i w:val="0"/>
          <w:color w:val="auto"/>
        </w:rPr>
      </w:pPr>
      <w:r w:rsidRPr="00714B99">
        <w:rPr>
          <w:i w:val="0"/>
          <w:color w:val="auto"/>
        </w:rPr>
        <w:t>Accord Healthcare S.L.U.</w:t>
      </w:r>
    </w:p>
    <w:p w14:paraId="67590501" w14:textId="77777777" w:rsidR="00D07CC7" w:rsidRPr="00767BDA" w:rsidRDefault="00D07CC7" w:rsidP="00D07CC7">
      <w:pPr>
        <w:pStyle w:val="BodyText"/>
        <w:rPr>
          <w:i w:val="0"/>
          <w:color w:val="auto"/>
          <w:lang w:val="es-AR"/>
        </w:rPr>
      </w:pPr>
      <w:r w:rsidRPr="00767BDA">
        <w:rPr>
          <w:i w:val="0"/>
          <w:color w:val="auto"/>
          <w:lang w:val="es-AR"/>
        </w:rPr>
        <w:t>World Trade Center, Moll de Barcelona s/n,</w:t>
      </w:r>
    </w:p>
    <w:p w14:paraId="5D21ED4D" w14:textId="77777777" w:rsidR="00D07CC7" w:rsidRPr="00767BDA" w:rsidRDefault="00D07CC7" w:rsidP="00D07CC7">
      <w:pPr>
        <w:pStyle w:val="BodyText"/>
        <w:rPr>
          <w:i w:val="0"/>
          <w:color w:val="auto"/>
          <w:lang w:val="es-AR"/>
        </w:rPr>
      </w:pPr>
      <w:r w:rsidRPr="00767BDA">
        <w:rPr>
          <w:i w:val="0"/>
          <w:color w:val="auto"/>
          <w:lang w:val="es-AR"/>
        </w:rPr>
        <w:t>Edifici Est, 6</w:t>
      </w:r>
      <w:r w:rsidRPr="00767BDA">
        <w:rPr>
          <w:i w:val="0"/>
          <w:color w:val="auto"/>
          <w:vertAlign w:val="superscript"/>
          <w:lang w:val="es-AR"/>
        </w:rPr>
        <w:t>a</w:t>
      </w:r>
      <w:r w:rsidRPr="00767BDA">
        <w:rPr>
          <w:i w:val="0"/>
          <w:color w:val="auto"/>
          <w:lang w:val="es-AR"/>
        </w:rPr>
        <w:t xml:space="preserve"> Planta,</w:t>
      </w:r>
    </w:p>
    <w:p w14:paraId="79997910" w14:textId="77777777" w:rsidR="00D07CC7" w:rsidRPr="00767BDA" w:rsidRDefault="00D07CC7" w:rsidP="00D07CC7">
      <w:pPr>
        <w:pStyle w:val="BodyText"/>
        <w:rPr>
          <w:i w:val="0"/>
          <w:color w:val="auto"/>
          <w:lang w:val="es-AR"/>
        </w:rPr>
      </w:pPr>
      <w:r w:rsidRPr="00767BDA">
        <w:rPr>
          <w:i w:val="0"/>
          <w:color w:val="auto"/>
          <w:lang w:val="es-AR"/>
        </w:rPr>
        <w:t>Barcelona, 08039</w:t>
      </w:r>
    </w:p>
    <w:p w14:paraId="0FC64FB4" w14:textId="77777777" w:rsidR="00D07CC7" w:rsidRPr="00767BDA" w:rsidRDefault="00D07CC7" w:rsidP="00767BDA">
      <w:pPr>
        <w:pStyle w:val="BodyText"/>
        <w:rPr>
          <w:i w:val="0"/>
          <w:color w:val="auto"/>
          <w:lang w:val="es-AR"/>
        </w:rPr>
      </w:pPr>
      <w:r w:rsidRPr="00767BDA">
        <w:rPr>
          <w:i w:val="0"/>
          <w:color w:val="auto"/>
          <w:lang w:val="es-AR"/>
        </w:rPr>
        <w:t>Španija</w:t>
      </w:r>
    </w:p>
    <w:p w14:paraId="45EC6DA7" w14:textId="77777777" w:rsidR="00305188" w:rsidRPr="007F187C" w:rsidRDefault="00305188" w:rsidP="00767BDA">
      <w:pPr>
        <w:pStyle w:val="BodyText"/>
        <w:rPr>
          <w:noProof/>
          <w:lang w:val="sl-SI"/>
        </w:rPr>
      </w:pPr>
    </w:p>
    <w:p w14:paraId="1A378187" w14:textId="77777777" w:rsidR="00305188" w:rsidRPr="007F187C" w:rsidRDefault="00305188" w:rsidP="009712BB">
      <w:pPr>
        <w:tabs>
          <w:tab w:val="left" w:pos="1134"/>
          <w:tab w:val="left" w:pos="1701"/>
        </w:tabs>
        <w:rPr>
          <w:noProof/>
          <w:lang w:val="sl-SI"/>
        </w:rPr>
      </w:pPr>
    </w:p>
    <w:p w14:paraId="5E70D40F" w14:textId="77777777" w:rsidR="00305188" w:rsidRPr="007F187C" w:rsidRDefault="00305188" w:rsidP="009712BB">
      <w:pPr>
        <w:keepNext/>
        <w:tabs>
          <w:tab w:val="left" w:pos="1134"/>
          <w:tab w:val="left" w:pos="1701"/>
        </w:tabs>
        <w:ind w:left="567" w:hanging="567"/>
        <w:rPr>
          <w:b/>
          <w:noProof/>
          <w:lang w:val="sl-SI"/>
        </w:rPr>
      </w:pPr>
      <w:r w:rsidRPr="007F187C">
        <w:rPr>
          <w:b/>
          <w:noProof/>
          <w:lang w:val="sl-SI"/>
        </w:rPr>
        <w:t>8.</w:t>
      </w:r>
      <w:r w:rsidRPr="007F187C">
        <w:rPr>
          <w:b/>
          <w:noProof/>
          <w:lang w:val="sl-SI"/>
        </w:rPr>
        <w:tab/>
        <w:t xml:space="preserve">ŠTEVILKA (ŠTEVILKE) DOVOLJENJA (DOVOLJENJ) ZA PROMET </w:t>
      </w:r>
      <w:r w:rsidRPr="007F187C">
        <w:rPr>
          <w:b/>
          <w:noProof/>
          <w:szCs w:val="24"/>
          <w:lang w:val="sl-SI"/>
        </w:rPr>
        <w:t>Z ZDRAVILOM</w:t>
      </w:r>
    </w:p>
    <w:p w14:paraId="2984303F" w14:textId="77777777" w:rsidR="00305188" w:rsidRPr="007F187C" w:rsidRDefault="00305188" w:rsidP="009712BB">
      <w:pPr>
        <w:keepNext/>
        <w:tabs>
          <w:tab w:val="left" w:pos="1134"/>
          <w:tab w:val="left" w:pos="1701"/>
        </w:tabs>
        <w:rPr>
          <w:noProof/>
          <w:lang w:val="sl-SI"/>
        </w:rPr>
      </w:pPr>
    </w:p>
    <w:p w14:paraId="4F3BB0D6" w14:textId="77777777" w:rsidR="00D07CC7" w:rsidRDefault="00D07CC7" w:rsidP="009712BB">
      <w:pPr>
        <w:tabs>
          <w:tab w:val="left" w:pos="1134"/>
          <w:tab w:val="left" w:pos="1701"/>
        </w:tabs>
        <w:rPr>
          <w:noProof/>
          <w:lang w:val="sl-SI"/>
        </w:rPr>
      </w:pPr>
      <w:r w:rsidRPr="00D07CC7">
        <w:rPr>
          <w:noProof/>
          <w:lang w:val="sl-SI"/>
        </w:rPr>
        <w:t>EU/1/20/1512/002</w:t>
      </w:r>
    </w:p>
    <w:p w14:paraId="3FFBD450" w14:textId="77777777" w:rsidR="009005B9" w:rsidRDefault="009005B9" w:rsidP="009005B9">
      <w:pPr>
        <w:tabs>
          <w:tab w:val="left" w:pos="1134"/>
          <w:tab w:val="left" w:pos="1701"/>
        </w:tabs>
        <w:rPr>
          <w:noProof/>
          <w:lang w:val="sl-SI"/>
        </w:rPr>
      </w:pPr>
      <w:r>
        <w:rPr>
          <w:noProof/>
          <w:lang w:val="sl-SI"/>
        </w:rPr>
        <w:t>EU/1/20/1512/</w:t>
      </w:r>
      <w:r w:rsidRPr="00D07CC7">
        <w:rPr>
          <w:noProof/>
          <w:lang w:val="sl-SI"/>
        </w:rPr>
        <w:t>003</w:t>
      </w:r>
    </w:p>
    <w:p w14:paraId="328B92DB" w14:textId="77777777" w:rsidR="00BF563A" w:rsidRPr="005F4A07" w:rsidRDefault="00BF563A" w:rsidP="00BF563A">
      <w:pPr>
        <w:pStyle w:val="BodyText"/>
        <w:rPr>
          <w:i w:val="0"/>
          <w:color w:val="000000"/>
          <w:lang w:val="sl-SI"/>
        </w:rPr>
      </w:pPr>
      <w:r w:rsidRPr="005F4A07">
        <w:rPr>
          <w:i w:val="0"/>
          <w:color w:val="000000"/>
          <w:lang w:val="sl-SI"/>
        </w:rPr>
        <w:t>EU/1/20/1512/004</w:t>
      </w:r>
    </w:p>
    <w:p w14:paraId="3B0CE159" w14:textId="77777777" w:rsidR="00305188" w:rsidRPr="007F187C" w:rsidRDefault="00305188" w:rsidP="009712BB">
      <w:pPr>
        <w:tabs>
          <w:tab w:val="left" w:pos="1134"/>
          <w:tab w:val="left" w:pos="1701"/>
        </w:tabs>
        <w:rPr>
          <w:noProof/>
          <w:lang w:val="sl-SI"/>
        </w:rPr>
      </w:pPr>
    </w:p>
    <w:p w14:paraId="782DD677" w14:textId="77777777" w:rsidR="00305188" w:rsidRPr="007F187C" w:rsidRDefault="00305188" w:rsidP="009712BB">
      <w:pPr>
        <w:tabs>
          <w:tab w:val="left" w:pos="1134"/>
          <w:tab w:val="left" w:pos="1701"/>
        </w:tabs>
        <w:rPr>
          <w:noProof/>
          <w:lang w:val="sl-SI"/>
        </w:rPr>
      </w:pPr>
    </w:p>
    <w:p w14:paraId="118989D8" w14:textId="77777777" w:rsidR="00305188" w:rsidRPr="007F187C" w:rsidRDefault="00305188" w:rsidP="009712BB">
      <w:pPr>
        <w:keepNext/>
        <w:tabs>
          <w:tab w:val="left" w:pos="1134"/>
          <w:tab w:val="left" w:pos="1701"/>
        </w:tabs>
        <w:ind w:left="567" w:hanging="567"/>
        <w:rPr>
          <w:b/>
          <w:noProof/>
          <w:lang w:val="sl-SI"/>
        </w:rPr>
      </w:pPr>
      <w:r w:rsidRPr="007F187C">
        <w:rPr>
          <w:b/>
          <w:noProof/>
          <w:lang w:val="sl-SI"/>
        </w:rPr>
        <w:t>9.</w:t>
      </w:r>
      <w:r w:rsidRPr="007F187C">
        <w:rPr>
          <w:b/>
          <w:noProof/>
          <w:lang w:val="sl-SI"/>
        </w:rPr>
        <w:tab/>
        <w:t xml:space="preserve">DATUM PRIDOBITVE/PODALJŠANJA DOVOLJENJA ZA PROMET </w:t>
      </w:r>
      <w:r w:rsidRPr="007F187C">
        <w:rPr>
          <w:b/>
          <w:noProof/>
          <w:szCs w:val="24"/>
          <w:lang w:val="sl-SI"/>
        </w:rPr>
        <w:t>Z ZDRAVILOM</w:t>
      </w:r>
    </w:p>
    <w:p w14:paraId="6479EB9F" w14:textId="77777777" w:rsidR="00305188" w:rsidRPr="007F187C" w:rsidRDefault="00305188" w:rsidP="009712BB">
      <w:pPr>
        <w:keepNext/>
        <w:tabs>
          <w:tab w:val="left" w:pos="1134"/>
          <w:tab w:val="left" w:pos="1701"/>
        </w:tabs>
        <w:rPr>
          <w:noProof/>
          <w:lang w:val="sl-SI"/>
        </w:rPr>
      </w:pPr>
    </w:p>
    <w:p w14:paraId="34512FE5" w14:textId="77777777" w:rsidR="00305188" w:rsidRPr="007F187C" w:rsidRDefault="00305188" w:rsidP="009851C4">
      <w:pPr>
        <w:tabs>
          <w:tab w:val="left" w:pos="1134"/>
          <w:tab w:val="left" w:pos="1701"/>
        </w:tabs>
        <w:rPr>
          <w:noProof/>
          <w:lang w:val="sl-SI"/>
        </w:rPr>
      </w:pPr>
      <w:r w:rsidRPr="007F187C">
        <w:rPr>
          <w:noProof/>
          <w:lang w:val="sl-SI"/>
        </w:rPr>
        <w:t>Datum prve odobritve:</w:t>
      </w:r>
      <w:r w:rsidR="006951A6">
        <w:rPr>
          <w:noProof/>
          <w:lang w:val="sl-SI"/>
        </w:rPr>
        <w:t xml:space="preserve"> </w:t>
      </w:r>
      <w:r w:rsidR="006951A6" w:rsidRPr="006951A6">
        <w:rPr>
          <w:noProof/>
          <w:lang w:val="sl-SI"/>
        </w:rPr>
        <w:t>26. aprila 2021</w:t>
      </w:r>
    </w:p>
    <w:p w14:paraId="29A724B5" w14:textId="77777777" w:rsidR="00305188" w:rsidRPr="007F187C" w:rsidRDefault="00305188" w:rsidP="009712BB">
      <w:pPr>
        <w:tabs>
          <w:tab w:val="left" w:pos="1134"/>
          <w:tab w:val="left" w:pos="1701"/>
        </w:tabs>
        <w:rPr>
          <w:noProof/>
          <w:lang w:val="sl-SI"/>
        </w:rPr>
      </w:pPr>
    </w:p>
    <w:p w14:paraId="0C37F64B" w14:textId="77777777" w:rsidR="00305188" w:rsidRPr="007F187C" w:rsidRDefault="00305188" w:rsidP="009712BB">
      <w:pPr>
        <w:tabs>
          <w:tab w:val="left" w:pos="1134"/>
          <w:tab w:val="left" w:pos="1701"/>
        </w:tabs>
        <w:rPr>
          <w:noProof/>
          <w:lang w:val="sl-SI"/>
        </w:rPr>
      </w:pPr>
    </w:p>
    <w:p w14:paraId="59F05A1C" w14:textId="77777777" w:rsidR="00305188" w:rsidRPr="007F187C" w:rsidRDefault="00305188" w:rsidP="009712BB">
      <w:pPr>
        <w:keepNext/>
        <w:tabs>
          <w:tab w:val="left" w:pos="1134"/>
          <w:tab w:val="left" w:pos="1701"/>
        </w:tabs>
        <w:rPr>
          <w:b/>
          <w:noProof/>
          <w:lang w:val="sl-SI"/>
        </w:rPr>
      </w:pPr>
      <w:r w:rsidRPr="007F187C">
        <w:rPr>
          <w:b/>
          <w:noProof/>
          <w:lang w:val="sl-SI"/>
        </w:rPr>
        <w:t>10.</w:t>
      </w:r>
      <w:r w:rsidRPr="007F187C">
        <w:rPr>
          <w:b/>
          <w:noProof/>
          <w:lang w:val="sl-SI"/>
        </w:rPr>
        <w:tab/>
        <w:t>DATUM ZADNJE REVIZIJE BESEDILA</w:t>
      </w:r>
    </w:p>
    <w:p w14:paraId="74BDCD38" w14:textId="77777777" w:rsidR="00305188" w:rsidRPr="007F187C" w:rsidRDefault="00305188" w:rsidP="009712BB">
      <w:pPr>
        <w:tabs>
          <w:tab w:val="left" w:pos="1134"/>
          <w:tab w:val="left" w:pos="1701"/>
        </w:tabs>
        <w:rPr>
          <w:noProof/>
          <w:lang w:val="sl-SI"/>
        </w:rPr>
      </w:pPr>
    </w:p>
    <w:p w14:paraId="3076D083" w14:textId="05D2C83C" w:rsidR="00305188" w:rsidRPr="007F187C" w:rsidRDefault="00305188" w:rsidP="009712BB">
      <w:pPr>
        <w:widowControl w:val="0"/>
        <w:rPr>
          <w:noProof/>
          <w:lang w:val="sl-SI"/>
        </w:rPr>
      </w:pPr>
      <w:r w:rsidRPr="007F187C">
        <w:rPr>
          <w:iCs/>
          <w:noProof/>
          <w:szCs w:val="22"/>
          <w:lang w:val="sl-SI"/>
        </w:rPr>
        <w:t xml:space="preserve">Podrobne informacije o zdravilu so objavljene na spletni strani Evropske agencije za zdravila </w:t>
      </w:r>
      <w:ins w:id="23" w:author="MAH reviewer" w:date="2025-04-22T16:13:00Z">
        <w:r w:rsidR="00CF00F2">
          <w:rPr>
            <w:noProof/>
            <w:szCs w:val="22"/>
            <w:lang w:val="sl-SI"/>
          </w:rPr>
          <w:fldChar w:fldCharType="begin"/>
        </w:r>
        <w:r w:rsidR="00CF00F2">
          <w:rPr>
            <w:noProof/>
            <w:szCs w:val="22"/>
            <w:lang w:val="sl-SI"/>
          </w:rPr>
          <w:instrText xml:space="preserve"> HYPERLINK "</w:instrText>
        </w:r>
      </w:ins>
      <w:r w:rsidR="00CF00F2" w:rsidRPr="00CF00F2">
        <w:rPr>
          <w:rPrChange w:id="24" w:author="MAH reviewer" w:date="2025-04-22T16:13:00Z">
            <w:rPr>
              <w:rStyle w:val="Hyperlink"/>
              <w:noProof/>
              <w:szCs w:val="22"/>
              <w:lang w:val="sl-SI"/>
            </w:rPr>
          </w:rPrChange>
        </w:rPr>
        <w:instrText>http</w:instrText>
      </w:r>
      <w:ins w:id="25" w:author="MAH reviewer" w:date="2025-04-22T16:13:00Z">
        <w:r w:rsidR="00CF00F2" w:rsidRPr="00CF00F2">
          <w:rPr>
            <w:rPrChange w:id="26" w:author="MAH reviewer" w:date="2025-04-22T16:13:00Z">
              <w:rPr>
                <w:rStyle w:val="Hyperlink"/>
                <w:noProof/>
                <w:szCs w:val="22"/>
                <w:lang w:val="sl-SI"/>
              </w:rPr>
            </w:rPrChange>
          </w:rPr>
          <w:instrText>s</w:instrText>
        </w:r>
      </w:ins>
      <w:r w:rsidR="00CF00F2" w:rsidRPr="00CF00F2">
        <w:rPr>
          <w:rPrChange w:id="27" w:author="MAH reviewer" w:date="2025-04-22T16:13:00Z">
            <w:rPr>
              <w:rStyle w:val="Hyperlink"/>
              <w:noProof/>
              <w:szCs w:val="22"/>
              <w:lang w:val="sl-SI"/>
            </w:rPr>
          </w:rPrChange>
        </w:rPr>
        <w:instrText>://www.ema.europa.eu</w:instrText>
      </w:r>
      <w:ins w:id="28" w:author="MAH reviewer" w:date="2025-04-22T16:13:00Z">
        <w:r w:rsidR="00CF00F2">
          <w:rPr>
            <w:noProof/>
            <w:szCs w:val="22"/>
            <w:lang w:val="sl-SI"/>
          </w:rPr>
          <w:instrText xml:space="preserve">" </w:instrText>
        </w:r>
        <w:r w:rsidR="00CF00F2">
          <w:rPr>
            <w:noProof/>
            <w:szCs w:val="22"/>
            <w:lang w:val="sl-SI"/>
          </w:rPr>
        </w:r>
        <w:r w:rsidR="00CF00F2">
          <w:rPr>
            <w:noProof/>
            <w:szCs w:val="22"/>
            <w:lang w:val="sl-SI"/>
          </w:rPr>
          <w:fldChar w:fldCharType="separate"/>
        </w:r>
      </w:ins>
      <w:r w:rsidR="00CF00F2" w:rsidRPr="001C7606">
        <w:rPr>
          <w:rStyle w:val="Hyperlink"/>
          <w:noProof/>
          <w:szCs w:val="22"/>
          <w:lang w:val="sl-SI"/>
        </w:rPr>
        <w:t>http</w:t>
      </w:r>
      <w:ins w:id="29" w:author="MAH reviewer" w:date="2025-04-22T16:13:00Z">
        <w:r w:rsidR="00CF00F2" w:rsidRPr="001C7606">
          <w:rPr>
            <w:rStyle w:val="Hyperlink"/>
            <w:noProof/>
            <w:szCs w:val="22"/>
            <w:lang w:val="sl-SI"/>
          </w:rPr>
          <w:t>s</w:t>
        </w:r>
      </w:ins>
      <w:r w:rsidR="00CF00F2" w:rsidRPr="001C7606">
        <w:rPr>
          <w:rStyle w:val="Hyperlink"/>
          <w:noProof/>
          <w:szCs w:val="22"/>
          <w:lang w:val="sl-SI"/>
        </w:rPr>
        <w:t>://www.ema.europa.eu</w:t>
      </w:r>
      <w:ins w:id="30" w:author="MAH reviewer" w:date="2025-04-22T16:13:00Z">
        <w:r w:rsidR="00CF00F2">
          <w:rPr>
            <w:noProof/>
            <w:szCs w:val="22"/>
            <w:lang w:val="sl-SI"/>
          </w:rPr>
          <w:fldChar w:fldCharType="end"/>
        </w:r>
      </w:ins>
      <w:r w:rsidRPr="007F187C">
        <w:rPr>
          <w:noProof/>
          <w:lang w:val="sl-SI"/>
        </w:rPr>
        <w:t>.</w:t>
      </w:r>
    </w:p>
    <w:p w14:paraId="5929EC1C" w14:textId="77777777" w:rsidR="00374D70" w:rsidRPr="007F187C" w:rsidRDefault="00305188" w:rsidP="009712BB">
      <w:pPr>
        <w:jc w:val="center"/>
        <w:rPr>
          <w:noProof/>
          <w:lang w:val="sl-SI"/>
        </w:rPr>
      </w:pPr>
      <w:r w:rsidRPr="007F187C">
        <w:rPr>
          <w:noProof/>
          <w:lang w:val="sl-SI"/>
        </w:rPr>
        <w:br w:type="page"/>
      </w:r>
    </w:p>
    <w:p w14:paraId="3853C2B1" w14:textId="77777777" w:rsidR="00374D70" w:rsidRPr="007F187C" w:rsidRDefault="00374D70" w:rsidP="009712BB">
      <w:pPr>
        <w:jc w:val="center"/>
        <w:rPr>
          <w:noProof/>
          <w:lang w:val="sl-SI"/>
        </w:rPr>
      </w:pPr>
    </w:p>
    <w:p w14:paraId="0060D5F3" w14:textId="77777777" w:rsidR="00374D70" w:rsidRPr="007F187C" w:rsidRDefault="00374D70" w:rsidP="009712BB">
      <w:pPr>
        <w:jc w:val="center"/>
        <w:rPr>
          <w:noProof/>
          <w:lang w:val="sl-SI"/>
        </w:rPr>
      </w:pPr>
    </w:p>
    <w:p w14:paraId="1DFC6FFF" w14:textId="77777777" w:rsidR="00374D70" w:rsidRPr="007F187C" w:rsidRDefault="00374D70" w:rsidP="009712BB">
      <w:pPr>
        <w:jc w:val="center"/>
        <w:rPr>
          <w:noProof/>
          <w:lang w:val="sl-SI"/>
        </w:rPr>
      </w:pPr>
    </w:p>
    <w:p w14:paraId="78613D43" w14:textId="77777777" w:rsidR="00374D70" w:rsidRPr="007F187C" w:rsidRDefault="00374D70" w:rsidP="009712BB">
      <w:pPr>
        <w:jc w:val="center"/>
        <w:rPr>
          <w:noProof/>
          <w:lang w:val="sl-SI"/>
        </w:rPr>
      </w:pPr>
    </w:p>
    <w:p w14:paraId="45782156" w14:textId="77777777" w:rsidR="00374D70" w:rsidRPr="007F187C" w:rsidRDefault="00374D70" w:rsidP="009712BB">
      <w:pPr>
        <w:jc w:val="center"/>
        <w:rPr>
          <w:noProof/>
          <w:lang w:val="sl-SI"/>
        </w:rPr>
      </w:pPr>
    </w:p>
    <w:p w14:paraId="2CA3AC98" w14:textId="77777777" w:rsidR="00374D70" w:rsidRPr="007F187C" w:rsidRDefault="00374D70" w:rsidP="009712BB">
      <w:pPr>
        <w:jc w:val="center"/>
        <w:rPr>
          <w:noProof/>
          <w:lang w:val="sl-SI"/>
        </w:rPr>
      </w:pPr>
    </w:p>
    <w:p w14:paraId="1E212095" w14:textId="77777777" w:rsidR="00374D70" w:rsidRPr="007F187C" w:rsidRDefault="00374D70" w:rsidP="009712BB">
      <w:pPr>
        <w:jc w:val="center"/>
        <w:rPr>
          <w:noProof/>
          <w:lang w:val="sl-SI"/>
        </w:rPr>
      </w:pPr>
    </w:p>
    <w:p w14:paraId="77EBB40A" w14:textId="77777777" w:rsidR="00374D70" w:rsidRPr="007F187C" w:rsidRDefault="00374D70" w:rsidP="009712BB">
      <w:pPr>
        <w:jc w:val="center"/>
        <w:rPr>
          <w:noProof/>
          <w:lang w:val="sl-SI"/>
        </w:rPr>
      </w:pPr>
    </w:p>
    <w:p w14:paraId="2866E184" w14:textId="77777777" w:rsidR="00374D70" w:rsidRPr="007F187C" w:rsidRDefault="00374D70" w:rsidP="009712BB">
      <w:pPr>
        <w:jc w:val="center"/>
        <w:rPr>
          <w:noProof/>
          <w:lang w:val="sl-SI"/>
        </w:rPr>
      </w:pPr>
    </w:p>
    <w:p w14:paraId="0DE63E6D" w14:textId="77777777" w:rsidR="00374D70" w:rsidRPr="007F187C" w:rsidRDefault="00374D70" w:rsidP="009712BB">
      <w:pPr>
        <w:jc w:val="center"/>
        <w:rPr>
          <w:noProof/>
          <w:lang w:val="sl-SI"/>
        </w:rPr>
      </w:pPr>
    </w:p>
    <w:p w14:paraId="54F59B49" w14:textId="77777777" w:rsidR="00374D70" w:rsidRPr="007F187C" w:rsidRDefault="00374D70" w:rsidP="009712BB">
      <w:pPr>
        <w:jc w:val="center"/>
        <w:rPr>
          <w:noProof/>
          <w:lang w:val="sl-SI"/>
        </w:rPr>
      </w:pPr>
    </w:p>
    <w:p w14:paraId="6D53287E" w14:textId="77777777" w:rsidR="00374D70" w:rsidRPr="007F187C" w:rsidRDefault="00374D70" w:rsidP="009712BB">
      <w:pPr>
        <w:jc w:val="center"/>
        <w:rPr>
          <w:noProof/>
          <w:lang w:val="sl-SI"/>
        </w:rPr>
      </w:pPr>
    </w:p>
    <w:p w14:paraId="2A4555F9" w14:textId="77777777" w:rsidR="00374D70" w:rsidRPr="007F187C" w:rsidRDefault="00374D70" w:rsidP="009712BB">
      <w:pPr>
        <w:jc w:val="center"/>
        <w:rPr>
          <w:noProof/>
          <w:lang w:val="sl-SI"/>
        </w:rPr>
      </w:pPr>
    </w:p>
    <w:p w14:paraId="40FFF006" w14:textId="77777777" w:rsidR="00374D70" w:rsidRPr="007F187C" w:rsidRDefault="00374D70" w:rsidP="009712BB">
      <w:pPr>
        <w:jc w:val="center"/>
        <w:rPr>
          <w:noProof/>
          <w:lang w:val="sl-SI"/>
        </w:rPr>
      </w:pPr>
    </w:p>
    <w:p w14:paraId="35A7E35B" w14:textId="77777777" w:rsidR="00374D70" w:rsidRPr="007F187C" w:rsidRDefault="00374D70" w:rsidP="009712BB">
      <w:pPr>
        <w:jc w:val="center"/>
        <w:rPr>
          <w:noProof/>
          <w:lang w:val="sl-SI"/>
        </w:rPr>
      </w:pPr>
    </w:p>
    <w:p w14:paraId="04C9F759" w14:textId="77777777" w:rsidR="00374D70" w:rsidRPr="007F187C" w:rsidRDefault="00374D70" w:rsidP="009712BB">
      <w:pPr>
        <w:jc w:val="center"/>
        <w:rPr>
          <w:noProof/>
          <w:lang w:val="sl-SI"/>
        </w:rPr>
      </w:pPr>
    </w:p>
    <w:p w14:paraId="5322CA47" w14:textId="77777777" w:rsidR="00374D70" w:rsidRPr="007F187C" w:rsidRDefault="00374D70" w:rsidP="009712BB">
      <w:pPr>
        <w:jc w:val="center"/>
        <w:rPr>
          <w:noProof/>
          <w:lang w:val="sl-SI"/>
        </w:rPr>
      </w:pPr>
    </w:p>
    <w:p w14:paraId="78B6E16D" w14:textId="77777777" w:rsidR="00374D70" w:rsidRPr="007F187C" w:rsidRDefault="00374D70" w:rsidP="009712BB">
      <w:pPr>
        <w:jc w:val="center"/>
        <w:rPr>
          <w:noProof/>
          <w:lang w:val="sl-SI"/>
        </w:rPr>
      </w:pPr>
    </w:p>
    <w:p w14:paraId="1AF3186C" w14:textId="77777777" w:rsidR="00374D70" w:rsidRPr="007F187C" w:rsidRDefault="00374D70" w:rsidP="009712BB">
      <w:pPr>
        <w:jc w:val="center"/>
        <w:rPr>
          <w:noProof/>
          <w:lang w:val="sl-SI"/>
        </w:rPr>
      </w:pPr>
    </w:p>
    <w:p w14:paraId="7AFCAA97" w14:textId="77777777" w:rsidR="00374D70" w:rsidRPr="007F187C" w:rsidRDefault="00374D70" w:rsidP="009712BB">
      <w:pPr>
        <w:jc w:val="center"/>
        <w:rPr>
          <w:noProof/>
          <w:lang w:val="sl-SI"/>
        </w:rPr>
      </w:pPr>
    </w:p>
    <w:p w14:paraId="4A296E5F" w14:textId="77777777" w:rsidR="00374D70" w:rsidRPr="007F187C" w:rsidRDefault="00374D70" w:rsidP="009712BB">
      <w:pPr>
        <w:jc w:val="center"/>
        <w:rPr>
          <w:noProof/>
          <w:lang w:val="sl-SI"/>
        </w:rPr>
      </w:pPr>
    </w:p>
    <w:p w14:paraId="327C14BE" w14:textId="77777777" w:rsidR="00374D70" w:rsidRPr="007F187C" w:rsidRDefault="00374D70" w:rsidP="009712BB">
      <w:pPr>
        <w:jc w:val="center"/>
        <w:rPr>
          <w:noProof/>
          <w:lang w:val="sl-SI"/>
        </w:rPr>
      </w:pPr>
    </w:p>
    <w:p w14:paraId="5D349BE2" w14:textId="77777777" w:rsidR="00374D70" w:rsidRPr="007F187C" w:rsidRDefault="00374D70" w:rsidP="009712BB">
      <w:pPr>
        <w:jc w:val="center"/>
        <w:rPr>
          <w:b/>
          <w:noProof/>
          <w:szCs w:val="24"/>
          <w:lang w:val="sl-SI"/>
        </w:rPr>
      </w:pPr>
      <w:r w:rsidRPr="007F187C">
        <w:rPr>
          <w:b/>
          <w:noProof/>
          <w:szCs w:val="24"/>
          <w:lang w:val="sl-SI"/>
        </w:rPr>
        <w:t>PRILOGA II</w:t>
      </w:r>
    </w:p>
    <w:p w14:paraId="464D054B" w14:textId="77777777" w:rsidR="00374D70" w:rsidRPr="007F187C" w:rsidRDefault="00374D70" w:rsidP="009712BB">
      <w:pPr>
        <w:jc w:val="center"/>
        <w:rPr>
          <w:noProof/>
          <w:lang w:val="sl-SI"/>
        </w:rPr>
      </w:pPr>
    </w:p>
    <w:p w14:paraId="13D0E012" w14:textId="77777777" w:rsidR="00374D70" w:rsidRPr="007F187C" w:rsidRDefault="00374D70" w:rsidP="009712BB">
      <w:pPr>
        <w:ind w:left="1418" w:right="851" w:hanging="567"/>
        <w:rPr>
          <w:b/>
          <w:noProof/>
          <w:lang w:val="sl-SI"/>
        </w:rPr>
      </w:pPr>
      <w:r w:rsidRPr="007F187C">
        <w:rPr>
          <w:b/>
          <w:noProof/>
          <w:lang w:val="sl-SI"/>
        </w:rPr>
        <w:t>A.</w:t>
      </w:r>
      <w:r w:rsidRPr="007F187C">
        <w:rPr>
          <w:b/>
          <w:noProof/>
          <w:lang w:val="sl-SI"/>
        </w:rPr>
        <w:tab/>
      </w:r>
      <w:r w:rsidR="00BB4A2A">
        <w:rPr>
          <w:b/>
          <w:noProof/>
          <w:lang w:val="sl-SI"/>
        </w:rPr>
        <w:t>PROIZVAJALEC</w:t>
      </w:r>
      <w:r w:rsidR="00F23821">
        <w:rPr>
          <w:b/>
          <w:noProof/>
          <w:lang w:val="sl-SI"/>
        </w:rPr>
        <w:t xml:space="preserve"> (PROIZVAJALCI)</w:t>
      </w:r>
      <w:r w:rsidRPr="007F187C">
        <w:rPr>
          <w:b/>
          <w:noProof/>
          <w:lang w:val="sl-SI"/>
        </w:rPr>
        <w:t>, ODGOVOR</w:t>
      </w:r>
      <w:r w:rsidR="00D251B7" w:rsidRPr="007F187C">
        <w:rPr>
          <w:b/>
          <w:noProof/>
          <w:lang w:val="sl-SI"/>
        </w:rPr>
        <w:t>E</w:t>
      </w:r>
      <w:r w:rsidRPr="007F187C">
        <w:rPr>
          <w:b/>
          <w:noProof/>
          <w:lang w:val="sl-SI"/>
        </w:rPr>
        <w:t>N</w:t>
      </w:r>
      <w:r w:rsidR="00F23821">
        <w:rPr>
          <w:b/>
          <w:noProof/>
          <w:lang w:val="sl-SI"/>
        </w:rPr>
        <w:t xml:space="preserve"> (ODGOVORNI)</w:t>
      </w:r>
      <w:r w:rsidRPr="007F187C">
        <w:rPr>
          <w:b/>
          <w:noProof/>
          <w:lang w:val="sl-SI"/>
        </w:rPr>
        <w:t xml:space="preserve"> ZA SPROŠČANJE SERIJ</w:t>
      </w:r>
    </w:p>
    <w:p w14:paraId="4F30D380" w14:textId="77777777" w:rsidR="00374D70" w:rsidRPr="007F187C" w:rsidRDefault="00374D70" w:rsidP="009712BB">
      <w:pPr>
        <w:ind w:left="1418" w:right="851" w:hanging="567"/>
        <w:rPr>
          <w:b/>
          <w:noProof/>
          <w:lang w:val="sl-SI"/>
        </w:rPr>
      </w:pPr>
    </w:p>
    <w:p w14:paraId="1F2EC1D9" w14:textId="77777777" w:rsidR="00374D70" w:rsidRPr="007F187C" w:rsidRDefault="00374D70" w:rsidP="009712BB">
      <w:pPr>
        <w:ind w:left="1418" w:right="851" w:hanging="567"/>
        <w:rPr>
          <w:b/>
          <w:noProof/>
          <w:lang w:val="sl-SI"/>
        </w:rPr>
      </w:pPr>
      <w:r w:rsidRPr="007F187C">
        <w:rPr>
          <w:b/>
          <w:noProof/>
          <w:lang w:val="sl-SI"/>
        </w:rPr>
        <w:t>B.</w:t>
      </w:r>
      <w:r w:rsidRPr="007F187C">
        <w:rPr>
          <w:b/>
          <w:noProof/>
          <w:lang w:val="sl-SI"/>
        </w:rPr>
        <w:tab/>
        <w:t>POGOJI ALI OMEJITVE GLEDE OSKRBE IN UPORABE</w:t>
      </w:r>
    </w:p>
    <w:p w14:paraId="5FCF6E55" w14:textId="77777777" w:rsidR="00374D70" w:rsidRPr="007F187C" w:rsidRDefault="00374D70" w:rsidP="009712BB">
      <w:pPr>
        <w:ind w:left="1418" w:right="851" w:hanging="567"/>
        <w:rPr>
          <w:b/>
          <w:noProof/>
          <w:lang w:val="sl-SI"/>
        </w:rPr>
      </w:pPr>
    </w:p>
    <w:p w14:paraId="33C89E2D" w14:textId="77777777" w:rsidR="00374D70" w:rsidRPr="007F187C" w:rsidRDefault="00374D70" w:rsidP="009712BB">
      <w:pPr>
        <w:ind w:left="1418" w:right="851" w:hanging="567"/>
        <w:rPr>
          <w:b/>
          <w:noProof/>
          <w:lang w:val="sl-SI"/>
        </w:rPr>
      </w:pPr>
      <w:r w:rsidRPr="007F187C">
        <w:rPr>
          <w:b/>
          <w:noProof/>
          <w:lang w:val="sl-SI"/>
        </w:rPr>
        <w:t>C.</w:t>
      </w:r>
      <w:r w:rsidRPr="007F187C">
        <w:rPr>
          <w:b/>
          <w:noProof/>
          <w:lang w:val="sl-SI"/>
        </w:rPr>
        <w:tab/>
        <w:t>DRUGI POGOJI IN ZAHTEVE DOVOLJENJA ZA PROMET Z ZDRAVILOM</w:t>
      </w:r>
    </w:p>
    <w:p w14:paraId="32690262" w14:textId="77777777" w:rsidR="008F3212" w:rsidRPr="007F187C" w:rsidRDefault="008F3212" w:rsidP="009712BB">
      <w:pPr>
        <w:ind w:left="1418" w:right="851" w:hanging="567"/>
        <w:rPr>
          <w:b/>
          <w:noProof/>
          <w:lang w:val="sl-SI"/>
        </w:rPr>
      </w:pPr>
    </w:p>
    <w:p w14:paraId="018D41DF" w14:textId="77777777" w:rsidR="008F3212" w:rsidRPr="007F187C" w:rsidRDefault="008F3212" w:rsidP="009712BB">
      <w:pPr>
        <w:ind w:left="1418" w:right="851" w:hanging="567"/>
        <w:rPr>
          <w:b/>
          <w:noProof/>
          <w:lang w:val="sl-SI"/>
        </w:rPr>
      </w:pPr>
      <w:r w:rsidRPr="007F187C">
        <w:rPr>
          <w:b/>
          <w:noProof/>
          <w:lang w:val="sl-SI"/>
        </w:rPr>
        <w:t>D.</w:t>
      </w:r>
      <w:r w:rsidRPr="007F187C">
        <w:rPr>
          <w:b/>
          <w:noProof/>
          <w:lang w:val="sl-SI"/>
        </w:rPr>
        <w:tab/>
        <w:t>POGOJI ALI OMEJITVE V ZVEZI Z VARNO IN UČINKOVITO UPORABO ZDRAVILA</w:t>
      </w:r>
    </w:p>
    <w:p w14:paraId="2324BA71" w14:textId="77777777" w:rsidR="00374D70" w:rsidRPr="007F187C" w:rsidRDefault="00374D70" w:rsidP="009712BB">
      <w:pPr>
        <w:ind w:left="1418" w:right="851" w:hanging="567"/>
        <w:rPr>
          <w:b/>
          <w:noProof/>
          <w:lang w:val="sl-SI"/>
        </w:rPr>
      </w:pPr>
    </w:p>
    <w:p w14:paraId="53113DE5" w14:textId="77777777" w:rsidR="009C4E03" w:rsidRDefault="00374D70" w:rsidP="009C4E03">
      <w:pPr>
        <w:keepNext/>
        <w:tabs>
          <w:tab w:val="left" w:pos="6804"/>
        </w:tabs>
        <w:ind w:left="-567" w:right="-1135" w:firstLine="567"/>
        <w:rPr>
          <w:b/>
          <w:bCs/>
          <w:noProof/>
          <w:lang w:val="sl-SI"/>
        </w:rPr>
      </w:pPr>
      <w:r w:rsidRPr="007F187C">
        <w:rPr>
          <w:noProof/>
          <w:lang w:val="sl-SI"/>
        </w:rPr>
        <w:br w:type="page"/>
      </w:r>
      <w:r w:rsidR="009C4E03">
        <w:rPr>
          <w:b/>
          <w:noProof/>
          <w:lang w:val="sl-SI"/>
        </w:rPr>
        <w:t>A.</w:t>
      </w:r>
      <w:r w:rsidR="009C4E03">
        <w:rPr>
          <w:b/>
          <w:bCs/>
          <w:noProof/>
          <w:lang w:val="sl-SI"/>
        </w:rPr>
        <w:tab/>
        <w:t xml:space="preserve">PROIZVAJALEC (PROIZVAJALCI), ODGOVOREN (ODGOVORNI) ZA      </w:t>
      </w:r>
    </w:p>
    <w:p w14:paraId="57804C0D" w14:textId="77777777" w:rsidR="009C4E03" w:rsidRDefault="009C4E03" w:rsidP="009C4E03">
      <w:pPr>
        <w:keepNext/>
        <w:tabs>
          <w:tab w:val="left" w:pos="6804"/>
        </w:tabs>
        <w:ind w:left="567" w:right="-1"/>
        <w:rPr>
          <w:b/>
          <w:noProof/>
          <w:lang w:val="sl-SI"/>
        </w:rPr>
      </w:pPr>
      <w:r>
        <w:rPr>
          <w:b/>
          <w:bCs/>
          <w:noProof/>
          <w:lang w:val="sl-SI"/>
        </w:rPr>
        <w:t>SPROŠČANJE SERIJ</w:t>
      </w:r>
    </w:p>
    <w:p w14:paraId="6FF26663" w14:textId="77777777" w:rsidR="00374D70" w:rsidRPr="007F187C" w:rsidRDefault="00374D70" w:rsidP="009C4E03">
      <w:pPr>
        <w:keepNext/>
        <w:ind w:right="140"/>
        <w:rPr>
          <w:b/>
          <w:noProof/>
          <w:lang w:val="sl-SI"/>
        </w:rPr>
      </w:pPr>
    </w:p>
    <w:p w14:paraId="414ED1BC" w14:textId="77777777" w:rsidR="00374D70" w:rsidRPr="007F187C" w:rsidRDefault="00374D70" w:rsidP="009712BB">
      <w:pPr>
        <w:keepNext/>
        <w:rPr>
          <w:noProof/>
          <w:u w:val="single"/>
          <w:lang w:val="sl-SI"/>
        </w:rPr>
      </w:pPr>
      <w:r w:rsidRPr="007F187C">
        <w:rPr>
          <w:noProof/>
          <w:u w:val="single"/>
          <w:lang w:val="sl-SI"/>
        </w:rPr>
        <w:t xml:space="preserve">Ime in naslov </w:t>
      </w:r>
      <w:r w:rsidR="00BB4A2A">
        <w:rPr>
          <w:noProof/>
          <w:u w:val="single"/>
          <w:lang w:val="sl-SI"/>
        </w:rPr>
        <w:t>proizvajalca</w:t>
      </w:r>
      <w:r w:rsidR="00F23821">
        <w:rPr>
          <w:noProof/>
          <w:u w:val="single"/>
          <w:lang w:val="sl-SI"/>
        </w:rPr>
        <w:t xml:space="preserve"> (proizvajalcev)</w:t>
      </w:r>
      <w:r w:rsidRPr="007F187C">
        <w:rPr>
          <w:noProof/>
          <w:u w:val="single"/>
          <w:lang w:val="sl-SI"/>
        </w:rPr>
        <w:t>, odgovornega</w:t>
      </w:r>
      <w:r w:rsidR="00F23821">
        <w:rPr>
          <w:noProof/>
          <w:u w:val="single"/>
          <w:lang w:val="sl-SI"/>
        </w:rPr>
        <w:t xml:space="preserve"> (odgovornih)</w:t>
      </w:r>
      <w:r w:rsidRPr="007F187C">
        <w:rPr>
          <w:noProof/>
          <w:u w:val="single"/>
          <w:lang w:val="sl-SI"/>
        </w:rPr>
        <w:t xml:space="preserve"> za sproščanje serij</w:t>
      </w:r>
    </w:p>
    <w:p w14:paraId="07D0F730" w14:textId="77777777" w:rsidR="00374D70" w:rsidRPr="007F187C" w:rsidRDefault="00374D70" w:rsidP="009712BB">
      <w:pPr>
        <w:keepNext/>
        <w:rPr>
          <w:noProof/>
          <w:lang w:val="sl-SI"/>
        </w:rPr>
      </w:pPr>
    </w:p>
    <w:p w14:paraId="76A79066" w14:textId="77777777" w:rsidR="00F23821" w:rsidRPr="00767BDA" w:rsidRDefault="00F23821" w:rsidP="00F23821">
      <w:pPr>
        <w:pStyle w:val="BodyText"/>
        <w:rPr>
          <w:i w:val="0"/>
          <w:color w:val="auto"/>
          <w:lang w:val="fi-FI"/>
        </w:rPr>
      </w:pPr>
      <w:r w:rsidRPr="00767BDA">
        <w:rPr>
          <w:i w:val="0"/>
          <w:color w:val="auto"/>
          <w:lang w:val="fi-FI"/>
        </w:rPr>
        <w:t>Synthon Hispania S.L.</w:t>
      </w:r>
    </w:p>
    <w:p w14:paraId="155BA074" w14:textId="77777777" w:rsidR="00F23821" w:rsidRPr="00767BDA" w:rsidRDefault="00F23821" w:rsidP="00F23821">
      <w:pPr>
        <w:pStyle w:val="BodyText"/>
        <w:rPr>
          <w:i w:val="0"/>
          <w:color w:val="auto"/>
          <w:lang w:val="fi-FI"/>
        </w:rPr>
      </w:pPr>
      <w:r w:rsidRPr="00767BDA">
        <w:rPr>
          <w:i w:val="0"/>
          <w:color w:val="auto"/>
          <w:lang w:val="fi-FI"/>
        </w:rPr>
        <w:t>Castelló 1</w:t>
      </w:r>
    </w:p>
    <w:p w14:paraId="77273E4E" w14:textId="77777777" w:rsidR="00F23821" w:rsidRPr="00767BDA" w:rsidRDefault="00F23821" w:rsidP="00F23821">
      <w:pPr>
        <w:pStyle w:val="BodyText"/>
        <w:rPr>
          <w:i w:val="0"/>
          <w:color w:val="auto"/>
          <w:lang w:val="es-AR"/>
        </w:rPr>
      </w:pPr>
      <w:r w:rsidRPr="00767BDA">
        <w:rPr>
          <w:i w:val="0"/>
          <w:color w:val="auto"/>
          <w:lang w:val="es-AR"/>
        </w:rPr>
        <w:t>Polígono Las Salinas</w:t>
      </w:r>
    </w:p>
    <w:p w14:paraId="378E3112" w14:textId="77777777" w:rsidR="00F23821" w:rsidRPr="00767BDA" w:rsidRDefault="00F23821" w:rsidP="00F23821">
      <w:pPr>
        <w:pStyle w:val="BodyText"/>
        <w:rPr>
          <w:i w:val="0"/>
          <w:color w:val="auto"/>
          <w:lang w:val="es-AR"/>
        </w:rPr>
      </w:pPr>
      <w:r w:rsidRPr="00767BDA">
        <w:rPr>
          <w:i w:val="0"/>
          <w:color w:val="auto"/>
          <w:lang w:val="es-AR"/>
        </w:rPr>
        <w:t>08830 Sant Boi de Llobregat</w:t>
      </w:r>
    </w:p>
    <w:p w14:paraId="64FD4765" w14:textId="77777777" w:rsidR="00F23821" w:rsidRPr="00767BDA" w:rsidRDefault="00F23821" w:rsidP="00F23821">
      <w:pPr>
        <w:pStyle w:val="BodyText"/>
        <w:rPr>
          <w:i w:val="0"/>
          <w:color w:val="auto"/>
          <w:lang w:val="es-AR"/>
        </w:rPr>
      </w:pPr>
      <w:r w:rsidRPr="00767BDA">
        <w:rPr>
          <w:i w:val="0"/>
          <w:color w:val="auto"/>
          <w:lang w:val="es-AR"/>
        </w:rPr>
        <w:t>Španija</w:t>
      </w:r>
    </w:p>
    <w:p w14:paraId="63A8CEF2" w14:textId="77777777" w:rsidR="00F23821" w:rsidRPr="00767BDA" w:rsidRDefault="00F23821" w:rsidP="00F23821">
      <w:pPr>
        <w:pStyle w:val="BodyText"/>
        <w:rPr>
          <w:i w:val="0"/>
          <w:color w:val="auto"/>
          <w:lang w:val="es-AR"/>
        </w:rPr>
      </w:pPr>
      <w:r w:rsidRPr="00767BDA">
        <w:rPr>
          <w:i w:val="0"/>
          <w:color w:val="auto"/>
          <w:lang w:val="es-AR"/>
        </w:rPr>
        <w:t xml:space="preserve"> </w:t>
      </w:r>
    </w:p>
    <w:p w14:paraId="5E181146" w14:textId="77777777" w:rsidR="00F23821" w:rsidRPr="00767BDA" w:rsidRDefault="00F23821" w:rsidP="00F23821">
      <w:pPr>
        <w:pStyle w:val="BodyText"/>
        <w:rPr>
          <w:i w:val="0"/>
          <w:color w:val="auto"/>
          <w:lang w:val="es-AR"/>
        </w:rPr>
      </w:pPr>
      <w:r w:rsidRPr="00767BDA">
        <w:rPr>
          <w:i w:val="0"/>
          <w:color w:val="auto"/>
          <w:lang w:val="es-AR"/>
        </w:rPr>
        <w:t>Synthon B.V.</w:t>
      </w:r>
    </w:p>
    <w:p w14:paraId="5C5B91D4" w14:textId="77777777" w:rsidR="00F23821" w:rsidRPr="00767BDA" w:rsidRDefault="00F23821" w:rsidP="00F23821">
      <w:pPr>
        <w:pStyle w:val="BodyText"/>
        <w:rPr>
          <w:i w:val="0"/>
          <w:color w:val="auto"/>
          <w:lang w:val="es-AR"/>
        </w:rPr>
      </w:pPr>
      <w:r w:rsidRPr="00767BDA">
        <w:rPr>
          <w:i w:val="0"/>
          <w:color w:val="auto"/>
          <w:lang w:val="es-AR"/>
        </w:rPr>
        <w:t>Microweg 22</w:t>
      </w:r>
    </w:p>
    <w:p w14:paraId="3FF66555" w14:textId="77777777" w:rsidR="00F23821" w:rsidRPr="00767BDA" w:rsidRDefault="00F23821" w:rsidP="00F23821">
      <w:pPr>
        <w:pStyle w:val="BodyText"/>
        <w:rPr>
          <w:i w:val="0"/>
          <w:color w:val="auto"/>
          <w:lang w:val="sv-SE"/>
        </w:rPr>
      </w:pPr>
      <w:r w:rsidRPr="00767BDA">
        <w:rPr>
          <w:i w:val="0"/>
          <w:color w:val="auto"/>
          <w:lang w:val="sv-SE"/>
        </w:rPr>
        <w:t>6545 CM Nijmegen</w:t>
      </w:r>
    </w:p>
    <w:p w14:paraId="6A9A3642" w14:textId="77777777" w:rsidR="00F23821" w:rsidRPr="00767BDA" w:rsidRDefault="00F23821" w:rsidP="00F23821">
      <w:pPr>
        <w:pStyle w:val="BodyText"/>
        <w:rPr>
          <w:i w:val="0"/>
          <w:color w:val="auto"/>
          <w:lang w:val="sv-SE"/>
        </w:rPr>
      </w:pPr>
      <w:r w:rsidRPr="00767BDA">
        <w:rPr>
          <w:i w:val="0"/>
          <w:color w:val="auto"/>
          <w:lang w:val="sv-SE"/>
        </w:rPr>
        <w:t>Nizozemska</w:t>
      </w:r>
    </w:p>
    <w:p w14:paraId="39206DA6" w14:textId="77777777" w:rsidR="00F23821" w:rsidRPr="00767BDA" w:rsidRDefault="00F23821" w:rsidP="00F23821">
      <w:pPr>
        <w:pStyle w:val="BodyText"/>
        <w:rPr>
          <w:i w:val="0"/>
          <w:color w:val="auto"/>
          <w:lang w:val="sv-SE"/>
        </w:rPr>
      </w:pPr>
    </w:p>
    <w:p w14:paraId="2C1B53D2" w14:textId="0F2303FA" w:rsidR="00F23821" w:rsidRPr="00767BDA" w:rsidDel="00CF00F2" w:rsidRDefault="00F23821" w:rsidP="00F23821">
      <w:pPr>
        <w:pStyle w:val="BodyText"/>
        <w:rPr>
          <w:del w:id="31" w:author="MAH reviewer" w:date="2025-04-22T16:13:00Z"/>
          <w:i w:val="0"/>
          <w:color w:val="auto"/>
          <w:lang w:val="sv-SE"/>
        </w:rPr>
      </w:pPr>
      <w:del w:id="32" w:author="MAH reviewer" w:date="2025-04-22T16:13:00Z">
        <w:r w:rsidRPr="00767BDA" w:rsidDel="00CF00F2">
          <w:rPr>
            <w:i w:val="0"/>
            <w:color w:val="auto"/>
            <w:lang w:val="sv-SE"/>
          </w:rPr>
          <w:delText>Wessling Hungary Kft</w:delText>
        </w:r>
      </w:del>
    </w:p>
    <w:p w14:paraId="2F6B62F3" w14:textId="6897E2E4" w:rsidR="00F23821" w:rsidRPr="00767BDA" w:rsidDel="00CF00F2" w:rsidRDefault="00F23821" w:rsidP="00F23821">
      <w:pPr>
        <w:pStyle w:val="BodyText"/>
        <w:rPr>
          <w:del w:id="33" w:author="MAH reviewer" w:date="2025-04-22T16:13:00Z"/>
          <w:i w:val="0"/>
          <w:color w:val="auto"/>
          <w:lang w:val="sv-SE"/>
        </w:rPr>
      </w:pPr>
      <w:del w:id="34" w:author="MAH reviewer" w:date="2025-04-22T16:13:00Z">
        <w:r w:rsidRPr="00767BDA" w:rsidDel="00CF00F2">
          <w:rPr>
            <w:i w:val="0"/>
            <w:color w:val="auto"/>
            <w:lang w:val="sv-SE"/>
          </w:rPr>
          <w:delText>Anonymus u. 6, Budapest,</w:delText>
        </w:r>
      </w:del>
    </w:p>
    <w:p w14:paraId="45BFDEF1" w14:textId="561B2A36" w:rsidR="00F23821" w:rsidRPr="00767BDA" w:rsidDel="00CF00F2" w:rsidRDefault="00F23821" w:rsidP="00F23821">
      <w:pPr>
        <w:pStyle w:val="BodyText"/>
        <w:rPr>
          <w:del w:id="35" w:author="MAH reviewer" w:date="2025-04-22T16:13:00Z"/>
          <w:i w:val="0"/>
          <w:color w:val="auto"/>
          <w:lang w:val="sv-SE"/>
        </w:rPr>
      </w:pPr>
      <w:del w:id="36" w:author="MAH reviewer" w:date="2025-04-22T16:13:00Z">
        <w:r w:rsidRPr="00767BDA" w:rsidDel="00CF00F2">
          <w:rPr>
            <w:i w:val="0"/>
            <w:color w:val="auto"/>
            <w:lang w:val="sv-SE"/>
          </w:rPr>
          <w:delText>1045, Madžarska</w:delText>
        </w:r>
      </w:del>
    </w:p>
    <w:p w14:paraId="6CD89525" w14:textId="6B2F4EA7" w:rsidR="00F23821" w:rsidRPr="00767BDA" w:rsidDel="00CF00F2" w:rsidRDefault="00F23821" w:rsidP="00F23821">
      <w:pPr>
        <w:pStyle w:val="BodyText"/>
        <w:rPr>
          <w:del w:id="37" w:author="MAH reviewer" w:date="2025-04-22T16:13:00Z"/>
          <w:i w:val="0"/>
          <w:color w:val="auto"/>
          <w:lang w:val="sv-SE"/>
        </w:rPr>
      </w:pPr>
    </w:p>
    <w:p w14:paraId="4BDEA53A" w14:textId="77777777" w:rsidR="00F23821" w:rsidRPr="00767BDA" w:rsidRDefault="00F23821" w:rsidP="00F23821">
      <w:pPr>
        <w:pStyle w:val="BodyText"/>
        <w:rPr>
          <w:i w:val="0"/>
          <w:color w:val="auto"/>
          <w:lang w:val="sv-SE"/>
        </w:rPr>
      </w:pPr>
      <w:r w:rsidRPr="00767BDA">
        <w:rPr>
          <w:i w:val="0"/>
          <w:color w:val="auto"/>
          <w:lang w:val="sv-SE"/>
        </w:rPr>
        <w:t>LABORATORI FUNDACIÓ DAU</w:t>
      </w:r>
    </w:p>
    <w:p w14:paraId="3775746B" w14:textId="77777777" w:rsidR="00F23821" w:rsidRPr="00767BDA" w:rsidRDefault="00F23821" w:rsidP="00F23821">
      <w:pPr>
        <w:pStyle w:val="BodyText"/>
        <w:rPr>
          <w:i w:val="0"/>
          <w:color w:val="auto"/>
          <w:lang w:val="es-AR"/>
        </w:rPr>
      </w:pPr>
      <w:r w:rsidRPr="00767BDA">
        <w:rPr>
          <w:i w:val="0"/>
          <w:color w:val="auto"/>
          <w:lang w:val="es-AR"/>
        </w:rPr>
        <w:t>C/ C, 12-14 Pol. Ind. Zona Franca, Barcelona,</w:t>
      </w:r>
    </w:p>
    <w:p w14:paraId="2FFFF840" w14:textId="77777777" w:rsidR="00F23821" w:rsidRPr="00767BDA" w:rsidRDefault="00F23821" w:rsidP="00F23821">
      <w:pPr>
        <w:pStyle w:val="BodyText"/>
        <w:rPr>
          <w:i w:val="0"/>
          <w:color w:val="auto"/>
          <w:lang w:val="es-AR"/>
        </w:rPr>
      </w:pPr>
      <w:r w:rsidRPr="00767BDA">
        <w:rPr>
          <w:i w:val="0"/>
          <w:color w:val="auto"/>
          <w:lang w:val="es-AR"/>
        </w:rPr>
        <w:t>08040 Barcelona, Španija</w:t>
      </w:r>
    </w:p>
    <w:p w14:paraId="09E37EC1" w14:textId="77777777" w:rsidR="00F23821" w:rsidRPr="00767BDA" w:rsidRDefault="00F23821" w:rsidP="00F23821">
      <w:pPr>
        <w:pStyle w:val="BodyText"/>
        <w:rPr>
          <w:i w:val="0"/>
          <w:color w:val="auto"/>
          <w:lang w:val="es-AR"/>
        </w:rPr>
      </w:pPr>
    </w:p>
    <w:p w14:paraId="77825ADF" w14:textId="77777777" w:rsidR="00F23821" w:rsidRPr="00767BDA" w:rsidRDefault="00F23821" w:rsidP="00F23821">
      <w:pPr>
        <w:pStyle w:val="BodyText"/>
        <w:rPr>
          <w:i w:val="0"/>
          <w:color w:val="auto"/>
          <w:lang w:val="es-AR"/>
        </w:rPr>
      </w:pPr>
      <w:r w:rsidRPr="00767BDA">
        <w:rPr>
          <w:i w:val="0"/>
          <w:color w:val="auto"/>
          <w:lang w:val="es-AR"/>
        </w:rPr>
        <w:t>Accord Healthcare Polska Sp. z.o.o.</w:t>
      </w:r>
    </w:p>
    <w:p w14:paraId="5EE51605" w14:textId="77777777" w:rsidR="00F23821" w:rsidRPr="00714B99" w:rsidRDefault="00F23821" w:rsidP="00F23821">
      <w:pPr>
        <w:pStyle w:val="BodyText"/>
        <w:rPr>
          <w:i w:val="0"/>
          <w:color w:val="auto"/>
        </w:rPr>
      </w:pPr>
      <w:proofErr w:type="spellStart"/>
      <w:r w:rsidRPr="00714B99">
        <w:rPr>
          <w:i w:val="0"/>
          <w:color w:val="auto"/>
        </w:rPr>
        <w:t>ul.Lutomierska</w:t>
      </w:r>
      <w:proofErr w:type="spellEnd"/>
      <w:r w:rsidRPr="00714B99">
        <w:rPr>
          <w:i w:val="0"/>
          <w:color w:val="auto"/>
        </w:rPr>
        <w:t xml:space="preserve"> 50,</w:t>
      </w:r>
    </w:p>
    <w:p w14:paraId="158AA525" w14:textId="77777777" w:rsidR="00F23821" w:rsidRPr="00714B99" w:rsidRDefault="00F23821" w:rsidP="00F23821">
      <w:pPr>
        <w:pStyle w:val="BodyText"/>
        <w:rPr>
          <w:i w:val="0"/>
          <w:color w:val="auto"/>
        </w:rPr>
      </w:pPr>
      <w:r w:rsidRPr="00714B99">
        <w:rPr>
          <w:i w:val="0"/>
          <w:color w:val="auto"/>
        </w:rPr>
        <w:t xml:space="preserve">95-200, </w:t>
      </w:r>
      <w:proofErr w:type="spellStart"/>
      <w:r w:rsidRPr="00714B99">
        <w:rPr>
          <w:i w:val="0"/>
          <w:color w:val="auto"/>
        </w:rPr>
        <w:t>Pabianice</w:t>
      </w:r>
      <w:proofErr w:type="spellEnd"/>
      <w:r w:rsidRPr="00714B99">
        <w:rPr>
          <w:i w:val="0"/>
          <w:color w:val="auto"/>
        </w:rPr>
        <w:t>,</w:t>
      </w:r>
    </w:p>
    <w:p w14:paraId="02EE426E" w14:textId="77777777" w:rsidR="00F23821" w:rsidRPr="00714B99" w:rsidRDefault="00F23821" w:rsidP="00F23821">
      <w:pPr>
        <w:pStyle w:val="BodyText"/>
        <w:rPr>
          <w:i w:val="0"/>
          <w:color w:val="auto"/>
        </w:rPr>
      </w:pPr>
      <w:proofErr w:type="spellStart"/>
      <w:r>
        <w:rPr>
          <w:i w:val="0"/>
          <w:color w:val="auto"/>
        </w:rPr>
        <w:t>Poljska</w:t>
      </w:r>
      <w:proofErr w:type="spellEnd"/>
    </w:p>
    <w:p w14:paraId="09771C1A" w14:textId="77777777" w:rsidR="00F23821" w:rsidRPr="00714B99" w:rsidRDefault="00F23821" w:rsidP="00F23821">
      <w:pPr>
        <w:pStyle w:val="BodyText"/>
        <w:rPr>
          <w:i w:val="0"/>
          <w:color w:val="auto"/>
        </w:rPr>
      </w:pPr>
    </w:p>
    <w:p w14:paraId="397DD662" w14:textId="77777777" w:rsidR="00F23821" w:rsidRPr="00714B99" w:rsidRDefault="00F23821" w:rsidP="00F23821">
      <w:pPr>
        <w:pStyle w:val="BodyText"/>
        <w:rPr>
          <w:i w:val="0"/>
          <w:color w:val="auto"/>
        </w:rPr>
      </w:pPr>
      <w:proofErr w:type="spellStart"/>
      <w:r w:rsidRPr="00714B99">
        <w:rPr>
          <w:i w:val="0"/>
          <w:color w:val="auto"/>
        </w:rPr>
        <w:t>Pharmadox</w:t>
      </w:r>
      <w:proofErr w:type="spellEnd"/>
      <w:r w:rsidRPr="00714B99">
        <w:rPr>
          <w:i w:val="0"/>
          <w:color w:val="auto"/>
        </w:rPr>
        <w:t xml:space="preserve"> Healthcare Limited</w:t>
      </w:r>
    </w:p>
    <w:p w14:paraId="2B963C45" w14:textId="77777777" w:rsidR="00F23821" w:rsidRPr="00714B99" w:rsidRDefault="00F23821" w:rsidP="00F23821">
      <w:pPr>
        <w:pStyle w:val="BodyText"/>
        <w:rPr>
          <w:i w:val="0"/>
          <w:color w:val="auto"/>
        </w:rPr>
      </w:pPr>
      <w:r w:rsidRPr="00714B99">
        <w:rPr>
          <w:i w:val="0"/>
          <w:color w:val="auto"/>
        </w:rPr>
        <w:t xml:space="preserve">KW20A </w:t>
      </w:r>
      <w:proofErr w:type="spellStart"/>
      <w:r w:rsidRPr="00714B99">
        <w:rPr>
          <w:i w:val="0"/>
          <w:color w:val="auto"/>
        </w:rPr>
        <w:t>Kordin</w:t>
      </w:r>
      <w:proofErr w:type="spellEnd"/>
      <w:r w:rsidRPr="00714B99">
        <w:rPr>
          <w:i w:val="0"/>
          <w:color w:val="auto"/>
        </w:rPr>
        <w:t xml:space="preserve"> Industrial Park,</w:t>
      </w:r>
    </w:p>
    <w:p w14:paraId="3D92E2FB" w14:textId="77777777" w:rsidR="00F23821" w:rsidRDefault="00F23821" w:rsidP="00F23821">
      <w:pPr>
        <w:pStyle w:val="BodyText"/>
        <w:rPr>
          <w:i w:val="0"/>
          <w:color w:val="auto"/>
        </w:rPr>
      </w:pPr>
      <w:r w:rsidRPr="00714B99">
        <w:rPr>
          <w:i w:val="0"/>
          <w:color w:val="auto"/>
        </w:rPr>
        <w:t>Paola PLA 3000, Malta</w:t>
      </w:r>
    </w:p>
    <w:p w14:paraId="471A8EB3" w14:textId="77777777" w:rsidR="00F23821" w:rsidRDefault="00F23821" w:rsidP="00F23821">
      <w:pPr>
        <w:pStyle w:val="BodyText"/>
        <w:rPr>
          <w:i w:val="0"/>
          <w:color w:val="auto"/>
        </w:rPr>
      </w:pPr>
    </w:p>
    <w:p w14:paraId="60E148DC" w14:textId="77777777" w:rsidR="00F23821" w:rsidRPr="00714B99" w:rsidRDefault="00F23821" w:rsidP="00F23821">
      <w:pPr>
        <w:pStyle w:val="BodyText"/>
        <w:rPr>
          <w:i w:val="0"/>
          <w:color w:val="auto"/>
        </w:rPr>
      </w:pPr>
      <w:r w:rsidRPr="00F23821">
        <w:rPr>
          <w:i w:val="0"/>
          <w:color w:val="auto"/>
        </w:rPr>
        <w:t xml:space="preserve">V </w:t>
      </w:r>
      <w:proofErr w:type="spellStart"/>
      <w:r w:rsidRPr="00F23821">
        <w:rPr>
          <w:i w:val="0"/>
          <w:color w:val="auto"/>
        </w:rPr>
        <w:t>natisnjenem</w:t>
      </w:r>
      <w:proofErr w:type="spellEnd"/>
      <w:r w:rsidRPr="00F23821">
        <w:rPr>
          <w:i w:val="0"/>
          <w:color w:val="auto"/>
        </w:rPr>
        <w:t xml:space="preserve"> </w:t>
      </w:r>
      <w:proofErr w:type="spellStart"/>
      <w:r w:rsidRPr="00F23821">
        <w:rPr>
          <w:i w:val="0"/>
          <w:color w:val="auto"/>
        </w:rPr>
        <w:t>navodilu</w:t>
      </w:r>
      <w:proofErr w:type="spellEnd"/>
      <w:r w:rsidRPr="00F23821">
        <w:rPr>
          <w:i w:val="0"/>
          <w:color w:val="auto"/>
        </w:rPr>
        <w:t xml:space="preserve"> za </w:t>
      </w:r>
      <w:proofErr w:type="spellStart"/>
      <w:r w:rsidRPr="00F23821">
        <w:rPr>
          <w:i w:val="0"/>
          <w:color w:val="auto"/>
        </w:rPr>
        <w:t>uporabo</w:t>
      </w:r>
      <w:proofErr w:type="spellEnd"/>
      <w:r w:rsidRPr="00F23821">
        <w:rPr>
          <w:i w:val="0"/>
          <w:color w:val="auto"/>
        </w:rPr>
        <w:t xml:space="preserve"> </w:t>
      </w:r>
      <w:proofErr w:type="spellStart"/>
      <w:r w:rsidRPr="00F23821">
        <w:rPr>
          <w:i w:val="0"/>
          <w:color w:val="auto"/>
        </w:rPr>
        <w:t>zdravila</w:t>
      </w:r>
      <w:proofErr w:type="spellEnd"/>
      <w:r w:rsidRPr="00F23821">
        <w:rPr>
          <w:i w:val="0"/>
          <w:color w:val="auto"/>
        </w:rPr>
        <w:t xml:space="preserve"> </w:t>
      </w:r>
      <w:proofErr w:type="spellStart"/>
      <w:r w:rsidRPr="00F23821">
        <w:rPr>
          <w:i w:val="0"/>
          <w:color w:val="auto"/>
        </w:rPr>
        <w:t>morata</w:t>
      </w:r>
      <w:proofErr w:type="spellEnd"/>
      <w:r w:rsidRPr="00F23821">
        <w:rPr>
          <w:i w:val="0"/>
          <w:color w:val="auto"/>
        </w:rPr>
        <w:t xml:space="preserve"> </w:t>
      </w:r>
      <w:proofErr w:type="spellStart"/>
      <w:r w:rsidRPr="00F23821">
        <w:rPr>
          <w:i w:val="0"/>
          <w:color w:val="auto"/>
        </w:rPr>
        <w:t>biti</w:t>
      </w:r>
      <w:proofErr w:type="spellEnd"/>
      <w:r w:rsidRPr="00F23821">
        <w:rPr>
          <w:i w:val="0"/>
          <w:color w:val="auto"/>
        </w:rPr>
        <w:t xml:space="preserve"> </w:t>
      </w:r>
      <w:proofErr w:type="spellStart"/>
      <w:r w:rsidRPr="00F23821">
        <w:rPr>
          <w:i w:val="0"/>
          <w:color w:val="auto"/>
        </w:rPr>
        <w:t>navedena</w:t>
      </w:r>
      <w:proofErr w:type="spellEnd"/>
      <w:r w:rsidRPr="00F23821">
        <w:rPr>
          <w:i w:val="0"/>
          <w:color w:val="auto"/>
        </w:rPr>
        <w:t xml:space="preserve"> </w:t>
      </w:r>
      <w:proofErr w:type="spellStart"/>
      <w:r w:rsidRPr="00F23821">
        <w:rPr>
          <w:i w:val="0"/>
          <w:color w:val="auto"/>
        </w:rPr>
        <w:t>ime</w:t>
      </w:r>
      <w:proofErr w:type="spellEnd"/>
      <w:r w:rsidRPr="00F23821">
        <w:rPr>
          <w:i w:val="0"/>
          <w:color w:val="auto"/>
        </w:rPr>
        <w:t xml:space="preserve"> in </w:t>
      </w:r>
      <w:proofErr w:type="spellStart"/>
      <w:r w:rsidRPr="00F23821">
        <w:rPr>
          <w:i w:val="0"/>
          <w:color w:val="auto"/>
        </w:rPr>
        <w:t>naslov</w:t>
      </w:r>
      <w:proofErr w:type="spellEnd"/>
      <w:r w:rsidRPr="00F23821">
        <w:rPr>
          <w:i w:val="0"/>
          <w:color w:val="auto"/>
        </w:rPr>
        <w:t xml:space="preserve"> </w:t>
      </w:r>
      <w:proofErr w:type="spellStart"/>
      <w:r w:rsidRPr="00F23821">
        <w:rPr>
          <w:i w:val="0"/>
          <w:color w:val="auto"/>
        </w:rPr>
        <w:t>proizvajalca</w:t>
      </w:r>
      <w:proofErr w:type="spellEnd"/>
      <w:r w:rsidRPr="00F23821">
        <w:rPr>
          <w:i w:val="0"/>
          <w:color w:val="auto"/>
        </w:rPr>
        <w:t xml:space="preserve">, </w:t>
      </w:r>
      <w:proofErr w:type="spellStart"/>
      <w:r w:rsidRPr="00F23821">
        <w:rPr>
          <w:i w:val="0"/>
          <w:color w:val="auto"/>
        </w:rPr>
        <w:t>odgovornega</w:t>
      </w:r>
      <w:proofErr w:type="spellEnd"/>
      <w:r w:rsidRPr="00F23821">
        <w:rPr>
          <w:i w:val="0"/>
          <w:color w:val="auto"/>
        </w:rPr>
        <w:t xml:space="preserve"> za </w:t>
      </w:r>
      <w:proofErr w:type="spellStart"/>
      <w:r w:rsidRPr="00F23821">
        <w:rPr>
          <w:i w:val="0"/>
          <w:color w:val="auto"/>
        </w:rPr>
        <w:t>sprostitev</w:t>
      </w:r>
      <w:proofErr w:type="spellEnd"/>
      <w:r w:rsidRPr="00F23821">
        <w:rPr>
          <w:i w:val="0"/>
          <w:color w:val="auto"/>
        </w:rPr>
        <w:t xml:space="preserve"> </w:t>
      </w:r>
      <w:proofErr w:type="spellStart"/>
      <w:r w:rsidRPr="00F23821">
        <w:rPr>
          <w:i w:val="0"/>
          <w:color w:val="auto"/>
        </w:rPr>
        <w:t>zadevne</w:t>
      </w:r>
      <w:proofErr w:type="spellEnd"/>
      <w:r w:rsidRPr="00F23821">
        <w:rPr>
          <w:i w:val="0"/>
          <w:color w:val="auto"/>
        </w:rPr>
        <w:t xml:space="preserve"> </w:t>
      </w:r>
      <w:proofErr w:type="spellStart"/>
      <w:r w:rsidRPr="00F23821">
        <w:rPr>
          <w:i w:val="0"/>
          <w:color w:val="auto"/>
        </w:rPr>
        <w:t>serije</w:t>
      </w:r>
      <w:proofErr w:type="spellEnd"/>
      <w:r>
        <w:rPr>
          <w:i w:val="0"/>
          <w:color w:val="auto"/>
        </w:rPr>
        <w:t>.</w:t>
      </w:r>
    </w:p>
    <w:p w14:paraId="3DB505FA" w14:textId="77777777" w:rsidR="00374D70" w:rsidRPr="007F187C" w:rsidRDefault="00374D70" w:rsidP="009712BB">
      <w:pPr>
        <w:rPr>
          <w:noProof/>
          <w:lang w:val="sl-SI"/>
        </w:rPr>
      </w:pPr>
    </w:p>
    <w:p w14:paraId="64B30A6E" w14:textId="77777777" w:rsidR="0077161E" w:rsidRPr="007F187C" w:rsidRDefault="0077161E" w:rsidP="009712BB">
      <w:pPr>
        <w:rPr>
          <w:noProof/>
          <w:lang w:val="sl-SI"/>
        </w:rPr>
      </w:pPr>
    </w:p>
    <w:p w14:paraId="43A40A28" w14:textId="77777777" w:rsidR="00374D70" w:rsidRPr="007F187C" w:rsidRDefault="00374D70" w:rsidP="009712BB">
      <w:pPr>
        <w:keepNext/>
        <w:rPr>
          <w:b/>
          <w:noProof/>
          <w:lang w:val="sl-SI"/>
        </w:rPr>
      </w:pPr>
      <w:r w:rsidRPr="007F187C">
        <w:rPr>
          <w:b/>
          <w:noProof/>
          <w:lang w:val="sl-SI"/>
        </w:rPr>
        <w:t>B.</w:t>
      </w:r>
      <w:r w:rsidRPr="007F187C">
        <w:rPr>
          <w:b/>
          <w:noProof/>
          <w:lang w:val="sl-SI"/>
        </w:rPr>
        <w:tab/>
        <w:t>POGOJI ALI OMEJITVE GLEDE OSKRBE IN UPORABE</w:t>
      </w:r>
    </w:p>
    <w:p w14:paraId="07268577" w14:textId="77777777" w:rsidR="00374D70" w:rsidRPr="007F187C" w:rsidRDefault="00374D70" w:rsidP="009712BB">
      <w:pPr>
        <w:keepNext/>
        <w:numPr>
          <w:ilvl w:val="12"/>
          <w:numId w:val="0"/>
        </w:numPr>
        <w:rPr>
          <w:noProof/>
          <w:lang w:val="sl-SI"/>
        </w:rPr>
      </w:pPr>
    </w:p>
    <w:p w14:paraId="6BDACD0A" w14:textId="77777777" w:rsidR="00374D70" w:rsidRPr="007F187C" w:rsidRDefault="00374D70" w:rsidP="009712BB">
      <w:pPr>
        <w:numPr>
          <w:ilvl w:val="12"/>
          <w:numId w:val="0"/>
        </w:numPr>
        <w:rPr>
          <w:noProof/>
          <w:lang w:val="sl-SI"/>
        </w:rPr>
      </w:pPr>
      <w:r w:rsidRPr="007F187C">
        <w:rPr>
          <w:noProof/>
          <w:lang w:val="sl-SI"/>
        </w:rPr>
        <w:t>Predpisovanje in izdaja zdravila je le na recept.</w:t>
      </w:r>
    </w:p>
    <w:p w14:paraId="43F8FC48" w14:textId="77777777" w:rsidR="00374D70" w:rsidRPr="007F187C" w:rsidRDefault="00374D70" w:rsidP="009712BB">
      <w:pPr>
        <w:numPr>
          <w:ilvl w:val="12"/>
          <w:numId w:val="0"/>
        </w:numPr>
        <w:rPr>
          <w:noProof/>
          <w:lang w:val="sl-SI"/>
        </w:rPr>
      </w:pPr>
    </w:p>
    <w:p w14:paraId="41F3358A" w14:textId="77777777" w:rsidR="008F3212" w:rsidRPr="007F187C" w:rsidRDefault="008F3212" w:rsidP="009712BB">
      <w:pPr>
        <w:numPr>
          <w:ilvl w:val="12"/>
          <w:numId w:val="0"/>
        </w:numPr>
        <w:rPr>
          <w:noProof/>
          <w:lang w:val="sl-SI"/>
        </w:rPr>
      </w:pPr>
    </w:p>
    <w:p w14:paraId="2A59D1BD" w14:textId="77777777" w:rsidR="008F3212" w:rsidRPr="007F187C" w:rsidRDefault="008F3212" w:rsidP="009712BB">
      <w:pPr>
        <w:keepNext/>
        <w:rPr>
          <w:b/>
          <w:bCs/>
          <w:noProof/>
          <w:lang w:val="sl-SI"/>
        </w:rPr>
      </w:pPr>
      <w:r w:rsidRPr="007F187C">
        <w:rPr>
          <w:b/>
          <w:bCs/>
          <w:noProof/>
          <w:lang w:val="sl-SI"/>
        </w:rPr>
        <w:t>C.</w:t>
      </w:r>
      <w:r w:rsidRPr="007F187C">
        <w:rPr>
          <w:b/>
          <w:bCs/>
          <w:noProof/>
          <w:lang w:val="sl-SI"/>
        </w:rPr>
        <w:tab/>
        <w:t>DRUGI POGOJI IN ZAHTEVE DOVOLJENJA ZA PROMET Z ZDRAVILOM</w:t>
      </w:r>
    </w:p>
    <w:p w14:paraId="52D01AFF" w14:textId="77777777" w:rsidR="008F3212" w:rsidRPr="007F187C" w:rsidRDefault="008F3212" w:rsidP="009712BB">
      <w:pPr>
        <w:keepNext/>
        <w:rPr>
          <w:noProof/>
          <w:lang w:val="sl-SI"/>
        </w:rPr>
      </w:pPr>
    </w:p>
    <w:p w14:paraId="14A89297" w14:textId="77777777" w:rsidR="008F3212" w:rsidRPr="007F187C" w:rsidRDefault="00831EEA" w:rsidP="009712BB">
      <w:pPr>
        <w:keepNext/>
        <w:rPr>
          <w:b/>
          <w:noProof/>
          <w:szCs w:val="22"/>
          <w:lang w:val="sl-SI"/>
        </w:rPr>
      </w:pPr>
      <w:r w:rsidRPr="007F187C">
        <w:rPr>
          <w:noProof/>
          <w:szCs w:val="22"/>
          <w:lang w:val="sl-SI"/>
        </w:rPr>
        <w:t>●</w:t>
      </w:r>
      <w:r w:rsidRPr="007F187C">
        <w:rPr>
          <w:b/>
          <w:noProof/>
          <w:szCs w:val="22"/>
          <w:lang w:val="sl-SI"/>
        </w:rPr>
        <w:tab/>
      </w:r>
      <w:r w:rsidR="008F3212" w:rsidRPr="007F187C">
        <w:rPr>
          <w:b/>
          <w:noProof/>
          <w:szCs w:val="22"/>
          <w:lang w:val="sl-SI"/>
        </w:rPr>
        <w:t>Redno posodobljena poročila o varnosti zdravila (PSUR)</w:t>
      </w:r>
    </w:p>
    <w:p w14:paraId="220C5830" w14:textId="77777777" w:rsidR="008F3212" w:rsidRPr="007F187C" w:rsidRDefault="008F3212" w:rsidP="009712BB">
      <w:pPr>
        <w:keepNext/>
        <w:rPr>
          <w:noProof/>
          <w:szCs w:val="22"/>
          <w:lang w:val="sl-SI"/>
        </w:rPr>
      </w:pPr>
    </w:p>
    <w:p w14:paraId="4E9FFF28" w14:textId="77777777" w:rsidR="00374D70" w:rsidRPr="007F187C" w:rsidRDefault="000928C0" w:rsidP="009712BB">
      <w:pPr>
        <w:numPr>
          <w:ilvl w:val="12"/>
          <w:numId w:val="0"/>
        </w:numPr>
        <w:rPr>
          <w:noProof/>
          <w:lang w:val="sl-SI"/>
        </w:rPr>
      </w:pPr>
      <w:r w:rsidRPr="007F187C">
        <w:rPr>
          <w:noProof/>
          <w:szCs w:val="22"/>
          <w:lang w:val="sl-SI"/>
        </w:rPr>
        <w:t xml:space="preserve">Zahteve glede predložitve </w:t>
      </w:r>
      <w:r w:rsidR="00BB4A2A">
        <w:rPr>
          <w:noProof/>
          <w:szCs w:val="22"/>
          <w:lang w:val="sl-SI"/>
        </w:rPr>
        <w:t>PSUR</w:t>
      </w:r>
      <w:r w:rsidRPr="007F187C">
        <w:rPr>
          <w:noProof/>
          <w:szCs w:val="22"/>
          <w:lang w:val="sl-SI"/>
        </w:rPr>
        <w:t xml:space="preserve"> za to zdravilo so določene v seznamu referenčnih datumov EU (seznamu EURD), opredeljenem v členu 107c(7) Direktive 2001/83/ES, in vseh kasnejših posodobitvah, objavljenih na evropskem spletnem portalu o zdravilih.</w:t>
      </w:r>
    </w:p>
    <w:p w14:paraId="6B0C7393" w14:textId="77777777" w:rsidR="008F3212" w:rsidRPr="007F187C" w:rsidRDefault="008F3212" w:rsidP="009712BB">
      <w:pPr>
        <w:numPr>
          <w:ilvl w:val="12"/>
          <w:numId w:val="0"/>
        </w:numPr>
        <w:rPr>
          <w:noProof/>
          <w:lang w:val="sl-SI"/>
        </w:rPr>
      </w:pPr>
    </w:p>
    <w:p w14:paraId="57BACAA2" w14:textId="77777777" w:rsidR="008F3212" w:rsidRPr="007F187C" w:rsidRDefault="008F3212" w:rsidP="009712BB">
      <w:pPr>
        <w:numPr>
          <w:ilvl w:val="12"/>
          <w:numId w:val="0"/>
        </w:numPr>
        <w:rPr>
          <w:noProof/>
          <w:lang w:val="sl-SI"/>
        </w:rPr>
      </w:pPr>
    </w:p>
    <w:p w14:paraId="33FC88FC" w14:textId="77777777" w:rsidR="00374D70" w:rsidRPr="007F187C" w:rsidRDefault="008F3212" w:rsidP="009712BB">
      <w:pPr>
        <w:keepNext/>
        <w:ind w:left="567" w:hanging="567"/>
        <w:rPr>
          <w:b/>
          <w:noProof/>
          <w:lang w:val="sl-SI"/>
        </w:rPr>
      </w:pPr>
      <w:r w:rsidRPr="007F187C">
        <w:rPr>
          <w:b/>
          <w:noProof/>
          <w:lang w:val="sl-SI"/>
        </w:rPr>
        <w:t>D</w:t>
      </w:r>
      <w:r w:rsidR="00374D70" w:rsidRPr="007F187C">
        <w:rPr>
          <w:b/>
          <w:noProof/>
          <w:lang w:val="sl-SI"/>
        </w:rPr>
        <w:t>.</w:t>
      </w:r>
      <w:r w:rsidR="00374D70" w:rsidRPr="007F187C">
        <w:rPr>
          <w:b/>
          <w:noProof/>
          <w:lang w:val="sl-SI"/>
        </w:rPr>
        <w:tab/>
      </w:r>
      <w:r w:rsidRPr="007F187C">
        <w:rPr>
          <w:b/>
          <w:bCs/>
          <w:noProof/>
          <w:lang w:val="sl-SI"/>
        </w:rPr>
        <w:t>POGOJI</w:t>
      </w:r>
      <w:r w:rsidRPr="007F187C">
        <w:rPr>
          <w:b/>
          <w:bCs/>
          <w:noProof/>
          <w:szCs w:val="22"/>
          <w:lang w:val="sl-SI"/>
        </w:rPr>
        <w:t xml:space="preserve"> ALI OMEJITVE V ZVEZI Z VARNO IN UČINKOVITO UPORABO ZDRAVILA</w:t>
      </w:r>
    </w:p>
    <w:p w14:paraId="7A20071B" w14:textId="77777777" w:rsidR="00374D70" w:rsidRPr="007F187C" w:rsidRDefault="00374D70" w:rsidP="009712BB">
      <w:pPr>
        <w:keepNext/>
        <w:rPr>
          <w:noProof/>
          <w:lang w:val="sl-SI"/>
        </w:rPr>
      </w:pPr>
    </w:p>
    <w:p w14:paraId="39BD95AA" w14:textId="77777777" w:rsidR="00712351" w:rsidRPr="007F187C" w:rsidRDefault="00831EEA" w:rsidP="009712BB">
      <w:pPr>
        <w:keepNext/>
        <w:rPr>
          <w:b/>
          <w:noProof/>
          <w:szCs w:val="22"/>
          <w:lang w:val="sl-SI"/>
        </w:rPr>
      </w:pPr>
      <w:r w:rsidRPr="007F187C">
        <w:rPr>
          <w:noProof/>
          <w:szCs w:val="22"/>
          <w:lang w:val="sl-SI"/>
        </w:rPr>
        <w:t>●</w:t>
      </w:r>
      <w:r w:rsidRPr="007F187C">
        <w:rPr>
          <w:b/>
          <w:noProof/>
          <w:szCs w:val="22"/>
          <w:lang w:val="sl-SI"/>
        </w:rPr>
        <w:tab/>
      </w:r>
      <w:r w:rsidR="00712351" w:rsidRPr="007F187C">
        <w:rPr>
          <w:b/>
          <w:noProof/>
          <w:szCs w:val="22"/>
          <w:lang w:val="sl-SI"/>
        </w:rPr>
        <w:t>Načrt za obvladovanje tveganj (RMP)</w:t>
      </w:r>
    </w:p>
    <w:p w14:paraId="3923622A" w14:textId="77777777" w:rsidR="00374D70" w:rsidRPr="007F187C" w:rsidRDefault="00374D70" w:rsidP="009712BB">
      <w:pPr>
        <w:keepNext/>
        <w:rPr>
          <w:noProof/>
          <w:u w:val="single"/>
          <w:lang w:val="sl-SI"/>
        </w:rPr>
      </w:pPr>
    </w:p>
    <w:p w14:paraId="1D79C312" w14:textId="77777777" w:rsidR="00374D70" w:rsidRPr="007F187C" w:rsidRDefault="00374D70" w:rsidP="009712BB">
      <w:pPr>
        <w:rPr>
          <w:noProof/>
          <w:lang w:val="sl-SI"/>
        </w:rPr>
      </w:pPr>
      <w:r w:rsidRPr="007F187C">
        <w:rPr>
          <w:noProof/>
          <w:lang w:val="sl-SI"/>
        </w:rPr>
        <w:t>Imetnik dovoljenja za promet z zdravilom</w:t>
      </w:r>
      <w:r w:rsidR="00D55730" w:rsidRPr="007F187C">
        <w:rPr>
          <w:noProof/>
          <w:lang w:val="sl-SI"/>
        </w:rPr>
        <w:t xml:space="preserve"> </w:t>
      </w:r>
      <w:r w:rsidRPr="007F187C">
        <w:rPr>
          <w:noProof/>
          <w:lang w:val="sl-SI"/>
        </w:rPr>
        <w:t xml:space="preserve">bo izvedel </w:t>
      </w:r>
      <w:r w:rsidR="00712351" w:rsidRPr="007F187C">
        <w:rPr>
          <w:noProof/>
          <w:lang w:val="sl-SI"/>
        </w:rPr>
        <w:t xml:space="preserve">zahtevane </w:t>
      </w:r>
      <w:r w:rsidRPr="007F187C">
        <w:rPr>
          <w:noProof/>
          <w:lang w:val="sl-SI"/>
        </w:rPr>
        <w:t>farmakovigilančne aktivnosti</w:t>
      </w:r>
      <w:r w:rsidR="00712351" w:rsidRPr="007F187C">
        <w:rPr>
          <w:noProof/>
          <w:lang w:val="sl-SI"/>
        </w:rPr>
        <w:t xml:space="preserve"> in ukrepe</w:t>
      </w:r>
      <w:r w:rsidRPr="007F187C">
        <w:rPr>
          <w:noProof/>
          <w:lang w:val="sl-SI"/>
        </w:rPr>
        <w:t>, podrobno opisane v sprejetem v RMP, predloženem v modulu 1.8.2</w:t>
      </w:r>
      <w:r w:rsidR="00D55730" w:rsidRPr="007F187C">
        <w:rPr>
          <w:noProof/>
          <w:lang w:val="sl-SI"/>
        </w:rPr>
        <w:t xml:space="preserve"> </w:t>
      </w:r>
      <w:r w:rsidRPr="007F187C">
        <w:rPr>
          <w:noProof/>
          <w:lang w:val="sl-SI"/>
        </w:rPr>
        <w:t xml:space="preserve">dovoljenja za promet z zdravilom, in vseh nadaljnjih </w:t>
      </w:r>
      <w:r w:rsidR="00712351" w:rsidRPr="007F187C">
        <w:rPr>
          <w:noProof/>
          <w:lang w:val="sl-SI"/>
        </w:rPr>
        <w:t xml:space="preserve">sprejetih </w:t>
      </w:r>
      <w:r w:rsidRPr="007F187C">
        <w:rPr>
          <w:noProof/>
          <w:lang w:val="sl-SI"/>
        </w:rPr>
        <w:t>posodobitvah RMP.</w:t>
      </w:r>
    </w:p>
    <w:p w14:paraId="633D4CE6" w14:textId="77777777" w:rsidR="00374D70" w:rsidRPr="007F187C" w:rsidRDefault="00374D70" w:rsidP="009712BB">
      <w:pPr>
        <w:rPr>
          <w:noProof/>
          <w:lang w:val="sl-SI"/>
        </w:rPr>
      </w:pPr>
    </w:p>
    <w:p w14:paraId="41BBF8B5" w14:textId="77777777" w:rsidR="00374D70" w:rsidRPr="007F187C" w:rsidRDefault="00712351" w:rsidP="009712BB">
      <w:pPr>
        <w:keepNext/>
        <w:rPr>
          <w:noProof/>
          <w:lang w:val="sl-SI"/>
        </w:rPr>
      </w:pPr>
      <w:r w:rsidRPr="007F187C">
        <w:rPr>
          <w:noProof/>
          <w:lang w:val="sl-SI"/>
        </w:rPr>
        <w:t>P</w:t>
      </w:r>
      <w:r w:rsidR="00374D70" w:rsidRPr="007F187C">
        <w:rPr>
          <w:noProof/>
          <w:lang w:val="sl-SI"/>
        </w:rPr>
        <w:t xml:space="preserve">osodobljen RMP </w:t>
      </w:r>
      <w:r w:rsidRPr="007F187C">
        <w:rPr>
          <w:noProof/>
          <w:lang w:val="sl-SI"/>
        </w:rPr>
        <w:t xml:space="preserve">je treba </w:t>
      </w:r>
      <w:r w:rsidR="00374D70" w:rsidRPr="007F187C">
        <w:rPr>
          <w:noProof/>
          <w:lang w:val="sl-SI"/>
        </w:rPr>
        <w:t>predložiti:</w:t>
      </w:r>
    </w:p>
    <w:p w14:paraId="634119D5" w14:textId="77777777" w:rsidR="00712351" w:rsidRPr="007F187C" w:rsidRDefault="00712351" w:rsidP="009712BB">
      <w:pPr>
        <w:numPr>
          <w:ilvl w:val="0"/>
          <w:numId w:val="44"/>
        </w:numPr>
        <w:tabs>
          <w:tab w:val="clear" w:pos="567"/>
          <w:tab w:val="left" w:pos="1134"/>
        </w:tabs>
        <w:ind w:left="1134" w:hanging="567"/>
        <w:rPr>
          <w:noProof/>
          <w:szCs w:val="22"/>
          <w:lang w:val="sl-SI"/>
        </w:rPr>
      </w:pPr>
      <w:r w:rsidRPr="007F187C">
        <w:rPr>
          <w:noProof/>
          <w:szCs w:val="22"/>
          <w:lang w:val="sl-SI"/>
        </w:rPr>
        <w:t xml:space="preserve">na </w:t>
      </w:r>
      <w:r w:rsidRPr="007F187C">
        <w:rPr>
          <w:iCs/>
          <w:noProof/>
          <w:szCs w:val="22"/>
          <w:lang w:val="sl-SI"/>
        </w:rPr>
        <w:t>zahtevo</w:t>
      </w:r>
      <w:r w:rsidRPr="007F187C">
        <w:rPr>
          <w:noProof/>
          <w:szCs w:val="22"/>
          <w:lang w:val="sl-SI"/>
        </w:rPr>
        <w:t xml:space="preserve"> Evropske agencije za zdravila;</w:t>
      </w:r>
    </w:p>
    <w:p w14:paraId="5388F7AA" w14:textId="77777777" w:rsidR="00712351" w:rsidRPr="007F187C" w:rsidRDefault="00712351" w:rsidP="009712BB">
      <w:pPr>
        <w:numPr>
          <w:ilvl w:val="0"/>
          <w:numId w:val="44"/>
        </w:numPr>
        <w:tabs>
          <w:tab w:val="clear" w:pos="567"/>
          <w:tab w:val="left" w:pos="1134"/>
        </w:tabs>
        <w:ind w:left="1134" w:hanging="567"/>
        <w:rPr>
          <w:noProof/>
          <w:szCs w:val="22"/>
          <w:lang w:val="sl-SI"/>
        </w:rPr>
      </w:pPr>
      <w:r w:rsidRPr="007F187C">
        <w:rPr>
          <w:noProof/>
          <w:szCs w:val="22"/>
          <w:lang w:val="sl-SI"/>
        </w:rPr>
        <w:t xml:space="preserve">ob </w:t>
      </w:r>
      <w:r w:rsidRPr="007F187C">
        <w:rPr>
          <w:iCs/>
          <w:noProof/>
          <w:szCs w:val="22"/>
          <w:lang w:val="sl-SI"/>
        </w:rPr>
        <w:t>vsakršni</w:t>
      </w:r>
      <w:r w:rsidRPr="007F187C">
        <w:rPr>
          <w:noProof/>
          <w:szCs w:val="22"/>
          <w:lang w:val="sl-SI"/>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8921531" w14:textId="77777777" w:rsidR="005C13E6" w:rsidRPr="007F187C" w:rsidRDefault="00374D70" w:rsidP="009712BB">
      <w:pPr>
        <w:jc w:val="center"/>
        <w:rPr>
          <w:noProof/>
          <w:lang w:val="sl-SI"/>
        </w:rPr>
      </w:pPr>
      <w:r w:rsidRPr="007F187C">
        <w:rPr>
          <w:noProof/>
          <w:lang w:val="sl-SI"/>
        </w:rPr>
        <w:br w:type="page"/>
      </w:r>
    </w:p>
    <w:p w14:paraId="2743C9E0" w14:textId="77777777" w:rsidR="000C1F93" w:rsidRPr="007F187C" w:rsidRDefault="000C1F93" w:rsidP="009712BB">
      <w:pPr>
        <w:jc w:val="center"/>
        <w:rPr>
          <w:noProof/>
          <w:lang w:val="sl-SI"/>
        </w:rPr>
      </w:pPr>
    </w:p>
    <w:p w14:paraId="6EA45E61" w14:textId="77777777" w:rsidR="000C1F93" w:rsidRPr="007F187C" w:rsidRDefault="000C1F93" w:rsidP="009712BB">
      <w:pPr>
        <w:jc w:val="center"/>
        <w:rPr>
          <w:noProof/>
          <w:lang w:val="sl-SI"/>
        </w:rPr>
      </w:pPr>
    </w:p>
    <w:p w14:paraId="32C59E6F" w14:textId="77777777" w:rsidR="000C1F93" w:rsidRPr="007F187C" w:rsidRDefault="000C1F93" w:rsidP="009712BB">
      <w:pPr>
        <w:jc w:val="center"/>
        <w:rPr>
          <w:noProof/>
          <w:lang w:val="sl-SI"/>
        </w:rPr>
      </w:pPr>
    </w:p>
    <w:p w14:paraId="625BD114" w14:textId="77777777" w:rsidR="000C1F93" w:rsidRPr="007F187C" w:rsidRDefault="000C1F93" w:rsidP="009712BB">
      <w:pPr>
        <w:jc w:val="center"/>
        <w:rPr>
          <w:noProof/>
          <w:lang w:val="sl-SI"/>
        </w:rPr>
      </w:pPr>
    </w:p>
    <w:p w14:paraId="7770D46A" w14:textId="77777777" w:rsidR="000C1F93" w:rsidRPr="007F187C" w:rsidRDefault="000C1F93" w:rsidP="009712BB">
      <w:pPr>
        <w:jc w:val="center"/>
        <w:rPr>
          <w:noProof/>
          <w:lang w:val="sl-SI"/>
        </w:rPr>
      </w:pPr>
    </w:p>
    <w:p w14:paraId="3E91D2C8" w14:textId="77777777" w:rsidR="000C1F93" w:rsidRPr="007F187C" w:rsidRDefault="000C1F93" w:rsidP="009712BB">
      <w:pPr>
        <w:jc w:val="center"/>
        <w:rPr>
          <w:noProof/>
          <w:lang w:val="sl-SI"/>
        </w:rPr>
      </w:pPr>
    </w:p>
    <w:p w14:paraId="7B500843" w14:textId="77777777" w:rsidR="000C1F93" w:rsidRPr="007F187C" w:rsidRDefault="000C1F93" w:rsidP="009712BB">
      <w:pPr>
        <w:jc w:val="center"/>
        <w:rPr>
          <w:noProof/>
          <w:lang w:val="sl-SI"/>
        </w:rPr>
      </w:pPr>
    </w:p>
    <w:p w14:paraId="4859E8BA" w14:textId="77777777" w:rsidR="000C1F93" w:rsidRPr="007F187C" w:rsidRDefault="000C1F93" w:rsidP="009712BB">
      <w:pPr>
        <w:jc w:val="center"/>
        <w:rPr>
          <w:noProof/>
          <w:lang w:val="sl-SI"/>
        </w:rPr>
      </w:pPr>
    </w:p>
    <w:p w14:paraId="3C42011C" w14:textId="77777777" w:rsidR="000C1F93" w:rsidRPr="007F187C" w:rsidRDefault="000C1F93" w:rsidP="009712BB">
      <w:pPr>
        <w:jc w:val="center"/>
        <w:rPr>
          <w:noProof/>
          <w:lang w:val="sl-SI"/>
        </w:rPr>
      </w:pPr>
    </w:p>
    <w:p w14:paraId="4B316B55" w14:textId="77777777" w:rsidR="000C1F93" w:rsidRPr="007F187C" w:rsidRDefault="000C1F93" w:rsidP="009712BB">
      <w:pPr>
        <w:jc w:val="center"/>
        <w:rPr>
          <w:noProof/>
          <w:lang w:val="sl-SI"/>
        </w:rPr>
      </w:pPr>
    </w:p>
    <w:p w14:paraId="41EF85C1" w14:textId="77777777" w:rsidR="000C1F93" w:rsidRPr="007F187C" w:rsidRDefault="000C1F93" w:rsidP="009712BB">
      <w:pPr>
        <w:jc w:val="center"/>
        <w:rPr>
          <w:noProof/>
          <w:lang w:val="sl-SI"/>
        </w:rPr>
      </w:pPr>
    </w:p>
    <w:p w14:paraId="1CEB09D8" w14:textId="77777777" w:rsidR="000C1F93" w:rsidRPr="007F187C" w:rsidRDefault="000C1F93" w:rsidP="009712BB">
      <w:pPr>
        <w:jc w:val="center"/>
        <w:rPr>
          <w:noProof/>
          <w:lang w:val="sl-SI"/>
        </w:rPr>
      </w:pPr>
    </w:p>
    <w:p w14:paraId="7FE556F1" w14:textId="77777777" w:rsidR="000C1F93" w:rsidRPr="007F187C" w:rsidRDefault="000C1F93" w:rsidP="009712BB">
      <w:pPr>
        <w:jc w:val="center"/>
        <w:rPr>
          <w:noProof/>
          <w:lang w:val="sl-SI"/>
        </w:rPr>
      </w:pPr>
    </w:p>
    <w:p w14:paraId="1C455397" w14:textId="77777777" w:rsidR="000C1F93" w:rsidRPr="007F187C" w:rsidRDefault="000C1F93" w:rsidP="009712BB">
      <w:pPr>
        <w:jc w:val="center"/>
        <w:rPr>
          <w:noProof/>
          <w:lang w:val="sl-SI"/>
        </w:rPr>
      </w:pPr>
    </w:p>
    <w:p w14:paraId="2AA47B08" w14:textId="77777777" w:rsidR="000C1F93" w:rsidRPr="007F187C" w:rsidRDefault="000C1F93" w:rsidP="009712BB">
      <w:pPr>
        <w:jc w:val="center"/>
        <w:rPr>
          <w:noProof/>
          <w:lang w:val="sl-SI"/>
        </w:rPr>
      </w:pPr>
    </w:p>
    <w:p w14:paraId="0310BE12" w14:textId="77777777" w:rsidR="000C1F93" w:rsidRPr="007F187C" w:rsidRDefault="000C1F93" w:rsidP="009712BB">
      <w:pPr>
        <w:jc w:val="center"/>
        <w:rPr>
          <w:noProof/>
          <w:lang w:val="sl-SI"/>
        </w:rPr>
      </w:pPr>
    </w:p>
    <w:p w14:paraId="34587C0D" w14:textId="77777777" w:rsidR="000C1F93" w:rsidRPr="007F187C" w:rsidRDefault="000C1F93" w:rsidP="009712BB">
      <w:pPr>
        <w:jc w:val="center"/>
        <w:rPr>
          <w:noProof/>
          <w:lang w:val="sl-SI"/>
        </w:rPr>
      </w:pPr>
    </w:p>
    <w:p w14:paraId="419BCB74" w14:textId="77777777" w:rsidR="000C1F93" w:rsidRPr="007F187C" w:rsidRDefault="000C1F93" w:rsidP="009712BB">
      <w:pPr>
        <w:jc w:val="center"/>
        <w:rPr>
          <w:noProof/>
          <w:lang w:val="sl-SI"/>
        </w:rPr>
      </w:pPr>
    </w:p>
    <w:p w14:paraId="10D8EB9F" w14:textId="77777777" w:rsidR="000C1F93" w:rsidRPr="007F187C" w:rsidRDefault="000C1F93" w:rsidP="009712BB">
      <w:pPr>
        <w:jc w:val="center"/>
        <w:rPr>
          <w:noProof/>
          <w:lang w:val="sl-SI"/>
        </w:rPr>
      </w:pPr>
    </w:p>
    <w:p w14:paraId="6CD3FB5D" w14:textId="77777777" w:rsidR="000C1F93" w:rsidRPr="007F187C" w:rsidRDefault="000C1F93" w:rsidP="009712BB">
      <w:pPr>
        <w:jc w:val="center"/>
        <w:rPr>
          <w:noProof/>
          <w:lang w:val="sl-SI"/>
        </w:rPr>
      </w:pPr>
    </w:p>
    <w:p w14:paraId="1B5F1F5D" w14:textId="77777777" w:rsidR="000C1F93" w:rsidRPr="007F187C" w:rsidRDefault="000C1F93" w:rsidP="009712BB">
      <w:pPr>
        <w:jc w:val="center"/>
        <w:rPr>
          <w:noProof/>
          <w:lang w:val="sl-SI"/>
        </w:rPr>
      </w:pPr>
    </w:p>
    <w:p w14:paraId="2B4300F0" w14:textId="77777777" w:rsidR="000C1F93" w:rsidRPr="007F187C" w:rsidRDefault="000C1F93" w:rsidP="009712BB">
      <w:pPr>
        <w:jc w:val="center"/>
        <w:rPr>
          <w:noProof/>
          <w:lang w:val="sl-SI"/>
        </w:rPr>
      </w:pPr>
    </w:p>
    <w:p w14:paraId="4487BBF9" w14:textId="77777777" w:rsidR="00BB799A" w:rsidRPr="007F187C" w:rsidRDefault="00ED736F" w:rsidP="009712BB">
      <w:pPr>
        <w:jc w:val="center"/>
        <w:rPr>
          <w:b/>
          <w:noProof/>
          <w:lang w:val="sl-SI"/>
        </w:rPr>
      </w:pPr>
      <w:r w:rsidRPr="007F187C">
        <w:rPr>
          <w:b/>
          <w:noProof/>
          <w:lang w:val="sl-SI"/>
        </w:rPr>
        <w:t>PRILOGA</w:t>
      </w:r>
      <w:r w:rsidR="00BB799A" w:rsidRPr="007F187C">
        <w:rPr>
          <w:b/>
          <w:noProof/>
          <w:lang w:val="sl-SI"/>
        </w:rPr>
        <w:t xml:space="preserve"> III</w:t>
      </w:r>
    </w:p>
    <w:p w14:paraId="26430F8F" w14:textId="77777777" w:rsidR="00BB799A" w:rsidRPr="007F187C" w:rsidRDefault="00BB799A" w:rsidP="009712BB">
      <w:pPr>
        <w:jc w:val="center"/>
        <w:rPr>
          <w:noProof/>
          <w:lang w:val="sl-SI"/>
        </w:rPr>
      </w:pPr>
    </w:p>
    <w:p w14:paraId="75B89B17" w14:textId="77777777" w:rsidR="00BB799A" w:rsidRPr="007F187C" w:rsidRDefault="00BB799A" w:rsidP="009712BB">
      <w:pPr>
        <w:jc w:val="center"/>
        <w:rPr>
          <w:b/>
          <w:noProof/>
          <w:lang w:val="sl-SI"/>
        </w:rPr>
      </w:pPr>
      <w:r w:rsidRPr="007F187C">
        <w:rPr>
          <w:b/>
          <w:noProof/>
          <w:lang w:val="sl-SI"/>
        </w:rPr>
        <w:t>OZNAČEVANJE IN NAVODILO ZA UPORABO</w:t>
      </w:r>
    </w:p>
    <w:p w14:paraId="4622BFC2" w14:textId="77777777" w:rsidR="00FC06F8" w:rsidRPr="007F187C" w:rsidRDefault="00FC06F8" w:rsidP="009712BB">
      <w:pPr>
        <w:widowControl w:val="0"/>
        <w:tabs>
          <w:tab w:val="left" w:pos="1134"/>
          <w:tab w:val="left" w:pos="1701"/>
        </w:tabs>
        <w:jc w:val="center"/>
        <w:outlineLvl w:val="0"/>
        <w:rPr>
          <w:noProof/>
          <w:lang w:val="sl-SI"/>
        </w:rPr>
      </w:pPr>
    </w:p>
    <w:p w14:paraId="3E235FCD" w14:textId="77777777" w:rsidR="00FC06F8" w:rsidRPr="007F187C" w:rsidRDefault="00FC06F8" w:rsidP="009712BB">
      <w:pPr>
        <w:jc w:val="center"/>
        <w:rPr>
          <w:noProof/>
          <w:lang w:val="sl-SI"/>
        </w:rPr>
      </w:pPr>
      <w:r w:rsidRPr="007F187C">
        <w:rPr>
          <w:noProof/>
          <w:lang w:val="sl-SI"/>
        </w:rPr>
        <w:br w:type="page"/>
      </w:r>
    </w:p>
    <w:p w14:paraId="6E1F0BA5" w14:textId="77777777" w:rsidR="00FC06F8" w:rsidRPr="007F187C" w:rsidRDefault="00FC06F8" w:rsidP="009712BB">
      <w:pPr>
        <w:jc w:val="center"/>
        <w:rPr>
          <w:noProof/>
          <w:lang w:val="sl-SI"/>
        </w:rPr>
      </w:pPr>
    </w:p>
    <w:p w14:paraId="380EA06B" w14:textId="77777777" w:rsidR="00FC06F8" w:rsidRPr="007F187C" w:rsidRDefault="00FC06F8" w:rsidP="009712BB">
      <w:pPr>
        <w:jc w:val="center"/>
        <w:rPr>
          <w:noProof/>
          <w:lang w:val="sl-SI"/>
        </w:rPr>
      </w:pPr>
    </w:p>
    <w:p w14:paraId="242CFCDE" w14:textId="77777777" w:rsidR="00FC06F8" w:rsidRPr="007F187C" w:rsidRDefault="00FC06F8" w:rsidP="009712BB">
      <w:pPr>
        <w:jc w:val="center"/>
        <w:rPr>
          <w:noProof/>
          <w:lang w:val="sl-SI"/>
        </w:rPr>
      </w:pPr>
    </w:p>
    <w:p w14:paraId="6CED9BE0" w14:textId="77777777" w:rsidR="00FC06F8" w:rsidRPr="007F187C" w:rsidRDefault="00FC06F8" w:rsidP="009712BB">
      <w:pPr>
        <w:jc w:val="center"/>
        <w:rPr>
          <w:noProof/>
          <w:lang w:val="sl-SI"/>
        </w:rPr>
      </w:pPr>
    </w:p>
    <w:p w14:paraId="7281C84C" w14:textId="77777777" w:rsidR="00FC06F8" w:rsidRPr="007F187C" w:rsidRDefault="00FC06F8" w:rsidP="009712BB">
      <w:pPr>
        <w:jc w:val="center"/>
        <w:rPr>
          <w:noProof/>
          <w:lang w:val="sl-SI"/>
        </w:rPr>
      </w:pPr>
    </w:p>
    <w:p w14:paraId="77EE0969" w14:textId="77777777" w:rsidR="00FC06F8" w:rsidRPr="007F187C" w:rsidRDefault="00FC06F8" w:rsidP="009712BB">
      <w:pPr>
        <w:jc w:val="center"/>
        <w:rPr>
          <w:noProof/>
          <w:lang w:val="sl-SI"/>
        </w:rPr>
      </w:pPr>
    </w:p>
    <w:p w14:paraId="01EC0074" w14:textId="77777777" w:rsidR="00FC06F8" w:rsidRPr="007F187C" w:rsidRDefault="00FC06F8" w:rsidP="009712BB">
      <w:pPr>
        <w:jc w:val="center"/>
        <w:rPr>
          <w:noProof/>
          <w:lang w:val="sl-SI"/>
        </w:rPr>
      </w:pPr>
    </w:p>
    <w:p w14:paraId="55DA06A1" w14:textId="77777777" w:rsidR="00FC06F8" w:rsidRPr="007F187C" w:rsidRDefault="00FC06F8" w:rsidP="009712BB">
      <w:pPr>
        <w:jc w:val="center"/>
        <w:rPr>
          <w:noProof/>
          <w:lang w:val="sl-SI"/>
        </w:rPr>
      </w:pPr>
    </w:p>
    <w:p w14:paraId="283D39F1" w14:textId="77777777" w:rsidR="00FC06F8" w:rsidRPr="007F187C" w:rsidRDefault="00FC06F8" w:rsidP="009712BB">
      <w:pPr>
        <w:jc w:val="center"/>
        <w:rPr>
          <w:noProof/>
          <w:lang w:val="sl-SI"/>
        </w:rPr>
      </w:pPr>
    </w:p>
    <w:p w14:paraId="4FE488CC" w14:textId="77777777" w:rsidR="00FC06F8" w:rsidRPr="007F187C" w:rsidRDefault="00FC06F8" w:rsidP="009712BB">
      <w:pPr>
        <w:jc w:val="center"/>
        <w:rPr>
          <w:noProof/>
          <w:lang w:val="sl-SI"/>
        </w:rPr>
      </w:pPr>
    </w:p>
    <w:p w14:paraId="0D60E76F" w14:textId="77777777" w:rsidR="00FC06F8" w:rsidRPr="007F187C" w:rsidRDefault="00FC06F8" w:rsidP="009712BB">
      <w:pPr>
        <w:jc w:val="center"/>
        <w:rPr>
          <w:noProof/>
          <w:lang w:val="sl-SI"/>
        </w:rPr>
      </w:pPr>
    </w:p>
    <w:p w14:paraId="599B4153" w14:textId="77777777" w:rsidR="00FC06F8" w:rsidRPr="007F187C" w:rsidRDefault="00FC06F8" w:rsidP="009712BB">
      <w:pPr>
        <w:jc w:val="center"/>
        <w:rPr>
          <w:noProof/>
          <w:lang w:val="sl-SI"/>
        </w:rPr>
      </w:pPr>
    </w:p>
    <w:p w14:paraId="3425E93E" w14:textId="77777777" w:rsidR="00FC06F8" w:rsidRPr="007F187C" w:rsidRDefault="00FC06F8" w:rsidP="009712BB">
      <w:pPr>
        <w:jc w:val="center"/>
        <w:rPr>
          <w:noProof/>
          <w:lang w:val="sl-SI"/>
        </w:rPr>
      </w:pPr>
    </w:p>
    <w:p w14:paraId="2D71AC11" w14:textId="77777777" w:rsidR="00FC06F8" w:rsidRPr="007F187C" w:rsidRDefault="00FC06F8" w:rsidP="009712BB">
      <w:pPr>
        <w:jc w:val="center"/>
        <w:rPr>
          <w:noProof/>
          <w:lang w:val="sl-SI"/>
        </w:rPr>
      </w:pPr>
    </w:p>
    <w:p w14:paraId="7CE2D905" w14:textId="77777777" w:rsidR="00FC06F8" w:rsidRPr="007F187C" w:rsidRDefault="00FC06F8" w:rsidP="009712BB">
      <w:pPr>
        <w:jc w:val="center"/>
        <w:rPr>
          <w:noProof/>
          <w:lang w:val="sl-SI"/>
        </w:rPr>
      </w:pPr>
    </w:p>
    <w:p w14:paraId="25AC94A5" w14:textId="77777777" w:rsidR="00FC06F8" w:rsidRPr="007F187C" w:rsidRDefault="00FC06F8" w:rsidP="009712BB">
      <w:pPr>
        <w:jc w:val="center"/>
        <w:rPr>
          <w:noProof/>
          <w:lang w:val="sl-SI"/>
        </w:rPr>
      </w:pPr>
    </w:p>
    <w:p w14:paraId="68CF5348" w14:textId="77777777" w:rsidR="00FC06F8" w:rsidRPr="007F187C" w:rsidRDefault="00FC06F8" w:rsidP="009712BB">
      <w:pPr>
        <w:jc w:val="center"/>
        <w:rPr>
          <w:noProof/>
          <w:lang w:val="sl-SI"/>
        </w:rPr>
      </w:pPr>
    </w:p>
    <w:p w14:paraId="74BAED16" w14:textId="77777777" w:rsidR="00FC06F8" w:rsidRPr="007F187C" w:rsidRDefault="00FC06F8" w:rsidP="009712BB">
      <w:pPr>
        <w:jc w:val="center"/>
        <w:rPr>
          <w:noProof/>
          <w:lang w:val="sl-SI"/>
        </w:rPr>
      </w:pPr>
    </w:p>
    <w:p w14:paraId="42264F77" w14:textId="77777777" w:rsidR="00FC06F8" w:rsidRPr="007F187C" w:rsidRDefault="00FC06F8" w:rsidP="009712BB">
      <w:pPr>
        <w:jc w:val="center"/>
        <w:rPr>
          <w:noProof/>
          <w:lang w:val="sl-SI"/>
        </w:rPr>
      </w:pPr>
    </w:p>
    <w:p w14:paraId="52C3666A" w14:textId="77777777" w:rsidR="00FC06F8" w:rsidRPr="007F187C" w:rsidRDefault="00FC06F8" w:rsidP="009712BB">
      <w:pPr>
        <w:jc w:val="center"/>
        <w:rPr>
          <w:noProof/>
          <w:lang w:val="sl-SI"/>
        </w:rPr>
      </w:pPr>
    </w:p>
    <w:p w14:paraId="2D3CD6B6" w14:textId="77777777" w:rsidR="00FC06F8" w:rsidRPr="007F187C" w:rsidRDefault="00FC06F8" w:rsidP="009712BB">
      <w:pPr>
        <w:jc w:val="center"/>
        <w:rPr>
          <w:noProof/>
          <w:lang w:val="sl-SI"/>
        </w:rPr>
      </w:pPr>
    </w:p>
    <w:p w14:paraId="1205D4AB" w14:textId="77777777" w:rsidR="00FC06F8" w:rsidRPr="007F187C" w:rsidRDefault="00FC06F8" w:rsidP="009712BB">
      <w:pPr>
        <w:jc w:val="center"/>
        <w:rPr>
          <w:noProof/>
          <w:lang w:val="sl-SI"/>
        </w:rPr>
      </w:pPr>
    </w:p>
    <w:p w14:paraId="04BC61B7" w14:textId="77777777" w:rsidR="00BB799A" w:rsidRPr="007F187C" w:rsidRDefault="00BB799A" w:rsidP="009712BB">
      <w:pPr>
        <w:jc w:val="center"/>
        <w:rPr>
          <w:b/>
          <w:noProof/>
          <w:lang w:val="sl-SI"/>
        </w:rPr>
      </w:pPr>
      <w:r w:rsidRPr="007F187C">
        <w:rPr>
          <w:b/>
          <w:noProof/>
          <w:lang w:val="sl-SI"/>
        </w:rPr>
        <w:t>A. OZNAČEVANJE</w:t>
      </w:r>
    </w:p>
    <w:p w14:paraId="49FD68CB" w14:textId="77777777" w:rsidR="00FC06F8" w:rsidRPr="007F187C" w:rsidRDefault="00FC06F8" w:rsidP="009712BB">
      <w:pPr>
        <w:rPr>
          <w:noProof/>
          <w:lang w:val="sl-SI"/>
        </w:rPr>
      </w:pPr>
    </w:p>
    <w:p w14:paraId="19AA203F" w14:textId="77777777" w:rsidR="001408F5" w:rsidRPr="007F187C" w:rsidRDefault="00FC06F8" w:rsidP="009712BB">
      <w:pPr>
        <w:pBdr>
          <w:top w:val="single" w:sz="4" w:space="1" w:color="auto"/>
          <w:left w:val="single" w:sz="4" w:space="4" w:color="auto"/>
          <w:bottom w:val="single" w:sz="4" w:space="1" w:color="auto"/>
          <w:right w:val="single" w:sz="4" w:space="4" w:color="auto"/>
        </w:pBdr>
        <w:ind w:left="567" w:hanging="567"/>
        <w:rPr>
          <w:b/>
          <w:bCs/>
          <w:noProof/>
          <w:lang w:val="sl-SI"/>
        </w:rPr>
      </w:pPr>
      <w:r w:rsidRPr="007F187C">
        <w:rPr>
          <w:b/>
          <w:bCs/>
          <w:noProof/>
          <w:lang w:val="sl-SI"/>
        </w:rPr>
        <w:br w:type="page"/>
      </w:r>
      <w:r w:rsidR="001408F5" w:rsidRPr="007F187C">
        <w:rPr>
          <w:b/>
          <w:bCs/>
          <w:noProof/>
          <w:lang w:val="sl-SI"/>
        </w:rPr>
        <w:t>PODATKI NA ZUNANJI OVOJNINI</w:t>
      </w:r>
    </w:p>
    <w:p w14:paraId="2EA3C4F7" w14:textId="77777777" w:rsidR="001408F5" w:rsidRPr="007F187C" w:rsidRDefault="001408F5" w:rsidP="009712BB">
      <w:pPr>
        <w:pBdr>
          <w:top w:val="single" w:sz="4" w:space="1" w:color="auto"/>
          <w:left w:val="single" w:sz="4" w:space="4" w:color="auto"/>
          <w:bottom w:val="single" w:sz="4" w:space="1" w:color="auto"/>
          <w:right w:val="single" w:sz="4" w:space="4" w:color="auto"/>
        </w:pBdr>
        <w:ind w:left="567" w:hanging="567"/>
        <w:rPr>
          <w:b/>
          <w:bCs/>
          <w:noProof/>
          <w:lang w:val="sl-SI"/>
        </w:rPr>
      </w:pPr>
    </w:p>
    <w:p w14:paraId="5BC7F46C" w14:textId="77777777" w:rsidR="001408F5" w:rsidRPr="007F187C" w:rsidRDefault="001408F5" w:rsidP="009712BB">
      <w:pPr>
        <w:pBdr>
          <w:top w:val="single" w:sz="4" w:space="1" w:color="auto"/>
          <w:left w:val="single" w:sz="4" w:space="4" w:color="auto"/>
          <w:bottom w:val="single" w:sz="4" w:space="1" w:color="auto"/>
          <w:right w:val="single" w:sz="4" w:space="4" w:color="auto"/>
        </w:pBdr>
        <w:ind w:left="567" w:hanging="567"/>
        <w:rPr>
          <w:b/>
          <w:bCs/>
          <w:noProof/>
          <w:lang w:val="sl-SI"/>
        </w:rPr>
      </w:pPr>
      <w:r w:rsidRPr="007F187C">
        <w:rPr>
          <w:b/>
          <w:bCs/>
          <w:noProof/>
          <w:lang w:val="sl-SI"/>
        </w:rPr>
        <w:t>ŠKATLA</w:t>
      </w:r>
      <w:r w:rsidR="008579D4" w:rsidRPr="007F187C">
        <w:rPr>
          <w:b/>
          <w:bCs/>
          <w:noProof/>
          <w:lang w:val="sl-SI"/>
        </w:rPr>
        <w:t xml:space="preserve"> 250 mg</w:t>
      </w:r>
    </w:p>
    <w:p w14:paraId="20F8B205" w14:textId="77777777" w:rsidR="00FC06F8" w:rsidRPr="007F187C" w:rsidRDefault="00FC06F8" w:rsidP="009712BB">
      <w:pPr>
        <w:tabs>
          <w:tab w:val="left" w:pos="1134"/>
          <w:tab w:val="left" w:pos="1701"/>
        </w:tabs>
        <w:rPr>
          <w:noProof/>
          <w:lang w:val="sl-SI"/>
        </w:rPr>
      </w:pPr>
    </w:p>
    <w:p w14:paraId="7FD23B09" w14:textId="77777777" w:rsidR="00FC06F8" w:rsidRPr="007F187C" w:rsidRDefault="00FC06F8" w:rsidP="009712BB">
      <w:pPr>
        <w:tabs>
          <w:tab w:val="left" w:pos="1134"/>
          <w:tab w:val="left" w:pos="1701"/>
        </w:tabs>
        <w:rPr>
          <w:noProof/>
          <w:lang w:val="sl-SI"/>
        </w:rPr>
      </w:pPr>
    </w:p>
    <w:p w14:paraId="3F2FC493" w14:textId="77777777" w:rsidR="00FC06F8" w:rsidRPr="007F187C" w:rsidRDefault="00FC06F8" w:rsidP="007E7ED7">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w:t>
      </w:r>
      <w:r w:rsidRPr="007F187C">
        <w:rPr>
          <w:b/>
          <w:noProof/>
          <w:lang w:val="sl-SI"/>
        </w:rPr>
        <w:tab/>
      </w:r>
      <w:r w:rsidR="00BB799A" w:rsidRPr="007F187C">
        <w:rPr>
          <w:b/>
          <w:noProof/>
          <w:lang w:val="sl-SI"/>
        </w:rPr>
        <w:t>IME ZDRAVILA</w:t>
      </w:r>
    </w:p>
    <w:p w14:paraId="2695226E" w14:textId="77777777" w:rsidR="00FC06F8" w:rsidRPr="007F187C" w:rsidRDefault="00FC06F8" w:rsidP="007E7ED7">
      <w:pPr>
        <w:keepNext/>
        <w:tabs>
          <w:tab w:val="left" w:pos="1134"/>
          <w:tab w:val="left" w:pos="1701"/>
        </w:tabs>
        <w:rPr>
          <w:noProof/>
          <w:lang w:val="sl-SI"/>
        </w:rPr>
      </w:pPr>
    </w:p>
    <w:p w14:paraId="4256A66F" w14:textId="77777777" w:rsidR="00FC06F8" w:rsidRPr="007F187C" w:rsidRDefault="000F5A91" w:rsidP="009712BB">
      <w:pPr>
        <w:tabs>
          <w:tab w:val="left" w:pos="1134"/>
          <w:tab w:val="left" w:pos="1701"/>
        </w:tabs>
        <w:rPr>
          <w:noProof/>
          <w:lang w:val="sl-SI"/>
        </w:rPr>
      </w:pPr>
      <w:r>
        <w:rPr>
          <w:noProof/>
          <w:lang w:val="sl-SI"/>
        </w:rPr>
        <w:t>Abirateron</w:t>
      </w:r>
      <w:r w:rsidR="003043F5">
        <w:rPr>
          <w:noProof/>
          <w:lang w:val="sl-SI"/>
        </w:rPr>
        <w:t xml:space="preserve"> Accord</w:t>
      </w:r>
      <w:r w:rsidR="003043F5" w:rsidRPr="007F187C">
        <w:rPr>
          <w:noProof/>
          <w:lang w:val="sl-SI"/>
        </w:rPr>
        <w:t xml:space="preserve"> </w:t>
      </w:r>
      <w:r w:rsidR="00FC06F8" w:rsidRPr="007F187C">
        <w:rPr>
          <w:noProof/>
          <w:lang w:val="sl-SI"/>
        </w:rPr>
        <w:t>250</w:t>
      </w:r>
      <w:r w:rsidR="00F077D4" w:rsidRPr="007F187C">
        <w:rPr>
          <w:noProof/>
          <w:lang w:val="sl-SI"/>
        </w:rPr>
        <w:t> </w:t>
      </w:r>
      <w:r w:rsidR="00FC06F8" w:rsidRPr="007F187C">
        <w:rPr>
          <w:noProof/>
          <w:lang w:val="sl-SI"/>
        </w:rPr>
        <w:t>mg tablet</w:t>
      </w:r>
      <w:r w:rsidR="00BB799A" w:rsidRPr="007F187C">
        <w:rPr>
          <w:noProof/>
          <w:lang w:val="sl-SI"/>
        </w:rPr>
        <w:t>e</w:t>
      </w:r>
    </w:p>
    <w:p w14:paraId="113BCD50" w14:textId="77777777" w:rsidR="00FC06F8" w:rsidRPr="007F187C" w:rsidRDefault="00231F4B" w:rsidP="009712BB">
      <w:pPr>
        <w:tabs>
          <w:tab w:val="left" w:pos="1134"/>
          <w:tab w:val="left" w:pos="1701"/>
        </w:tabs>
        <w:rPr>
          <w:noProof/>
          <w:lang w:val="sl-SI"/>
        </w:rPr>
      </w:pPr>
      <w:r w:rsidRPr="007F187C">
        <w:rPr>
          <w:noProof/>
          <w:lang w:val="sl-SI"/>
        </w:rPr>
        <w:t>abirateronacetat</w:t>
      </w:r>
    </w:p>
    <w:p w14:paraId="3E403980" w14:textId="77777777" w:rsidR="00FC06F8" w:rsidRPr="007F187C" w:rsidRDefault="00FC06F8" w:rsidP="009712BB">
      <w:pPr>
        <w:tabs>
          <w:tab w:val="left" w:pos="1134"/>
          <w:tab w:val="left" w:pos="1701"/>
        </w:tabs>
        <w:rPr>
          <w:noProof/>
          <w:lang w:val="sl-SI"/>
        </w:rPr>
      </w:pPr>
    </w:p>
    <w:p w14:paraId="40EAA942" w14:textId="77777777" w:rsidR="00FC06F8" w:rsidRPr="007F187C" w:rsidRDefault="00FC06F8" w:rsidP="009712BB">
      <w:pPr>
        <w:tabs>
          <w:tab w:val="left" w:pos="1134"/>
          <w:tab w:val="left" w:pos="1701"/>
        </w:tabs>
        <w:rPr>
          <w:noProof/>
          <w:lang w:val="sl-SI"/>
        </w:rPr>
      </w:pPr>
    </w:p>
    <w:p w14:paraId="056C26F1"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2.</w:t>
      </w:r>
      <w:r w:rsidRPr="007F187C">
        <w:rPr>
          <w:b/>
          <w:noProof/>
          <w:lang w:val="sl-SI"/>
        </w:rPr>
        <w:tab/>
      </w:r>
      <w:r w:rsidR="00BB799A" w:rsidRPr="007F187C">
        <w:rPr>
          <w:b/>
          <w:noProof/>
          <w:lang w:val="sl-SI"/>
        </w:rPr>
        <w:t>NAVEDBA ENE ALI VEČ UČINKOVIN</w:t>
      </w:r>
    </w:p>
    <w:p w14:paraId="211E967D" w14:textId="77777777" w:rsidR="00FC06F8" w:rsidRPr="007F187C" w:rsidRDefault="00FC06F8" w:rsidP="007E7ED7">
      <w:pPr>
        <w:keepNext/>
        <w:tabs>
          <w:tab w:val="left" w:pos="1134"/>
          <w:tab w:val="left" w:pos="1701"/>
        </w:tabs>
        <w:rPr>
          <w:noProof/>
          <w:lang w:val="sl-SI"/>
        </w:rPr>
      </w:pPr>
    </w:p>
    <w:p w14:paraId="2D7FEFF6" w14:textId="77777777" w:rsidR="00FC06F8" w:rsidRPr="007F187C" w:rsidRDefault="00FC06F8" w:rsidP="009712BB">
      <w:pPr>
        <w:tabs>
          <w:tab w:val="left" w:pos="1134"/>
          <w:tab w:val="left" w:pos="1701"/>
        </w:tabs>
        <w:rPr>
          <w:noProof/>
          <w:lang w:val="sl-SI"/>
        </w:rPr>
      </w:pPr>
      <w:r w:rsidRPr="007F187C">
        <w:rPr>
          <w:noProof/>
          <w:lang w:val="sl-SI"/>
        </w:rPr>
        <w:t>E</w:t>
      </w:r>
      <w:r w:rsidR="00BB799A" w:rsidRPr="007F187C">
        <w:rPr>
          <w:noProof/>
          <w:lang w:val="sl-SI"/>
        </w:rPr>
        <w:t xml:space="preserve">na tableta vsebuje </w:t>
      </w:r>
      <w:r w:rsidRPr="007F187C">
        <w:rPr>
          <w:noProof/>
          <w:lang w:val="sl-SI"/>
        </w:rPr>
        <w:t>250</w:t>
      </w:r>
      <w:r w:rsidR="00F077D4" w:rsidRPr="007F187C">
        <w:rPr>
          <w:noProof/>
          <w:lang w:val="sl-SI"/>
        </w:rPr>
        <w:t> </w:t>
      </w:r>
      <w:r w:rsidRPr="007F187C">
        <w:rPr>
          <w:noProof/>
          <w:lang w:val="sl-SI"/>
        </w:rPr>
        <w:t>mg abirateronacetat</w:t>
      </w:r>
      <w:r w:rsidR="00BB799A" w:rsidRPr="007F187C">
        <w:rPr>
          <w:noProof/>
          <w:lang w:val="sl-SI"/>
        </w:rPr>
        <w:t>a</w:t>
      </w:r>
      <w:r w:rsidR="00EA1C8E" w:rsidRPr="007F187C">
        <w:rPr>
          <w:noProof/>
          <w:lang w:val="sl-SI"/>
        </w:rPr>
        <w:t>.</w:t>
      </w:r>
    </w:p>
    <w:p w14:paraId="20256CD6" w14:textId="77777777" w:rsidR="00FC06F8" w:rsidRPr="007F187C" w:rsidRDefault="00FC06F8" w:rsidP="009712BB">
      <w:pPr>
        <w:tabs>
          <w:tab w:val="left" w:pos="1134"/>
          <w:tab w:val="left" w:pos="1701"/>
        </w:tabs>
        <w:rPr>
          <w:noProof/>
          <w:lang w:val="sl-SI"/>
        </w:rPr>
      </w:pPr>
    </w:p>
    <w:p w14:paraId="56CD179F" w14:textId="77777777" w:rsidR="00FC06F8" w:rsidRPr="007F187C" w:rsidRDefault="00FC06F8" w:rsidP="009712BB">
      <w:pPr>
        <w:tabs>
          <w:tab w:val="left" w:pos="1134"/>
          <w:tab w:val="left" w:pos="1701"/>
        </w:tabs>
        <w:rPr>
          <w:noProof/>
          <w:lang w:val="sl-SI"/>
        </w:rPr>
      </w:pPr>
    </w:p>
    <w:p w14:paraId="15100C5A"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3.</w:t>
      </w:r>
      <w:r w:rsidRPr="007F187C">
        <w:rPr>
          <w:b/>
          <w:noProof/>
          <w:lang w:val="sl-SI"/>
        </w:rPr>
        <w:tab/>
      </w:r>
      <w:r w:rsidR="00BB799A" w:rsidRPr="007F187C">
        <w:rPr>
          <w:b/>
          <w:noProof/>
          <w:lang w:val="sl-SI"/>
        </w:rPr>
        <w:t>SEZNAM POMOŽNIH SNOVI</w:t>
      </w:r>
    </w:p>
    <w:p w14:paraId="23B68727" w14:textId="77777777" w:rsidR="00FC06F8" w:rsidRPr="007F187C" w:rsidRDefault="00FC06F8" w:rsidP="006C6C94">
      <w:pPr>
        <w:keepNext/>
        <w:tabs>
          <w:tab w:val="left" w:pos="1134"/>
          <w:tab w:val="left" w:pos="1701"/>
        </w:tabs>
        <w:rPr>
          <w:noProof/>
          <w:lang w:val="sl-SI"/>
        </w:rPr>
      </w:pPr>
    </w:p>
    <w:p w14:paraId="2C6BAE53" w14:textId="77777777" w:rsidR="00FC06F8" w:rsidRPr="007F187C" w:rsidRDefault="00BB799A" w:rsidP="009712BB">
      <w:pPr>
        <w:tabs>
          <w:tab w:val="left" w:pos="1134"/>
          <w:tab w:val="left" w:pos="1701"/>
        </w:tabs>
        <w:rPr>
          <w:noProof/>
          <w:lang w:val="sl-SI"/>
        </w:rPr>
      </w:pPr>
      <w:r w:rsidRPr="007F187C">
        <w:rPr>
          <w:noProof/>
          <w:lang w:val="sl-SI"/>
        </w:rPr>
        <w:t>Vsebuje laktozo.</w:t>
      </w:r>
    </w:p>
    <w:p w14:paraId="3A0B60BF" w14:textId="77777777" w:rsidR="00FC06F8" w:rsidRPr="007F187C" w:rsidRDefault="00AB329B" w:rsidP="009712BB">
      <w:pPr>
        <w:tabs>
          <w:tab w:val="left" w:pos="1134"/>
          <w:tab w:val="left" w:pos="1701"/>
        </w:tabs>
        <w:rPr>
          <w:noProof/>
          <w:lang w:val="sl-SI"/>
        </w:rPr>
      </w:pPr>
      <w:r w:rsidRPr="00767BDA">
        <w:rPr>
          <w:noProof/>
          <w:highlight w:val="lightGray"/>
          <w:lang w:val="sl-SI"/>
        </w:rPr>
        <w:t xml:space="preserve">Za </w:t>
      </w:r>
      <w:r w:rsidR="008808C4" w:rsidRPr="00767BDA">
        <w:rPr>
          <w:noProof/>
          <w:highlight w:val="lightGray"/>
          <w:lang w:val="sl-SI"/>
        </w:rPr>
        <w:t>dodatne informacije</w:t>
      </w:r>
      <w:r w:rsidRPr="00767BDA">
        <w:rPr>
          <w:noProof/>
          <w:highlight w:val="lightGray"/>
          <w:lang w:val="sl-SI"/>
        </w:rPr>
        <w:t xml:space="preserve"> glejte priloženo navodilo.</w:t>
      </w:r>
    </w:p>
    <w:p w14:paraId="618B5ADF" w14:textId="77777777" w:rsidR="00FC06F8" w:rsidRPr="007F187C" w:rsidRDefault="00FC06F8" w:rsidP="009712BB">
      <w:pPr>
        <w:tabs>
          <w:tab w:val="left" w:pos="1134"/>
          <w:tab w:val="left" w:pos="1701"/>
        </w:tabs>
        <w:rPr>
          <w:noProof/>
          <w:lang w:val="sl-SI"/>
        </w:rPr>
      </w:pPr>
    </w:p>
    <w:p w14:paraId="3A2A14E6" w14:textId="77777777" w:rsidR="00F077D4" w:rsidRPr="007F187C" w:rsidRDefault="00F077D4" w:rsidP="009712BB">
      <w:pPr>
        <w:tabs>
          <w:tab w:val="left" w:pos="1134"/>
          <w:tab w:val="left" w:pos="1701"/>
        </w:tabs>
        <w:rPr>
          <w:noProof/>
          <w:lang w:val="sl-SI"/>
        </w:rPr>
      </w:pPr>
    </w:p>
    <w:p w14:paraId="7B708701"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4.</w:t>
      </w:r>
      <w:r w:rsidRPr="007F187C">
        <w:rPr>
          <w:b/>
          <w:noProof/>
          <w:lang w:val="sl-SI"/>
        </w:rPr>
        <w:tab/>
      </w:r>
      <w:r w:rsidR="00AB329B" w:rsidRPr="007F187C">
        <w:rPr>
          <w:b/>
          <w:noProof/>
          <w:lang w:val="sl-SI"/>
        </w:rPr>
        <w:t>FARMACEVTSKA OBLIKA IN VSEBINA</w:t>
      </w:r>
    </w:p>
    <w:p w14:paraId="26F82E32" w14:textId="77777777" w:rsidR="00FC06F8" w:rsidRPr="007F187C" w:rsidRDefault="00FC06F8" w:rsidP="006C6C94">
      <w:pPr>
        <w:keepNext/>
        <w:tabs>
          <w:tab w:val="left" w:pos="1134"/>
          <w:tab w:val="left" w:pos="1701"/>
        </w:tabs>
        <w:rPr>
          <w:noProof/>
          <w:lang w:val="sl-SI"/>
        </w:rPr>
      </w:pPr>
    </w:p>
    <w:p w14:paraId="1A10FF52" w14:textId="77777777" w:rsidR="00DC12EC" w:rsidRDefault="00DC12EC" w:rsidP="009712BB">
      <w:pPr>
        <w:tabs>
          <w:tab w:val="left" w:pos="1134"/>
          <w:tab w:val="left" w:pos="1701"/>
        </w:tabs>
        <w:rPr>
          <w:noProof/>
          <w:lang w:val="sl-SI"/>
        </w:rPr>
      </w:pPr>
      <w:r w:rsidRPr="00767BDA">
        <w:rPr>
          <w:noProof/>
          <w:highlight w:val="lightGray"/>
          <w:lang w:val="sl-SI"/>
        </w:rPr>
        <w:t>tablete</w:t>
      </w:r>
    </w:p>
    <w:p w14:paraId="191FA763" w14:textId="77777777" w:rsidR="00DC12EC" w:rsidRDefault="00DC12EC" w:rsidP="009712BB">
      <w:pPr>
        <w:tabs>
          <w:tab w:val="left" w:pos="1134"/>
          <w:tab w:val="left" w:pos="1701"/>
        </w:tabs>
        <w:rPr>
          <w:noProof/>
          <w:lang w:val="sl-SI"/>
        </w:rPr>
      </w:pPr>
    </w:p>
    <w:p w14:paraId="6E653616" w14:textId="77777777" w:rsidR="00FC06F8" w:rsidRPr="007F187C" w:rsidRDefault="00FC06F8" w:rsidP="009712BB">
      <w:pPr>
        <w:tabs>
          <w:tab w:val="left" w:pos="1134"/>
          <w:tab w:val="left" w:pos="1701"/>
        </w:tabs>
        <w:rPr>
          <w:noProof/>
          <w:lang w:val="sl-SI"/>
        </w:rPr>
      </w:pPr>
      <w:r w:rsidRPr="007F187C">
        <w:rPr>
          <w:noProof/>
          <w:lang w:val="sl-SI"/>
        </w:rPr>
        <w:t>120</w:t>
      </w:r>
      <w:r w:rsidR="00F077D4" w:rsidRPr="007F187C">
        <w:rPr>
          <w:noProof/>
          <w:lang w:val="sl-SI"/>
        </w:rPr>
        <w:t> tablet</w:t>
      </w:r>
    </w:p>
    <w:p w14:paraId="3BD8E1E1" w14:textId="77777777" w:rsidR="00FC06F8" w:rsidRPr="007F187C" w:rsidRDefault="00FC06F8" w:rsidP="009712BB">
      <w:pPr>
        <w:tabs>
          <w:tab w:val="left" w:pos="1134"/>
          <w:tab w:val="left" w:pos="1701"/>
        </w:tabs>
        <w:rPr>
          <w:noProof/>
          <w:lang w:val="sl-SI"/>
        </w:rPr>
      </w:pPr>
    </w:p>
    <w:p w14:paraId="0A5E4032" w14:textId="77777777" w:rsidR="00230BEF" w:rsidRPr="007F187C" w:rsidRDefault="00230BEF" w:rsidP="009712BB">
      <w:pPr>
        <w:tabs>
          <w:tab w:val="left" w:pos="1134"/>
          <w:tab w:val="left" w:pos="1701"/>
        </w:tabs>
        <w:rPr>
          <w:noProof/>
          <w:lang w:val="sl-SI"/>
        </w:rPr>
      </w:pPr>
    </w:p>
    <w:p w14:paraId="5CD16E44"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5.</w:t>
      </w:r>
      <w:r w:rsidRPr="007F187C">
        <w:rPr>
          <w:b/>
          <w:noProof/>
          <w:lang w:val="sl-SI"/>
        </w:rPr>
        <w:tab/>
      </w:r>
      <w:r w:rsidR="00AB329B" w:rsidRPr="007F187C">
        <w:rPr>
          <w:b/>
          <w:noProof/>
          <w:lang w:val="sl-SI"/>
        </w:rPr>
        <w:t>POSTOPEK IN POT(I) UPORABE ZDRAVILA</w:t>
      </w:r>
    </w:p>
    <w:p w14:paraId="69801811" w14:textId="77777777" w:rsidR="00485FDB" w:rsidRPr="007F187C" w:rsidRDefault="00485FDB" w:rsidP="006C6C94">
      <w:pPr>
        <w:keepNext/>
        <w:tabs>
          <w:tab w:val="left" w:pos="1134"/>
          <w:tab w:val="left" w:pos="1701"/>
        </w:tabs>
        <w:rPr>
          <w:noProof/>
          <w:lang w:val="sl-SI"/>
        </w:rPr>
      </w:pPr>
    </w:p>
    <w:p w14:paraId="72283D8F" w14:textId="77777777" w:rsidR="00BC6233" w:rsidRPr="007F187C" w:rsidRDefault="00BC6233" w:rsidP="009712BB">
      <w:pPr>
        <w:tabs>
          <w:tab w:val="left" w:pos="1134"/>
          <w:tab w:val="left" w:pos="1701"/>
        </w:tabs>
        <w:rPr>
          <w:noProof/>
          <w:lang w:val="sl-SI"/>
        </w:rPr>
      </w:pPr>
      <w:r w:rsidRPr="007F187C">
        <w:rPr>
          <w:noProof/>
          <w:lang w:val="sl-SI"/>
        </w:rPr>
        <w:t xml:space="preserve">Zdravilo </w:t>
      </w:r>
      <w:r w:rsidR="000F5A91">
        <w:rPr>
          <w:noProof/>
          <w:lang w:val="sl-SI"/>
        </w:rPr>
        <w:t>Abirateron</w:t>
      </w:r>
      <w:r w:rsidR="003043F5">
        <w:rPr>
          <w:noProof/>
          <w:lang w:val="sl-SI"/>
        </w:rPr>
        <w:t xml:space="preserve"> Accord</w:t>
      </w:r>
      <w:r w:rsidR="003043F5" w:rsidRPr="007F187C">
        <w:rPr>
          <w:noProof/>
          <w:lang w:val="sl-SI"/>
        </w:rPr>
        <w:t xml:space="preserve"> </w:t>
      </w:r>
      <w:r w:rsidRPr="007F187C">
        <w:rPr>
          <w:noProof/>
          <w:lang w:val="sl-SI"/>
        </w:rPr>
        <w:t xml:space="preserve">jemljite najmanj </w:t>
      </w:r>
      <w:r w:rsidR="00182443" w:rsidRPr="007F187C">
        <w:rPr>
          <w:noProof/>
          <w:lang w:val="sl-SI"/>
        </w:rPr>
        <w:t xml:space="preserve">eno uro </w:t>
      </w:r>
      <w:r w:rsidR="003043F5">
        <w:rPr>
          <w:noProof/>
          <w:lang w:val="sl-SI"/>
        </w:rPr>
        <w:t>pred</w:t>
      </w:r>
      <w:r w:rsidR="003043F5" w:rsidRPr="007F187C">
        <w:rPr>
          <w:noProof/>
          <w:lang w:val="sl-SI"/>
        </w:rPr>
        <w:t xml:space="preserve"> </w:t>
      </w:r>
      <w:r w:rsidR="00182443" w:rsidRPr="007F187C">
        <w:rPr>
          <w:noProof/>
          <w:lang w:val="sl-SI"/>
        </w:rPr>
        <w:t xml:space="preserve">ali najmanj </w:t>
      </w:r>
      <w:r w:rsidRPr="007F187C">
        <w:rPr>
          <w:noProof/>
          <w:lang w:val="sl-SI"/>
        </w:rPr>
        <w:t>dve uri po jedi.</w:t>
      </w:r>
    </w:p>
    <w:p w14:paraId="0CCE7AAF" w14:textId="77777777" w:rsidR="00FC06F8" w:rsidRPr="007F187C" w:rsidRDefault="00BC6233" w:rsidP="009712BB">
      <w:pPr>
        <w:tabs>
          <w:tab w:val="left" w:pos="1134"/>
          <w:tab w:val="left" w:pos="1701"/>
        </w:tabs>
        <w:autoSpaceDE w:val="0"/>
        <w:autoSpaceDN w:val="0"/>
        <w:adjustRightInd w:val="0"/>
        <w:rPr>
          <w:noProof/>
          <w:lang w:val="sl-SI"/>
        </w:rPr>
      </w:pPr>
      <w:r w:rsidRPr="007F187C">
        <w:rPr>
          <w:noProof/>
          <w:lang w:val="sl-SI"/>
        </w:rPr>
        <w:t>Pred uporabo preberite priloženo navodilo</w:t>
      </w:r>
      <w:r w:rsidR="000F511D" w:rsidRPr="007F187C">
        <w:rPr>
          <w:noProof/>
          <w:lang w:val="sl-SI"/>
        </w:rPr>
        <w:t>!</w:t>
      </w:r>
    </w:p>
    <w:p w14:paraId="6845360E" w14:textId="77777777" w:rsidR="008579D4" w:rsidRPr="007F187C" w:rsidRDefault="008579D4" w:rsidP="009712BB">
      <w:pPr>
        <w:tabs>
          <w:tab w:val="left" w:pos="1134"/>
          <w:tab w:val="left" w:pos="1701"/>
        </w:tabs>
        <w:autoSpaceDE w:val="0"/>
        <w:autoSpaceDN w:val="0"/>
        <w:adjustRightInd w:val="0"/>
        <w:rPr>
          <w:noProof/>
          <w:lang w:val="sl-SI"/>
        </w:rPr>
      </w:pPr>
      <w:r w:rsidRPr="007F187C">
        <w:rPr>
          <w:noProof/>
          <w:lang w:val="sl-SI"/>
        </w:rPr>
        <w:t>peroralna uporaba</w:t>
      </w:r>
    </w:p>
    <w:p w14:paraId="4237B6EA" w14:textId="77777777" w:rsidR="00AB329B" w:rsidRPr="007F187C" w:rsidRDefault="00AB329B" w:rsidP="009712BB">
      <w:pPr>
        <w:tabs>
          <w:tab w:val="left" w:pos="1134"/>
          <w:tab w:val="left" w:pos="1701"/>
        </w:tabs>
        <w:autoSpaceDE w:val="0"/>
        <w:autoSpaceDN w:val="0"/>
        <w:adjustRightInd w:val="0"/>
        <w:rPr>
          <w:noProof/>
          <w:lang w:val="sl-SI"/>
        </w:rPr>
      </w:pPr>
    </w:p>
    <w:p w14:paraId="6E710433" w14:textId="77777777" w:rsidR="00FC06F8" w:rsidRPr="007F187C" w:rsidRDefault="00FC06F8" w:rsidP="009712BB">
      <w:pPr>
        <w:tabs>
          <w:tab w:val="left" w:pos="1134"/>
          <w:tab w:val="left" w:pos="1701"/>
        </w:tabs>
        <w:autoSpaceDE w:val="0"/>
        <w:autoSpaceDN w:val="0"/>
        <w:adjustRightInd w:val="0"/>
        <w:rPr>
          <w:noProof/>
          <w:lang w:val="sl-SI"/>
        </w:rPr>
      </w:pPr>
    </w:p>
    <w:p w14:paraId="00BB0687"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6.</w:t>
      </w:r>
      <w:r w:rsidRPr="007F187C">
        <w:rPr>
          <w:b/>
          <w:noProof/>
          <w:lang w:val="sl-SI"/>
        </w:rPr>
        <w:tab/>
      </w:r>
      <w:r w:rsidR="00AB329B" w:rsidRPr="007F187C">
        <w:rPr>
          <w:b/>
          <w:noProof/>
          <w:lang w:val="sl-SI"/>
        </w:rPr>
        <w:t>POSEBNO OPOZORILO O SHRANJEVANJU ZDRAVILA ZUNAJ DOSEGA IN POGLEDA OTROK</w:t>
      </w:r>
    </w:p>
    <w:p w14:paraId="21F60F09" w14:textId="77777777" w:rsidR="00FC06F8" w:rsidRPr="007F187C" w:rsidRDefault="00FC06F8" w:rsidP="006C6C94">
      <w:pPr>
        <w:keepNext/>
        <w:tabs>
          <w:tab w:val="left" w:pos="1134"/>
          <w:tab w:val="left" w:pos="1701"/>
        </w:tabs>
        <w:rPr>
          <w:noProof/>
          <w:lang w:val="sl-SI"/>
        </w:rPr>
      </w:pPr>
    </w:p>
    <w:p w14:paraId="77AB8344" w14:textId="77777777" w:rsidR="00AB329B" w:rsidRPr="007F187C" w:rsidRDefault="00AB329B" w:rsidP="009712BB">
      <w:pPr>
        <w:tabs>
          <w:tab w:val="clear" w:pos="567"/>
        </w:tabs>
        <w:rPr>
          <w:noProof/>
          <w:lang w:val="sl-SI"/>
        </w:rPr>
      </w:pPr>
      <w:r w:rsidRPr="007F187C">
        <w:rPr>
          <w:noProof/>
          <w:lang w:val="sl-SI"/>
        </w:rPr>
        <w:t>Zdravilo shranjujte nedosegljivo otrokom!</w:t>
      </w:r>
    </w:p>
    <w:p w14:paraId="09D7B97C" w14:textId="77777777" w:rsidR="00FC06F8" w:rsidRPr="007F187C" w:rsidRDefault="00FC06F8" w:rsidP="009712BB">
      <w:pPr>
        <w:tabs>
          <w:tab w:val="left" w:pos="1134"/>
          <w:tab w:val="left" w:pos="1701"/>
        </w:tabs>
        <w:rPr>
          <w:noProof/>
          <w:lang w:val="sl-SI"/>
        </w:rPr>
      </w:pPr>
    </w:p>
    <w:p w14:paraId="33F389F6" w14:textId="77777777" w:rsidR="00FC06F8" w:rsidRPr="007F187C" w:rsidRDefault="00FC06F8" w:rsidP="009712BB">
      <w:pPr>
        <w:tabs>
          <w:tab w:val="left" w:pos="1134"/>
          <w:tab w:val="left" w:pos="1701"/>
        </w:tabs>
        <w:rPr>
          <w:noProof/>
          <w:lang w:val="sl-SI"/>
        </w:rPr>
      </w:pPr>
    </w:p>
    <w:p w14:paraId="210079E3"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7.</w:t>
      </w:r>
      <w:r w:rsidRPr="007F187C">
        <w:rPr>
          <w:b/>
          <w:noProof/>
          <w:lang w:val="sl-SI"/>
        </w:rPr>
        <w:tab/>
      </w:r>
      <w:r w:rsidR="00AB329B" w:rsidRPr="007F187C">
        <w:rPr>
          <w:b/>
          <w:noProof/>
          <w:lang w:val="sl-SI"/>
        </w:rPr>
        <w:t>DRUGA POSEBNA OPOZORILA, ČE SO POTREBNA</w:t>
      </w:r>
    </w:p>
    <w:p w14:paraId="2A50B2F0" w14:textId="77777777" w:rsidR="00FC06F8" w:rsidRPr="007F187C" w:rsidRDefault="00FC06F8" w:rsidP="006C6C94">
      <w:pPr>
        <w:keepNext/>
        <w:tabs>
          <w:tab w:val="left" w:pos="1134"/>
          <w:tab w:val="left" w:pos="1701"/>
        </w:tabs>
        <w:rPr>
          <w:noProof/>
          <w:lang w:val="sl-SI"/>
        </w:rPr>
      </w:pPr>
    </w:p>
    <w:p w14:paraId="74ED60E0" w14:textId="77777777" w:rsidR="001D2615" w:rsidRPr="007F187C" w:rsidRDefault="001D2615" w:rsidP="009712BB">
      <w:pPr>
        <w:tabs>
          <w:tab w:val="left" w:pos="1134"/>
          <w:tab w:val="left" w:pos="1701"/>
        </w:tabs>
        <w:rPr>
          <w:noProof/>
          <w:lang w:val="sl-SI"/>
        </w:rPr>
      </w:pPr>
      <w:r w:rsidRPr="007F187C">
        <w:rPr>
          <w:noProof/>
          <w:lang w:val="sl-SI"/>
        </w:rPr>
        <w:t>Ženske, ki so ali bi lahko bile noseče</w:t>
      </w:r>
      <w:r w:rsidR="00231F4B" w:rsidRPr="007F187C">
        <w:rPr>
          <w:noProof/>
          <w:lang w:val="sl-SI"/>
        </w:rPr>
        <w:t>,</w:t>
      </w:r>
      <w:r w:rsidRPr="007F187C">
        <w:rPr>
          <w:noProof/>
          <w:lang w:val="sl-SI"/>
        </w:rPr>
        <w:t xml:space="preserve"> morajo z zdravilom </w:t>
      </w:r>
      <w:r w:rsidR="000F5A91">
        <w:rPr>
          <w:noProof/>
          <w:lang w:val="sl-SI"/>
        </w:rPr>
        <w:t>Abirateron</w:t>
      </w:r>
      <w:r w:rsidR="003043F5">
        <w:rPr>
          <w:noProof/>
          <w:lang w:val="sl-SI"/>
        </w:rPr>
        <w:t xml:space="preserve"> Accord</w:t>
      </w:r>
      <w:r w:rsidR="003043F5" w:rsidRPr="007F187C">
        <w:rPr>
          <w:noProof/>
          <w:lang w:val="sl-SI"/>
        </w:rPr>
        <w:t xml:space="preserve"> </w:t>
      </w:r>
      <w:r w:rsidRPr="007F187C">
        <w:rPr>
          <w:noProof/>
          <w:lang w:val="sl-SI"/>
        </w:rPr>
        <w:t xml:space="preserve">rokovati </w:t>
      </w:r>
      <w:r w:rsidR="00D36920" w:rsidRPr="007F187C">
        <w:rPr>
          <w:noProof/>
          <w:lang w:val="sl-SI"/>
        </w:rPr>
        <w:t>v rokavicah</w:t>
      </w:r>
      <w:r w:rsidRPr="007F187C">
        <w:rPr>
          <w:noProof/>
          <w:lang w:val="sl-SI"/>
        </w:rPr>
        <w:t>.</w:t>
      </w:r>
    </w:p>
    <w:p w14:paraId="51AA5A59" w14:textId="77777777" w:rsidR="001D2615" w:rsidRPr="007F187C" w:rsidRDefault="001D2615" w:rsidP="009712BB">
      <w:pPr>
        <w:tabs>
          <w:tab w:val="left" w:pos="1134"/>
          <w:tab w:val="left" w:pos="1701"/>
        </w:tabs>
        <w:rPr>
          <w:noProof/>
          <w:lang w:val="sl-SI"/>
        </w:rPr>
      </w:pPr>
    </w:p>
    <w:p w14:paraId="0F58F49B" w14:textId="77777777" w:rsidR="00FC06F8" w:rsidRPr="007F187C" w:rsidRDefault="00FC06F8" w:rsidP="009712BB">
      <w:pPr>
        <w:tabs>
          <w:tab w:val="left" w:pos="1134"/>
          <w:tab w:val="left" w:pos="1701"/>
        </w:tabs>
        <w:rPr>
          <w:noProof/>
          <w:lang w:val="sl-SI"/>
        </w:rPr>
      </w:pPr>
    </w:p>
    <w:p w14:paraId="62ACA3D7"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8.</w:t>
      </w:r>
      <w:r w:rsidRPr="007F187C">
        <w:rPr>
          <w:b/>
          <w:noProof/>
          <w:lang w:val="sl-SI"/>
        </w:rPr>
        <w:tab/>
      </w:r>
      <w:r w:rsidR="00AB329B" w:rsidRPr="007F187C">
        <w:rPr>
          <w:b/>
          <w:noProof/>
          <w:lang w:val="sl-SI"/>
        </w:rPr>
        <w:t>DATUM IZTEKA ROKA UPORABNOSTI ZDRAVILA</w:t>
      </w:r>
    </w:p>
    <w:p w14:paraId="14165E87" w14:textId="77777777" w:rsidR="00FC06F8" w:rsidRPr="007F187C" w:rsidRDefault="00FC06F8" w:rsidP="006C6C94">
      <w:pPr>
        <w:keepNext/>
        <w:tabs>
          <w:tab w:val="left" w:pos="1134"/>
          <w:tab w:val="left" w:pos="1701"/>
        </w:tabs>
        <w:rPr>
          <w:noProof/>
          <w:lang w:val="sl-SI"/>
        </w:rPr>
      </w:pPr>
    </w:p>
    <w:p w14:paraId="39351857" w14:textId="77777777" w:rsidR="00FC06F8" w:rsidRPr="007F187C" w:rsidRDefault="00AB329B" w:rsidP="009712BB">
      <w:pPr>
        <w:tabs>
          <w:tab w:val="left" w:pos="1134"/>
          <w:tab w:val="left" w:pos="1701"/>
        </w:tabs>
        <w:rPr>
          <w:noProof/>
          <w:lang w:val="sl-SI"/>
        </w:rPr>
      </w:pPr>
      <w:r w:rsidRPr="007F187C">
        <w:rPr>
          <w:noProof/>
          <w:lang w:val="sl-SI"/>
        </w:rPr>
        <w:t>EXP</w:t>
      </w:r>
    </w:p>
    <w:p w14:paraId="44F39D65" w14:textId="77777777" w:rsidR="00DC555A" w:rsidRPr="007F187C" w:rsidRDefault="00DC555A" w:rsidP="009712BB">
      <w:pPr>
        <w:tabs>
          <w:tab w:val="left" w:pos="1134"/>
          <w:tab w:val="left" w:pos="1701"/>
        </w:tabs>
        <w:rPr>
          <w:noProof/>
          <w:lang w:val="sl-SI"/>
        </w:rPr>
      </w:pPr>
    </w:p>
    <w:p w14:paraId="50E9F2B9" w14:textId="77777777" w:rsidR="00AB329B" w:rsidRPr="007F187C" w:rsidRDefault="00AB329B" w:rsidP="009712BB">
      <w:pPr>
        <w:tabs>
          <w:tab w:val="left" w:pos="1134"/>
          <w:tab w:val="left" w:pos="1701"/>
        </w:tabs>
        <w:rPr>
          <w:noProof/>
          <w:lang w:val="sl-SI"/>
        </w:rPr>
      </w:pPr>
    </w:p>
    <w:p w14:paraId="3A11848A"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9.</w:t>
      </w:r>
      <w:r w:rsidRPr="007F187C">
        <w:rPr>
          <w:b/>
          <w:noProof/>
          <w:lang w:val="sl-SI"/>
        </w:rPr>
        <w:tab/>
      </w:r>
      <w:r w:rsidR="00AB329B" w:rsidRPr="007F187C">
        <w:rPr>
          <w:b/>
          <w:noProof/>
          <w:lang w:val="sl-SI"/>
        </w:rPr>
        <w:t>POSEBNA NAVODILA ZA SHRANJEVANJE</w:t>
      </w:r>
    </w:p>
    <w:p w14:paraId="4D167A19" w14:textId="77777777" w:rsidR="006F4637" w:rsidRPr="007F187C" w:rsidRDefault="006F4637" w:rsidP="006C6C94">
      <w:pPr>
        <w:keepNext/>
        <w:tabs>
          <w:tab w:val="left" w:pos="1134"/>
          <w:tab w:val="left" w:pos="1701"/>
        </w:tabs>
        <w:rPr>
          <w:noProof/>
          <w:lang w:val="sl-SI"/>
        </w:rPr>
      </w:pPr>
    </w:p>
    <w:p w14:paraId="7256F45C" w14:textId="77777777" w:rsidR="00FC06F8" w:rsidRPr="007F187C" w:rsidRDefault="00FC06F8" w:rsidP="009712BB">
      <w:pPr>
        <w:tabs>
          <w:tab w:val="left" w:pos="1134"/>
          <w:tab w:val="left" w:pos="1701"/>
        </w:tabs>
        <w:rPr>
          <w:noProof/>
          <w:lang w:val="sl-SI"/>
        </w:rPr>
      </w:pPr>
    </w:p>
    <w:p w14:paraId="0CE9611D" w14:textId="77777777" w:rsidR="00F077D4" w:rsidRPr="007F187C" w:rsidRDefault="00F077D4" w:rsidP="009712BB">
      <w:pPr>
        <w:tabs>
          <w:tab w:val="left" w:pos="1134"/>
          <w:tab w:val="left" w:pos="1701"/>
        </w:tabs>
        <w:rPr>
          <w:noProof/>
          <w:lang w:val="sl-SI"/>
        </w:rPr>
      </w:pPr>
    </w:p>
    <w:p w14:paraId="703F5A64"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10.</w:t>
      </w:r>
      <w:r w:rsidRPr="007F187C">
        <w:rPr>
          <w:b/>
          <w:noProof/>
          <w:lang w:val="sl-SI"/>
        </w:rPr>
        <w:tab/>
      </w:r>
      <w:r w:rsidR="00AB329B" w:rsidRPr="007F187C">
        <w:rPr>
          <w:b/>
          <w:noProof/>
          <w:lang w:val="sl-SI"/>
        </w:rPr>
        <w:t>POSEBNI VARNOSTNI UKREPI ZA ODSTRANJEVANJE NEUPORABLJENIH ZDRAVIL ALI IZ NJIH NASTALIH ODPADNIH SNOVI, KADAR SO POTREBNI</w:t>
      </w:r>
    </w:p>
    <w:p w14:paraId="497BABC2" w14:textId="77777777" w:rsidR="00FC06F8" w:rsidRPr="007F187C" w:rsidRDefault="00FC06F8" w:rsidP="006C6C94">
      <w:pPr>
        <w:keepNext/>
        <w:tabs>
          <w:tab w:val="left" w:pos="1134"/>
          <w:tab w:val="left" w:pos="1701"/>
        </w:tabs>
        <w:rPr>
          <w:noProof/>
          <w:lang w:val="sl-SI"/>
        </w:rPr>
      </w:pPr>
    </w:p>
    <w:p w14:paraId="28790E04" w14:textId="77777777" w:rsidR="00AA626F" w:rsidRPr="007F187C" w:rsidRDefault="00AA626F" w:rsidP="00AA626F">
      <w:pPr>
        <w:tabs>
          <w:tab w:val="left" w:pos="1134"/>
          <w:tab w:val="left" w:pos="1701"/>
        </w:tabs>
        <w:rPr>
          <w:noProof/>
          <w:lang w:val="sl-SI"/>
        </w:rPr>
      </w:pPr>
      <w:r w:rsidRPr="00F3284F">
        <w:rPr>
          <w:noProof/>
          <w:highlight w:val="lightGray"/>
          <w:lang w:val="sl-SI"/>
        </w:rPr>
        <w:t>Neuporabljeno vsebino zavrzite v skladu z lokalnimi predpisi.</w:t>
      </w:r>
    </w:p>
    <w:p w14:paraId="471B6F71" w14:textId="77777777" w:rsidR="00FC06F8" w:rsidRPr="007F187C" w:rsidRDefault="00FC06F8" w:rsidP="009712BB">
      <w:pPr>
        <w:tabs>
          <w:tab w:val="left" w:pos="1134"/>
          <w:tab w:val="left" w:pos="1701"/>
        </w:tabs>
        <w:rPr>
          <w:noProof/>
          <w:lang w:val="sl-SI"/>
        </w:rPr>
      </w:pPr>
    </w:p>
    <w:p w14:paraId="028F208A" w14:textId="77777777" w:rsidR="00FC06F8" w:rsidRPr="007F187C" w:rsidRDefault="00FC06F8" w:rsidP="009712BB">
      <w:pPr>
        <w:tabs>
          <w:tab w:val="left" w:pos="1134"/>
          <w:tab w:val="left" w:pos="1701"/>
        </w:tabs>
        <w:rPr>
          <w:noProof/>
          <w:lang w:val="sl-SI"/>
        </w:rPr>
      </w:pPr>
    </w:p>
    <w:p w14:paraId="47E0037B"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11.</w:t>
      </w:r>
      <w:r w:rsidRPr="007F187C">
        <w:rPr>
          <w:b/>
          <w:noProof/>
          <w:lang w:val="sl-SI"/>
        </w:rPr>
        <w:tab/>
      </w:r>
      <w:r w:rsidR="00AB329B" w:rsidRPr="007F187C">
        <w:rPr>
          <w:b/>
          <w:noProof/>
          <w:lang w:val="sl-SI"/>
        </w:rPr>
        <w:t>IME IN NASLOV IMETNIKA DOVOLJENJA ZA PROMET Z ZDRAVILOM</w:t>
      </w:r>
    </w:p>
    <w:p w14:paraId="77F26C1C" w14:textId="77777777" w:rsidR="00FC06F8" w:rsidRPr="007F187C" w:rsidRDefault="00FC06F8" w:rsidP="006C6C94">
      <w:pPr>
        <w:keepNext/>
        <w:tabs>
          <w:tab w:val="left" w:pos="1134"/>
          <w:tab w:val="left" w:pos="1701"/>
        </w:tabs>
        <w:rPr>
          <w:noProof/>
          <w:lang w:val="sl-SI"/>
        </w:rPr>
      </w:pPr>
    </w:p>
    <w:p w14:paraId="2A2A6AA1" w14:textId="77777777" w:rsidR="003043F5" w:rsidRPr="00714B99" w:rsidRDefault="003043F5" w:rsidP="003043F5">
      <w:pPr>
        <w:pStyle w:val="BodyText"/>
        <w:spacing w:line="244" w:lineRule="auto"/>
        <w:rPr>
          <w:i w:val="0"/>
          <w:color w:val="auto"/>
        </w:rPr>
      </w:pPr>
      <w:r w:rsidRPr="00714B99">
        <w:rPr>
          <w:i w:val="0"/>
          <w:color w:val="auto"/>
        </w:rPr>
        <w:t>Accord Healthcare S.L.U.</w:t>
      </w:r>
    </w:p>
    <w:p w14:paraId="38497117" w14:textId="77777777" w:rsidR="003043F5" w:rsidRPr="00767BDA" w:rsidRDefault="003043F5" w:rsidP="003043F5">
      <w:pPr>
        <w:pStyle w:val="BodyText"/>
        <w:spacing w:line="244" w:lineRule="auto"/>
        <w:rPr>
          <w:i w:val="0"/>
          <w:color w:val="auto"/>
          <w:lang w:val="es-AR"/>
        </w:rPr>
      </w:pPr>
      <w:r w:rsidRPr="00767BDA">
        <w:rPr>
          <w:i w:val="0"/>
          <w:color w:val="auto"/>
          <w:lang w:val="es-AR"/>
        </w:rPr>
        <w:t>World Trade Center, Moll de Barcelona, s/n,</w:t>
      </w:r>
    </w:p>
    <w:p w14:paraId="74844795" w14:textId="77777777" w:rsidR="003043F5" w:rsidRPr="00767BDA" w:rsidRDefault="003043F5" w:rsidP="003043F5">
      <w:pPr>
        <w:pStyle w:val="BodyText"/>
        <w:spacing w:line="244" w:lineRule="auto"/>
        <w:rPr>
          <w:i w:val="0"/>
          <w:color w:val="auto"/>
          <w:lang w:val="es-AR"/>
        </w:rPr>
      </w:pPr>
      <w:r w:rsidRPr="00767BDA">
        <w:rPr>
          <w:i w:val="0"/>
          <w:color w:val="auto"/>
          <w:lang w:val="es-AR"/>
        </w:rPr>
        <w:t>Edifici Est, 6</w:t>
      </w:r>
      <w:r w:rsidRPr="00767BDA">
        <w:rPr>
          <w:i w:val="0"/>
          <w:color w:val="auto"/>
          <w:vertAlign w:val="superscript"/>
          <w:lang w:val="es-AR"/>
        </w:rPr>
        <w:t>a</w:t>
      </w:r>
      <w:r w:rsidRPr="00767BDA">
        <w:rPr>
          <w:i w:val="0"/>
          <w:color w:val="auto"/>
          <w:lang w:val="es-AR"/>
        </w:rPr>
        <w:t xml:space="preserve"> Planta,</w:t>
      </w:r>
    </w:p>
    <w:p w14:paraId="11BB233B" w14:textId="77777777" w:rsidR="003043F5" w:rsidRPr="00767BDA" w:rsidRDefault="003043F5" w:rsidP="003043F5">
      <w:pPr>
        <w:pStyle w:val="BodyText"/>
        <w:spacing w:line="244" w:lineRule="auto"/>
        <w:rPr>
          <w:i w:val="0"/>
          <w:color w:val="auto"/>
          <w:lang w:val="es-AR"/>
        </w:rPr>
      </w:pPr>
      <w:r w:rsidRPr="00767BDA">
        <w:rPr>
          <w:i w:val="0"/>
          <w:color w:val="auto"/>
          <w:lang w:val="es-AR"/>
        </w:rPr>
        <w:t>08039 Barcelona,</w:t>
      </w:r>
    </w:p>
    <w:p w14:paraId="53434AE6" w14:textId="77777777" w:rsidR="003043F5" w:rsidRPr="00767BDA" w:rsidRDefault="003043F5" w:rsidP="003043F5">
      <w:pPr>
        <w:pStyle w:val="BodyText"/>
        <w:spacing w:line="244" w:lineRule="auto"/>
        <w:rPr>
          <w:i w:val="0"/>
          <w:color w:val="auto"/>
          <w:lang w:val="es-AR"/>
        </w:rPr>
      </w:pPr>
      <w:r w:rsidRPr="00767BDA">
        <w:rPr>
          <w:i w:val="0"/>
          <w:color w:val="auto"/>
          <w:lang w:val="es-AR"/>
        </w:rPr>
        <w:t>Španija</w:t>
      </w:r>
    </w:p>
    <w:p w14:paraId="579D49CC" w14:textId="77777777" w:rsidR="00FC06F8" w:rsidRPr="007F187C" w:rsidRDefault="00FC06F8" w:rsidP="009712BB">
      <w:pPr>
        <w:tabs>
          <w:tab w:val="left" w:pos="1134"/>
          <w:tab w:val="left" w:pos="1701"/>
        </w:tabs>
        <w:rPr>
          <w:noProof/>
          <w:lang w:val="sl-SI"/>
        </w:rPr>
      </w:pPr>
    </w:p>
    <w:p w14:paraId="4824F4B2" w14:textId="77777777" w:rsidR="00230BEF" w:rsidRPr="007F187C" w:rsidRDefault="00230BEF" w:rsidP="009712BB">
      <w:pPr>
        <w:tabs>
          <w:tab w:val="left" w:pos="1134"/>
          <w:tab w:val="left" w:pos="1701"/>
        </w:tabs>
        <w:rPr>
          <w:noProof/>
          <w:lang w:val="sl-SI"/>
        </w:rPr>
      </w:pPr>
    </w:p>
    <w:p w14:paraId="4CCC257C" w14:textId="77777777" w:rsidR="00F077D4"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12.</w:t>
      </w:r>
      <w:r w:rsidRPr="007F187C">
        <w:rPr>
          <w:b/>
          <w:noProof/>
          <w:lang w:val="sl-SI"/>
        </w:rPr>
        <w:tab/>
      </w:r>
      <w:r w:rsidR="00AB329B" w:rsidRPr="007F187C">
        <w:rPr>
          <w:b/>
          <w:noProof/>
          <w:lang w:val="sl-SI"/>
        </w:rPr>
        <w:t>ŠTEVILKA(E) DOVOLJENJA (DOVOLJENJ) ZA PROMET</w:t>
      </w:r>
    </w:p>
    <w:p w14:paraId="4EC6D133" w14:textId="77777777" w:rsidR="00FC06F8" w:rsidRPr="007F187C" w:rsidRDefault="00FC06F8" w:rsidP="006C6C94">
      <w:pPr>
        <w:keepNext/>
        <w:tabs>
          <w:tab w:val="left" w:pos="1134"/>
          <w:tab w:val="left" w:pos="1701"/>
        </w:tabs>
        <w:rPr>
          <w:noProof/>
          <w:lang w:val="sl-SI"/>
        </w:rPr>
      </w:pPr>
    </w:p>
    <w:p w14:paraId="3C54727C" w14:textId="77777777" w:rsidR="00B72251" w:rsidRPr="007F187C" w:rsidRDefault="003043F5" w:rsidP="009712BB">
      <w:pPr>
        <w:tabs>
          <w:tab w:val="left" w:pos="1134"/>
          <w:tab w:val="left" w:pos="1701"/>
        </w:tabs>
        <w:rPr>
          <w:noProof/>
          <w:lang w:val="sl-SI"/>
        </w:rPr>
      </w:pPr>
      <w:r w:rsidRPr="003043F5">
        <w:rPr>
          <w:noProof/>
          <w:lang w:val="sl-SI"/>
        </w:rPr>
        <w:t>EU/1/20/1512/001</w:t>
      </w:r>
    </w:p>
    <w:p w14:paraId="0EB8DA8A" w14:textId="77777777" w:rsidR="00FC06F8" w:rsidRPr="007F187C" w:rsidRDefault="00FC06F8" w:rsidP="009712BB">
      <w:pPr>
        <w:tabs>
          <w:tab w:val="left" w:pos="1134"/>
          <w:tab w:val="left" w:pos="1701"/>
        </w:tabs>
        <w:rPr>
          <w:noProof/>
          <w:lang w:val="sl-SI"/>
        </w:rPr>
      </w:pPr>
    </w:p>
    <w:p w14:paraId="64A48B4A"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13.</w:t>
      </w:r>
      <w:r w:rsidRPr="007F187C">
        <w:rPr>
          <w:b/>
          <w:noProof/>
          <w:lang w:val="sl-SI"/>
        </w:rPr>
        <w:tab/>
      </w:r>
      <w:r w:rsidR="00AB329B" w:rsidRPr="007F187C">
        <w:rPr>
          <w:b/>
          <w:noProof/>
          <w:lang w:val="sl-SI"/>
        </w:rPr>
        <w:t>ŠTEVILKA SERIJE</w:t>
      </w:r>
    </w:p>
    <w:p w14:paraId="178087B4" w14:textId="77777777" w:rsidR="00FC06F8" w:rsidRPr="007F187C" w:rsidRDefault="00FC06F8" w:rsidP="006C6C94">
      <w:pPr>
        <w:keepNext/>
        <w:tabs>
          <w:tab w:val="left" w:pos="1134"/>
          <w:tab w:val="left" w:pos="1701"/>
        </w:tabs>
        <w:rPr>
          <w:noProof/>
          <w:lang w:val="sl-SI"/>
        </w:rPr>
      </w:pPr>
    </w:p>
    <w:p w14:paraId="38E2B47F" w14:textId="77777777" w:rsidR="00FC06F8" w:rsidRPr="007F187C" w:rsidRDefault="00FC06F8" w:rsidP="009712BB">
      <w:pPr>
        <w:tabs>
          <w:tab w:val="left" w:pos="1134"/>
          <w:tab w:val="left" w:pos="1701"/>
        </w:tabs>
        <w:rPr>
          <w:noProof/>
          <w:lang w:val="sl-SI"/>
        </w:rPr>
      </w:pPr>
      <w:r w:rsidRPr="007F187C">
        <w:rPr>
          <w:noProof/>
          <w:lang w:val="sl-SI"/>
        </w:rPr>
        <w:t>Lot</w:t>
      </w:r>
    </w:p>
    <w:p w14:paraId="6C333723" w14:textId="77777777" w:rsidR="00FC06F8" w:rsidRPr="007F187C" w:rsidRDefault="00FC06F8" w:rsidP="009712BB">
      <w:pPr>
        <w:tabs>
          <w:tab w:val="left" w:pos="1134"/>
          <w:tab w:val="left" w:pos="1701"/>
        </w:tabs>
        <w:rPr>
          <w:noProof/>
          <w:lang w:val="sl-SI"/>
        </w:rPr>
      </w:pPr>
    </w:p>
    <w:p w14:paraId="03D7331A" w14:textId="77777777" w:rsidR="00F077D4" w:rsidRPr="007F187C" w:rsidRDefault="00F077D4" w:rsidP="009712BB">
      <w:pPr>
        <w:tabs>
          <w:tab w:val="left" w:pos="1134"/>
          <w:tab w:val="left" w:pos="1701"/>
        </w:tabs>
        <w:rPr>
          <w:noProof/>
          <w:lang w:val="sl-SI"/>
        </w:rPr>
      </w:pPr>
    </w:p>
    <w:p w14:paraId="71D029CF"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14.</w:t>
      </w:r>
      <w:r w:rsidRPr="007F187C">
        <w:rPr>
          <w:b/>
          <w:noProof/>
          <w:lang w:val="sl-SI"/>
        </w:rPr>
        <w:tab/>
      </w:r>
      <w:r w:rsidR="00AB329B" w:rsidRPr="007F187C">
        <w:rPr>
          <w:b/>
          <w:noProof/>
          <w:lang w:val="sl-SI"/>
        </w:rPr>
        <w:t>NAČIN IZDAJANJA ZDRAVILA</w:t>
      </w:r>
    </w:p>
    <w:p w14:paraId="59E0E155" w14:textId="77777777" w:rsidR="00FC06F8" w:rsidRPr="007F187C" w:rsidRDefault="00FC06F8" w:rsidP="006C6C94">
      <w:pPr>
        <w:keepNext/>
        <w:tabs>
          <w:tab w:val="left" w:pos="1134"/>
          <w:tab w:val="left" w:pos="1701"/>
        </w:tabs>
        <w:rPr>
          <w:noProof/>
          <w:lang w:val="sl-SI"/>
        </w:rPr>
      </w:pPr>
    </w:p>
    <w:p w14:paraId="233172E4" w14:textId="77777777" w:rsidR="00FC06F8" w:rsidRPr="007F187C" w:rsidRDefault="00FC06F8" w:rsidP="009712BB">
      <w:pPr>
        <w:tabs>
          <w:tab w:val="left" w:pos="1134"/>
          <w:tab w:val="left" w:pos="1701"/>
        </w:tabs>
        <w:rPr>
          <w:noProof/>
          <w:lang w:val="sl-SI"/>
        </w:rPr>
      </w:pPr>
    </w:p>
    <w:p w14:paraId="3B1155B7"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15.</w:t>
      </w:r>
      <w:r w:rsidRPr="007F187C">
        <w:rPr>
          <w:b/>
          <w:noProof/>
          <w:lang w:val="sl-SI"/>
        </w:rPr>
        <w:tab/>
      </w:r>
      <w:r w:rsidR="00AB329B" w:rsidRPr="007F187C">
        <w:rPr>
          <w:b/>
          <w:noProof/>
          <w:lang w:val="sl-SI"/>
        </w:rPr>
        <w:t>NAVODILA ZA UPORABO</w:t>
      </w:r>
    </w:p>
    <w:p w14:paraId="231232DC" w14:textId="77777777" w:rsidR="00FC06F8" w:rsidRPr="007F187C" w:rsidRDefault="00FC06F8" w:rsidP="006C6C94">
      <w:pPr>
        <w:keepNext/>
        <w:tabs>
          <w:tab w:val="left" w:pos="1134"/>
          <w:tab w:val="left" w:pos="1701"/>
        </w:tabs>
        <w:rPr>
          <w:noProof/>
          <w:lang w:val="sl-SI"/>
        </w:rPr>
      </w:pPr>
    </w:p>
    <w:p w14:paraId="0C35F28C" w14:textId="77777777" w:rsidR="00D55730" w:rsidRPr="007F187C" w:rsidRDefault="00D55730" w:rsidP="009712BB">
      <w:pPr>
        <w:tabs>
          <w:tab w:val="left" w:pos="1134"/>
          <w:tab w:val="left" w:pos="1701"/>
        </w:tabs>
        <w:rPr>
          <w:noProof/>
          <w:lang w:val="sl-SI"/>
        </w:rPr>
      </w:pPr>
    </w:p>
    <w:p w14:paraId="0CA6A96C"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16.</w:t>
      </w:r>
      <w:r w:rsidRPr="007F187C">
        <w:rPr>
          <w:b/>
          <w:noProof/>
          <w:lang w:val="sl-SI"/>
        </w:rPr>
        <w:tab/>
      </w:r>
      <w:r w:rsidR="00AB329B" w:rsidRPr="007F187C">
        <w:rPr>
          <w:b/>
          <w:noProof/>
          <w:lang w:val="sl-SI"/>
        </w:rPr>
        <w:t>PODATKI V BRAILLOVI PISAVI</w:t>
      </w:r>
    </w:p>
    <w:p w14:paraId="70BE4F6D" w14:textId="77777777" w:rsidR="00FC06F8" w:rsidRPr="007F187C" w:rsidRDefault="00FC06F8" w:rsidP="006C6C94">
      <w:pPr>
        <w:keepNext/>
        <w:tabs>
          <w:tab w:val="left" w:pos="1134"/>
          <w:tab w:val="left" w:pos="1701"/>
        </w:tabs>
        <w:rPr>
          <w:noProof/>
          <w:lang w:val="sl-SI"/>
        </w:rPr>
      </w:pPr>
    </w:p>
    <w:p w14:paraId="4FF9F578" w14:textId="77777777" w:rsidR="00FC06F8" w:rsidRPr="007F187C" w:rsidRDefault="000F5A91" w:rsidP="009712BB">
      <w:pPr>
        <w:tabs>
          <w:tab w:val="left" w:pos="1134"/>
          <w:tab w:val="left" w:pos="1701"/>
        </w:tabs>
        <w:rPr>
          <w:noProof/>
          <w:lang w:val="sl-SI"/>
        </w:rPr>
      </w:pPr>
      <w:r>
        <w:rPr>
          <w:noProof/>
          <w:lang w:val="sl-SI"/>
        </w:rPr>
        <w:t>Abirateron</w:t>
      </w:r>
      <w:r w:rsidR="003043F5">
        <w:rPr>
          <w:noProof/>
          <w:lang w:val="sl-SI"/>
        </w:rPr>
        <w:t xml:space="preserve"> Accord</w:t>
      </w:r>
      <w:r w:rsidR="003043F5" w:rsidRPr="007F187C">
        <w:rPr>
          <w:noProof/>
          <w:lang w:val="sl-SI"/>
        </w:rPr>
        <w:t xml:space="preserve"> </w:t>
      </w:r>
      <w:r w:rsidR="000F511D" w:rsidRPr="007F187C">
        <w:rPr>
          <w:noProof/>
          <w:lang w:val="sl-SI"/>
        </w:rPr>
        <w:t>250 mg</w:t>
      </w:r>
    </w:p>
    <w:p w14:paraId="434AD396" w14:textId="77777777" w:rsidR="009F2885" w:rsidRDefault="009F2885" w:rsidP="009712BB">
      <w:pPr>
        <w:rPr>
          <w:noProof/>
          <w:szCs w:val="22"/>
          <w:lang w:val="sl-SI"/>
        </w:rPr>
      </w:pPr>
    </w:p>
    <w:p w14:paraId="28A3F6EA" w14:textId="77777777" w:rsidR="007E7ED7" w:rsidRPr="007F187C" w:rsidRDefault="007E7ED7" w:rsidP="009712BB">
      <w:pPr>
        <w:rPr>
          <w:noProof/>
          <w:szCs w:val="22"/>
          <w:lang w:val="sl-SI"/>
        </w:rPr>
      </w:pPr>
    </w:p>
    <w:p w14:paraId="3544252F" w14:textId="77777777" w:rsidR="009F2885" w:rsidRPr="007F187C" w:rsidRDefault="009F2885"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17.</w:t>
      </w:r>
      <w:r w:rsidRPr="007F187C">
        <w:rPr>
          <w:b/>
          <w:noProof/>
          <w:lang w:val="sl-SI"/>
        </w:rPr>
        <w:tab/>
        <w:t>EDINSTVENA OZNAKA – DVODIMENZIONALNA ČRTNA KODA</w:t>
      </w:r>
    </w:p>
    <w:p w14:paraId="12533C11" w14:textId="77777777" w:rsidR="009F2885" w:rsidRPr="007F187C" w:rsidRDefault="009F2885" w:rsidP="006C6C94">
      <w:pPr>
        <w:keepNext/>
        <w:tabs>
          <w:tab w:val="left" w:pos="1134"/>
          <w:tab w:val="left" w:pos="1701"/>
        </w:tabs>
        <w:rPr>
          <w:noProof/>
          <w:lang w:val="sl-SI"/>
        </w:rPr>
      </w:pPr>
    </w:p>
    <w:p w14:paraId="1E34104D" w14:textId="77777777" w:rsidR="009F2885" w:rsidRPr="007F187C" w:rsidRDefault="009F2885" w:rsidP="009712BB">
      <w:pPr>
        <w:tabs>
          <w:tab w:val="clear" w:pos="567"/>
        </w:tabs>
        <w:rPr>
          <w:noProof/>
          <w:lang w:val="sl-SI"/>
        </w:rPr>
      </w:pPr>
      <w:r w:rsidRPr="007F187C">
        <w:rPr>
          <w:noProof/>
          <w:highlight w:val="lightGray"/>
          <w:lang w:val="sl-SI"/>
        </w:rPr>
        <w:t>Vsebuje dvodimenzionalno črtno kodo z edinstveno oznako.</w:t>
      </w:r>
    </w:p>
    <w:p w14:paraId="4E620F52" w14:textId="77777777" w:rsidR="009F2885" w:rsidRPr="007F187C" w:rsidRDefault="009F2885" w:rsidP="009712BB">
      <w:pPr>
        <w:tabs>
          <w:tab w:val="clear" w:pos="567"/>
        </w:tabs>
        <w:rPr>
          <w:noProof/>
          <w:lang w:val="sl-SI"/>
        </w:rPr>
      </w:pPr>
    </w:p>
    <w:p w14:paraId="22F2A338" w14:textId="77777777" w:rsidR="009F2885" w:rsidRPr="007F187C" w:rsidRDefault="009F2885" w:rsidP="009712BB">
      <w:pPr>
        <w:tabs>
          <w:tab w:val="clear" w:pos="567"/>
        </w:tabs>
        <w:rPr>
          <w:noProof/>
          <w:lang w:val="sl-SI"/>
        </w:rPr>
      </w:pPr>
    </w:p>
    <w:p w14:paraId="516C5A6F" w14:textId="77777777" w:rsidR="009F2885" w:rsidRPr="007F187C" w:rsidRDefault="009F2885"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18.</w:t>
      </w:r>
      <w:r w:rsidRPr="007F187C">
        <w:rPr>
          <w:b/>
          <w:noProof/>
          <w:lang w:val="sl-SI"/>
        </w:rPr>
        <w:tab/>
        <w:t>EDINSTVENA OZNAKA – V BERLJIVI OBLIKI</w:t>
      </w:r>
    </w:p>
    <w:p w14:paraId="44D62BEA" w14:textId="77777777" w:rsidR="009F2885" w:rsidRPr="007F187C" w:rsidRDefault="009F2885" w:rsidP="006C6C94">
      <w:pPr>
        <w:keepNext/>
        <w:tabs>
          <w:tab w:val="left" w:pos="1134"/>
          <w:tab w:val="left" w:pos="1701"/>
        </w:tabs>
        <w:rPr>
          <w:noProof/>
          <w:lang w:val="sl-SI"/>
        </w:rPr>
      </w:pPr>
    </w:p>
    <w:p w14:paraId="675F96CF" w14:textId="77777777" w:rsidR="00D46FF0" w:rsidRPr="007F187C" w:rsidRDefault="009F2885" w:rsidP="009712BB">
      <w:pPr>
        <w:rPr>
          <w:noProof/>
          <w:szCs w:val="22"/>
          <w:lang w:val="sl-SI"/>
        </w:rPr>
      </w:pPr>
      <w:r w:rsidRPr="007F187C">
        <w:rPr>
          <w:noProof/>
          <w:szCs w:val="22"/>
          <w:lang w:val="sl-SI"/>
        </w:rPr>
        <w:t>PC</w:t>
      </w:r>
    </w:p>
    <w:p w14:paraId="59296521" w14:textId="77777777" w:rsidR="00D46FF0" w:rsidRPr="007F187C" w:rsidRDefault="009F2885" w:rsidP="009712BB">
      <w:pPr>
        <w:rPr>
          <w:noProof/>
          <w:szCs w:val="22"/>
          <w:lang w:val="sl-SI"/>
        </w:rPr>
      </w:pPr>
      <w:r w:rsidRPr="007F187C">
        <w:rPr>
          <w:noProof/>
          <w:szCs w:val="22"/>
          <w:lang w:val="sl-SI"/>
        </w:rPr>
        <w:t>SN</w:t>
      </w:r>
    </w:p>
    <w:p w14:paraId="24198C57" w14:textId="77777777" w:rsidR="00D46FF0" w:rsidRPr="007F187C" w:rsidRDefault="009F2885" w:rsidP="009712BB">
      <w:pPr>
        <w:rPr>
          <w:noProof/>
          <w:szCs w:val="22"/>
          <w:lang w:val="sl-SI"/>
        </w:rPr>
      </w:pPr>
      <w:r w:rsidRPr="007F187C">
        <w:rPr>
          <w:noProof/>
          <w:szCs w:val="22"/>
          <w:lang w:val="sl-SI"/>
        </w:rPr>
        <w:t>NN</w:t>
      </w:r>
    </w:p>
    <w:p w14:paraId="0329A7EC" w14:textId="77777777" w:rsidR="009712BB" w:rsidRPr="007F187C" w:rsidRDefault="009712BB" w:rsidP="009712BB">
      <w:pPr>
        <w:rPr>
          <w:noProof/>
          <w:szCs w:val="22"/>
          <w:lang w:val="sl-SI"/>
        </w:rPr>
      </w:pPr>
    </w:p>
    <w:p w14:paraId="701BB2B1" w14:textId="77777777" w:rsidR="001408F5" w:rsidRPr="007F187C" w:rsidRDefault="00F077D4" w:rsidP="009712BB">
      <w:pPr>
        <w:pBdr>
          <w:top w:val="single" w:sz="4" w:space="1" w:color="auto"/>
          <w:left w:val="single" w:sz="4" w:space="4" w:color="auto"/>
          <w:bottom w:val="single" w:sz="4" w:space="1" w:color="auto"/>
          <w:right w:val="single" w:sz="4" w:space="4" w:color="auto"/>
        </w:pBdr>
        <w:ind w:left="567" w:hanging="567"/>
        <w:rPr>
          <w:b/>
          <w:bCs/>
          <w:noProof/>
          <w:lang w:val="sl-SI"/>
        </w:rPr>
      </w:pPr>
      <w:r w:rsidRPr="007F187C">
        <w:rPr>
          <w:b/>
          <w:bCs/>
          <w:noProof/>
          <w:lang w:val="sl-SI"/>
        </w:rPr>
        <w:br w:type="page"/>
      </w:r>
      <w:r w:rsidR="001408F5" w:rsidRPr="007F187C">
        <w:rPr>
          <w:b/>
          <w:bCs/>
          <w:noProof/>
          <w:lang w:val="sl-SI"/>
        </w:rPr>
        <w:t>PODATKI NA PRIMARNI OVOJNINI</w:t>
      </w:r>
    </w:p>
    <w:p w14:paraId="71A325B7" w14:textId="77777777" w:rsidR="001408F5" w:rsidRPr="007F187C" w:rsidRDefault="001408F5" w:rsidP="009712BB">
      <w:pPr>
        <w:pBdr>
          <w:top w:val="single" w:sz="4" w:space="1" w:color="auto"/>
          <w:left w:val="single" w:sz="4" w:space="4" w:color="auto"/>
          <w:bottom w:val="single" w:sz="4" w:space="1" w:color="auto"/>
          <w:right w:val="single" w:sz="4" w:space="4" w:color="auto"/>
        </w:pBdr>
        <w:ind w:left="567" w:hanging="567"/>
        <w:rPr>
          <w:b/>
          <w:bCs/>
          <w:noProof/>
          <w:lang w:val="sl-SI"/>
        </w:rPr>
      </w:pPr>
    </w:p>
    <w:p w14:paraId="1AEAC02A" w14:textId="77777777" w:rsidR="001408F5" w:rsidRPr="007F187C" w:rsidRDefault="001408F5" w:rsidP="009712BB">
      <w:pPr>
        <w:pBdr>
          <w:top w:val="single" w:sz="4" w:space="1" w:color="auto"/>
          <w:left w:val="single" w:sz="4" w:space="4" w:color="auto"/>
          <w:bottom w:val="single" w:sz="4" w:space="1" w:color="auto"/>
          <w:right w:val="single" w:sz="4" w:space="4" w:color="auto"/>
        </w:pBdr>
        <w:ind w:left="567" w:hanging="567"/>
        <w:rPr>
          <w:b/>
          <w:bCs/>
          <w:noProof/>
          <w:lang w:val="sl-SI"/>
        </w:rPr>
      </w:pPr>
      <w:r w:rsidRPr="007F187C">
        <w:rPr>
          <w:b/>
          <w:bCs/>
          <w:noProof/>
          <w:lang w:val="sl-SI"/>
        </w:rPr>
        <w:t>NALEPKA NA PLASTENKI</w:t>
      </w:r>
      <w:r w:rsidR="000F511D" w:rsidRPr="007F187C">
        <w:rPr>
          <w:b/>
          <w:bCs/>
          <w:noProof/>
          <w:lang w:val="sl-SI"/>
        </w:rPr>
        <w:t xml:space="preserve"> 250 mg</w:t>
      </w:r>
    </w:p>
    <w:p w14:paraId="3ADAC747" w14:textId="77777777" w:rsidR="00FC06F8" w:rsidRPr="007F187C" w:rsidRDefault="00FC06F8" w:rsidP="009712BB">
      <w:pPr>
        <w:tabs>
          <w:tab w:val="left" w:pos="1134"/>
          <w:tab w:val="left" w:pos="1701"/>
        </w:tabs>
        <w:rPr>
          <w:noProof/>
          <w:lang w:val="sl-SI"/>
        </w:rPr>
      </w:pPr>
    </w:p>
    <w:p w14:paraId="761BB539" w14:textId="77777777" w:rsidR="00FC06F8" w:rsidRPr="007F187C" w:rsidRDefault="00FC06F8" w:rsidP="009712BB">
      <w:pPr>
        <w:tabs>
          <w:tab w:val="left" w:pos="1134"/>
          <w:tab w:val="left" w:pos="1701"/>
        </w:tabs>
        <w:rPr>
          <w:noProof/>
          <w:lang w:val="sl-SI"/>
        </w:rPr>
      </w:pPr>
    </w:p>
    <w:p w14:paraId="20044205"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w:t>
      </w:r>
      <w:r w:rsidRPr="007F187C">
        <w:rPr>
          <w:b/>
          <w:noProof/>
          <w:lang w:val="sl-SI"/>
        </w:rPr>
        <w:tab/>
      </w:r>
      <w:r w:rsidR="00990D8E" w:rsidRPr="007F187C">
        <w:rPr>
          <w:b/>
          <w:noProof/>
          <w:lang w:val="sl-SI"/>
        </w:rPr>
        <w:t>IME ZDRAVILA</w:t>
      </w:r>
    </w:p>
    <w:p w14:paraId="5E658C76" w14:textId="77777777" w:rsidR="00FC06F8" w:rsidRPr="007F187C" w:rsidRDefault="00FC06F8" w:rsidP="006C6C94">
      <w:pPr>
        <w:keepNext/>
        <w:tabs>
          <w:tab w:val="left" w:pos="1134"/>
          <w:tab w:val="left" w:pos="1701"/>
        </w:tabs>
        <w:rPr>
          <w:noProof/>
          <w:lang w:val="sl-SI"/>
        </w:rPr>
      </w:pPr>
    </w:p>
    <w:p w14:paraId="78CA721D" w14:textId="77777777" w:rsidR="00FC06F8" w:rsidRPr="007F187C" w:rsidRDefault="000F5A91" w:rsidP="009712BB">
      <w:pPr>
        <w:tabs>
          <w:tab w:val="left" w:pos="1134"/>
          <w:tab w:val="left" w:pos="1701"/>
        </w:tabs>
        <w:rPr>
          <w:noProof/>
          <w:lang w:val="sl-SI"/>
        </w:rPr>
      </w:pPr>
      <w:r>
        <w:rPr>
          <w:noProof/>
          <w:lang w:val="sl-SI"/>
        </w:rPr>
        <w:t>Abirateron</w:t>
      </w:r>
      <w:r w:rsidR="003043F5">
        <w:rPr>
          <w:noProof/>
          <w:lang w:val="sl-SI"/>
        </w:rPr>
        <w:t xml:space="preserve"> Accord</w:t>
      </w:r>
      <w:r w:rsidR="003043F5" w:rsidRPr="007F187C">
        <w:rPr>
          <w:noProof/>
          <w:lang w:val="sl-SI"/>
        </w:rPr>
        <w:t xml:space="preserve"> </w:t>
      </w:r>
      <w:r w:rsidR="00FC06F8" w:rsidRPr="007F187C">
        <w:rPr>
          <w:noProof/>
          <w:lang w:val="sl-SI"/>
        </w:rPr>
        <w:t>250</w:t>
      </w:r>
      <w:r w:rsidR="00F077D4" w:rsidRPr="007F187C">
        <w:rPr>
          <w:noProof/>
          <w:lang w:val="sl-SI"/>
        </w:rPr>
        <w:t> </w:t>
      </w:r>
      <w:r w:rsidR="00FC06F8" w:rsidRPr="007F187C">
        <w:rPr>
          <w:noProof/>
          <w:lang w:val="sl-SI"/>
        </w:rPr>
        <w:t>mg tablet</w:t>
      </w:r>
      <w:r w:rsidR="00990D8E" w:rsidRPr="007F187C">
        <w:rPr>
          <w:noProof/>
          <w:lang w:val="sl-SI"/>
        </w:rPr>
        <w:t>e</w:t>
      </w:r>
    </w:p>
    <w:p w14:paraId="0988CE48" w14:textId="77777777" w:rsidR="00FC06F8" w:rsidRPr="007F187C" w:rsidRDefault="00FC06F8" w:rsidP="009712BB">
      <w:pPr>
        <w:tabs>
          <w:tab w:val="left" w:pos="1134"/>
          <w:tab w:val="left" w:pos="1701"/>
        </w:tabs>
        <w:rPr>
          <w:noProof/>
          <w:lang w:val="sl-SI"/>
        </w:rPr>
      </w:pPr>
      <w:r w:rsidRPr="00767BDA">
        <w:rPr>
          <w:noProof/>
          <w:highlight w:val="lightGray"/>
          <w:lang w:val="sl-SI"/>
        </w:rPr>
        <w:t>abirateronacetat</w:t>
      </w:r>
    </w:p>
    <w:p w14:paraId="605E4A7D" w14:textId="77777777" w:rsidR="00FC06F8" w:rsidRPr="007F187C" w:rsidRDefault="00FC06F8" w:rsidP="009712BB">
      <w:pPr>
        <w:tabs>
          <w:tab w:val="left" w:pos="1134"/>
          <w:tab w:val="left" w:pos="1701"/>
        </w:tabs>
        <w:rPr>
          <w:noProof/>
          <w:lang w:val="sl-SI"/>
        </w:rPr>
      </w:pPr>
    </w:p>
    <w:p w14:paraId="1C5C8F4E" w14:textId="77777777" w:rsidR="00FC06F8" w:rsidRPr="007F187C" w:rsidRDefault="00FC06F8" w:rsidP="009712BB">
      <w:pPr>
        <w:tabs>
          <w:tab w:val="left" w:pos="1134"/>
          <w:tab w:val="left" w:pos="1701"/>
        </w:tabs>
        <w:rPr>
          <w:noProof/>
          <w:lang w:val="sl-SI"/>
        </w:rPr>
      </w:pPr>
    </w:p>
    <w:p w14:paraId="25F25A69"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2.</w:t>
      </w:r>
      <w:r w:rsidRPr="007F187C">
        <w:rPr>
          <w:b/>
          <w:noProof/>
          <w:lang w:val="sl-SI"/>
        </w:rPr>
        <w:tab/>
      </w:r>
      <w:r w:rsidR="00990D8E" w:rsidRPr="007F187C">
        <w:rPr>
          <w:b/>
          <w:noProof/>
          <w:lang w:val="sl-SI"/>
        </w:rPr>
        <w:t>NAVEDBA ENE ALI VEČ UČINKOVIN</w:t>
      </w:r>
    </w:p>
    <w:p w14:paraId="5D833506" w14:textId="77777777" w:rsidR="00FC06F8" w:rsidRPr="007F187C" w:rsidRDefault="00FC06F8" w:rsidP="006C6C94">
      <w:pPr>
        <w:keepNext/>
        <w:tabs>
          <w:tab w:val="left" w:pos="1134"/>
          <w:tab w:val="left" w:pos="1701"/>
        </w:tabs>
        <w:rPr>
          <w:noProof/>
          <w:lang w:val="sl-SI"/>
        </w:rPr>
      </w:pPr>
    </w:p>
    <w:p w14:paraId="0D9620F1" w14:textId="77777777" w:rsidR="00DA5E33" w:rsidRPr="007F187C" w:rsidRDefault="00DA5E33" w:rsidP="009712BB">
      <w:pPr>
        <w:tabs>
          <w:tab w:val="left" w:pos="1134"/>
          <w:tab w:val="left" w:pos="1701"/>
        </w:tabs>
        <w:rPr>
          <w:noProof/>
          <w:lang w:val="sl-SI"/>
        </w:rPr>
      </w:pPr>
      <w:r w:rsidRPr="007F187C">
        <w:rPr>
          <w:noProof/>
          <w:lang w:val="sl-SI"/>
        </w:rPr>
        <w:t>Ena tableta vsebuje 250 mg abirateronacetata.</w:t>
      </w:r>
    </w:p>
    <w:p w14:paraId="537A7765" w14:textId="77777777" w:rsidR="00FC06F8" w:rsidRPr="007F187C" w:rsidRDefault="00FC06F8" w:rsidP="009712BB">
      <w:pPr>
        <w:tabs>
          <w:tab w:val="left" w:pos="1134"/>
          <w:tab w:val="left" w:pos="1701"/>
        </w:tabs>
        <w:rPr>
          <w:noProof/>
          <w:lang w:val="sl-SI"/>
        </w:rPr>
      </w:pPr>
    </w:p>
    <w:p w14:paraId="1C43403A" w14:textId="77777777" w:rsidR="00FC06F8" w:rsidRPr="007F187C" w:rsidRDefault="00FC06F8" w:rsidP="009712BB">
      <w:pPr>
        <w:tabs>
          <w:tab w:val="left" w:pos="1134"/>
          <w:tab w:val="left" w:pos="1701"/>
        </w:tabs>
        <w:rPr>
          <w:noProof/>
          <w:lang w:val="sl-SI"/>
        </w:rPr>
      </w:pPr>
    </w:p>
    <w:p w14:paraId="5B039F13"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3.</w:t>
      </w:r>
      <w:r w:rsidRPr="007F187C">
        <w:rPr>
          <w:b/>
          <w:noProof/>
          <w:lang w:val="sl-SI"/>
        </w:rPr>
        <w:tab/>
      </w:r>
      <w:r w:rsidR="00990D8E" w:rsidRPr="007F187C">
        <w:rPr>
          <w:b/>
          <w:noProof/>
          <w:lang w:val="sl-SI"/>
        </w:rPr>
        <w:t>SEZNAM POMOŽNIH SNOVI</w:t>
      </w:r>
    </w:p>
    <w:p w14:paraId="34FA89F9" w14:textId="77777777" w:rsidR="00FC06F8" w:rsidRPr="007F187C" w:rsidRDefault="00FC06F8" w:rsidP="006C6C94">
      <w:pPr>
        <w:keepNext/>
        <w:tabs>
          <w:tab w:val="left" w:pos="1134"/>
          <w:tab w:val="left" w:pos="1701"/>
        </w:tabs>
        <w:rPr>
          <w:noProof/>
          <w:lang w:val="sl-SI"/>
        </w:rPr>
      </w:pPr>
    </w:p>
    <w:p w14:paraId="0A8BE8C8" w14:textId="77777777" w:rsidR="00C03E94" w:rsidRPr="007F187C" w:rsidRDefault="00C03E94" w:rsidP="009712BB">
      <w:pPr>
        <w:tabs>
          <w:tab w:val="left" w:pos="1134"/>
          <w:tab w:val="left" w:pos="1701"/>
        </w:tabs>
        <w:rPr>
          <w:noProof/>
          <w:lang w:val="sl-SI"/>
        </w:rPr>
      </w:pPr>
      <w:r w:rsidRPr="007F187C">
        <w:rPr>
          <w:noProof/>
          <w:lang w:val="sl-SI"/>
        </w:rPr>
        <w:t>Vsebuje laktozo.</w:t>
      </w:r>
    </w:p>
    <w:p w14:paraId="346DF389" w14:textId="77777777" w:rsidR="00C03E94" w:rsidRPr="007F187C" w:rsidRDefault="00C03E94" w:rsidP="009712BB">
      <w:pPr>
        <w:tabs>
          <w:tab w:val="left" w:pos="1134"/>
          <w:tab w:val="left" w:pos="1701"/>
        </w:tabs>
        <w:rPr>
          <w:noProof/>
          <w:lang w:val="sl-SI"/>
        </w:rPr>
      </w:pPr>
      <w:r w:rsidRPr="00767BDA">
        <w:rPr>
          <w:noProof/>
          <w:highlight w:val="lightGray"/>
          <w:lang w:val="sl-SI"/>
        </w:rPr>
        <w:t xml:space="preserve">Za </w:t>
      </w:r>
      <w:r w:rsidR="008808C4" w:rsidRPr="00767BDA">
        <w:rPr>
          <w:noProof/>
          <w:highlight w:val="lightGray"/>
          <w:lang w:val="sl-SI"/>
        </w:rPr>
        <w:t>dodatne informacije</w:t>
      </w:r>
      <w:r w:rsidRPr="00767BDA">
        <w:rPr>
          <w:noProof/>
          <w:highlight w:val="lightGray"/>
          <w:lang w:val="sl-SI"/>
        </w:rPr>
        <w:t xml:space="preserve"> glejte priloženo navodilo.</w:t>
      </w:r>
    </w:p>
    <w:p w14:paraId="79248F0E" w14:textId="77777777" w:rsidR="00FC06F8" w:rsidRPr="007F187C" w:rsidRDefault="00FC06F8" w:rsidP="009712BB">
      <w:pPr>
        <w:tabs>
          <w:tab w:val="left" w:pos="1134"/>
          <w:tab w:val="left" w:pos="1701"/>
        </w:tabs>
        <w:rPr>
          <w:noProof/>
          <w:lang w:val="sl-SI"/>
        </w:rPr>
      </w:pPr>
    </w:p>
    <w:p w14:paraId="0A910673" w14:textId="77777777" w:rsidR="00230BEF" w:rsidRPr="007F187C" w:rsidRDefault="00230BEF" w:rsidP="009712BB">
      <w:pPr>
        <w:tabs>
          <w:tab w:val="left" w:pos="1134"/>
          <w:tab w:val="left" w:pos="1701"/>
        </w:tabs>
        <w:rPr>
          <w:noProof/>
          <w:lang w:val="sl-SI"/>
        </w:rPr>
      </w:pPr>
    </w:p>
    <w:p w14:paraId="78B10EB7"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4.</w:t>
      </w:r>
      <w:r w:rsidRPr="007F187C">
        <w:rPr>
          <w:b/>
          <w:noProof/>
          <w:lang w:val="sl-SI"/>
        </w:rPr>
        <w:tab/>
      </w:r>
      <w:r w:rsidR="00C03E94" w:rsidRPr="007F187C">
        <w:rPr>
          <w:b/>
          <w:noProof/>
          <w:lang w:val="sl-SI"/>
        </w:rPr>
        <w:t>FARMACEVTSKA OBLIKA IN VSEBINA</w:t>
      </w:r>
    </w:p>
    <w:p w14:paraId="3B8E7160" w14:textId="77777777" w:rsidR="00FC06F8" w:rsidRPr="007F187C" w:rsidRDefault="00FC06F8" w:rsidP="006C6C94">
      <w:pPr>
        <w:keepNext/>
        <w:tabs>
          <w:tab w:val="left" w:pos="1134"/>
          <w:tab w:val="left" w:pos="1701"/>
        </w:tabs>
        <w:rPr>
          <w:noProof/>
          <w:lang w:val="sl-SI"/>
        </w:rPr>
      </w:pPr>
    </w:p>
    <w:p w14:paraId="62A0431E" w14:textId="77777777" w:rsidR="00DC12EC" w:rsidRDefault="00DC12EC" w:rsidP="009712BB">
      <w:pPr>
        <w:tabs>
          <w:tab w:val="left" w:pos="1134"/>
          <w:tab w:val="left" w:pos="1701"/>
        </w:tabs>
        <w:rPr>
          <w:noProof/>
          <w:lang w:val="sl-SI"/>
        </w:rPr>
      </w:pPr>
      <w:r w:rsidRPr="00767BDA">
        <w:rPr>
          <w:noProof/>
          <w:highlight w:val="lightGray"/>
          <w:lang w:val="sl-SI"/>
        </w:rPr>
        <w:t>tablete</w:t>
      </w:r>
    </w:p>
    <w:p w14:paraId="393BCE89" w14:textId="77777777" w:rsidR="00DC12EC" w:rsidRDefault="00DC12EC" w:rsidP="009712BB">
      <w:pPr>
        <w:tabs>
          <w:tab w:val="left" w:pos="1134"/>
          <w:tab w:val="left" w:pos="1701"/>
        </w:tabs>
        <w:rPr>
          <w:noProof/>
          <w:lang w:val="sl-SI"/>
        </w:rPr>
      </w:pPr>
    </w:p>
    <w:p w14:paraId="466F222E" w14:textId="77777777" w:rsidR="00FC06F8" w:rsidRPr="007F187C" w:rsidRDefault="00FC06F8" w:rsidP="009712BB">
      <w:pPr>
        <w:tabs>
          <w:tab w:val="left" w:pos="1134"/>
          <w:tab w:val="left" w:pos="1701"/>
        </w:tabs>
        <w:rPr>
          <w:noProof/>
          <w:lang w:val="sl-SI"/>
        </w:rPr>
      </w:pPr>
      <w:r w:rsidRPr="007F187C">
        <w:rPr>
          <w:noProof/>
          <w:lang w:val="sl-SI"/>
        </w:rPr>
        <w:t>120</w:t>
      </w:r>
      <w:r w:rsidR="00F077D4" w:rsidRPr="007F187C">
        <w:rPr>
          <w:noProof/>
          <w:lang w:val="sl-SI"/>
        </w:rPr>
        <w:t> </w:t>
      </w:r>
      <w:r w:rsidRPr="007F187C">
        <w:rPr>
          <w:noProof/>
          <w:lang w:val="sl-SI"/>
        </w:rPr>
        <w:t>tablet</w:t>
      </w:r>
    </w:p>
    <w:p w14:paraId="307F1255" w14:textId="77777777" w:rsidR="00FC06F8" w:rsidRPr="007F187C" w:rsidRDefault="00FC06F8" w:rsidP="009712BB">
      <w:pPr>
        <w:tabs>
          <w:tab w:val="left" w:pos="1134"/>
          <w:tab w:val="left" w:pos="1701"/>
        </w:tabs>
        <w:rPr>
          <w:noProof/>
          <w:lang w:val="sl-SI"/>
        </w:rPr>
      </w:pPr>
    </w:p>
    <w:p w14:paraId="15EF15A2" w14:textId="77777777" w:rsidR="00230BEF" w:rsidRPr="007F187C" w:rsidRDefault="00230BEF" w:rsidP="009712BB">
      <w:pPr>
        <w:tabs>
          <w:tab w:val="left" w:pos="1134"/>
          <w:tab w:val="left" w:pos="1701"/>
        </w:tabs>
        <w:rPr>
          <w:noProof/>
          <w:lang w:val="sl-SI"/>
        </w:rPr>
      </w:pPr>
    </w:p>
    <w:p w14:paraId="101D97A9"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5.</w:t>
      </w:r>
      <w:r w:rsidRPr="007F187C">
        <w:rPr>
          <w:b/>
          <w:noProof/>
          <w:lang w:val="sl-SI"/>
        </w:rPr>
        <w:tab/>
      </w:r>
      <w:r w:rsidR="00C03E94" w:rsidRPr="007F187C">
        <w:rPr>
          <w:b/>
          <w:noProof/>
          <w:lang w:val="sl-SI"/>
        </w:rPr>
        <w:t>POSTOPEK IN POT(I) UPORABE ZDRAVILA</w:t>
      </w:r>
    </w:p>
    <w:p w14:paraId="5A4FDD86" w14:textId="77777777" w:rsidR="00FC06F8" w:rsidRPr="007F187C" w:rsidRDefault="00FC06F8" w:rsidP="006C6C94">
      <w:pPr>
        <w:keepNext/>
        <w:tabs>
          <w:tab w:val="left" w:pos="1134"/>
          <w:tab w:val="left" w:pos="1701"/>
        </w:tabs>
        <w:rPr>
          <w:noProof/>
          <w:lang w:val="sl-SI"/>
        </w:rPr>
      </w:pPr>
    </w:p>
    <w:p w14:paraId="44F2412F" w14:textId="77777777" w:rsidR="001B7F4C" w:rsidRPr="007F187C" w:rsidRDefault="00A204DC" w:rsidP="009712BB">
      <w:pPr>
        <w:tabs>
          <w:tab w:val="left" w:pos="1134"/>
          <w:tab w:val="left" w:pos="1701"/>
        </w:tabs>
        <w:rPr>
          <w:noProof/>
          <w:lang w:val="sl-SI"/>
        </w:rPr>
      </w:pPr>
      <w:r w:rsidRPr="007F187C">
        <w:rPr>
          <w:noProof/>
          <w:lang w:val="sl-SI"/>
        </w:rPr>
        <w:t xml:space="preserve">Zdravilo </w:t>
      </w:r>
      <w:r w:rsidR="000F5A91">
        <w:rPr>
          <w:noProof/>
          <w:lang w:val="sl-SI"/>
        </w:rPr>
        <w:t>Abirateron</w:t>
      </w:r>
      <w:r w:rsidR="003043F5">
        <w:rPr>
          <w:noProof/>
          <w:lang w:val="sl-SI"/>
        </w:rPr>
        <w:t xml:space="preserve"> Accord</w:t>
      </w:r>
      <w:r w:rsidR="003043F5" w:rsidRPr="007F187C">
        <w:rPr>
          <w:noProof/>
          <w:lang w:val="sl-SI"/>
        </w:rPr>
        <w:t xml:space="preserve"> </w:t>
      </w:r>
      <w:r w:rsidRPr="007F187C">
        <w:rPr>
          <w:noProof/>
          <w:lang w:val="sl-SI"/>
        </w:rPr>
        <w:t xml:space="preserve">jemljite najmanj </w:t>
      </w:r>
      <w:r w:rsidR="006A3CCC" w:rsidRPr="007F187C">
        <w:rPr>
          <w:noProof/>
          <w:lang w:val="sl-SI"/>
        </w:rPr>
        <w:t xml:space="preserve">eno uro pred ali najmanj </w:t>
      </w:r>
      <w:r w:rsidRPr="007F187C">
        <w:rPr>
          <w:noProof/>
          <w:lang w:val="sl-SI"/>
        </w:rPr>
        <w:t>dve uri po jedi.</w:t>
      </w:r>
    </w:p>
    <w:p w14:paraId="1CBB8A4F" w14:textId="77777777" w:rsidR="00C03E94" w:rsidRPr="007F187C" w:rsidRDefault="00C03E94" w:rsidP="009712BB">
      <w:pPr>
        <w:tabs>
          <w:tab w:val="left" w:pos="1134"/>
          <w:tab w:val="left" w:pos="1701"/>
        </w:tabs>
        <w:autoSpaceDE w:val="0"/>
        <w:autoSpaceDN w:val="0"/>
        <w:adjustRightInd w:val="0"/>
        <w:rPr>
          <w:noProof/>
          <w:lang w:val="sl-SI"/>
        </w:rPr>
      </w:pPr>
      <w:r w:rsidRPr="007F187C">
        <w:rPr>
          <w:noProof/>
          <w:lang w:val="sl-SI"/>
        </w:rPr>
        <w:t>Pred uporabo preberite priloženo navodilo</w:t>
      </w:r>
      <w:r w:rsidR="000F511D" w:rsidRPr="007F187C">
        <w:rPr>
          <w:noProof/>
          <w:lang w:val="sl-SI"/>
        </w:rPr>
        <w:t>!</w:t>
      </w:r>
    </w:p>
    <w:p w14:paraId="61B5B132" w14:textId="77777777" w:rsidR="000F511D" w:rsidRPr="007F187C" w:rsidRDefault="000F511D" w:rsidP="009712BB">
      <w:pPr>
        <w:tabs>
          <w:tab w:val="left" w:pos="1134"/>
          <w:tab w:val="left" w:pos="1701"/>
        </w:tabs>
        <w:autoSpaceDE w:val="0"/>
        <w:autoSpaceDN w:val="0"/>
        <w:adjustRightInd w:val="0"/>
        <w:rPr>
          <w:noProof/>
          <w:lang w:val="sl-SI"/>
        </w:rPr>
      </w:pPr>
      <w:r w:rsidRPr="007F187C">
        <w:rPr>
          <w:noProof/>
          <w:lang w:val="sl-SI"/>
        </w:rPr>
        <w:t>peroralna uporaba</w:t>
      </w:r>
    </w:p>
    <w:p w14:paraId="125BA35C" w14:textId="77777777" w:rsidR="00FC06F8" w:rsidRPr="007F187C" w:rsidRDefault="00FC06F8" w:rsidP="009712BB">
      <w:pPr>
        <w:tabs>
          <w:tab w:val="left" w:pos="1134"/>
          <w:tab w:val="left" w:pos="1701"/>
        </w:tabs>
        <w:autoSpaceDE w:val="0"/>
        <w:autoSpaceDN w:val="0"/>
        <w:adjustRightInd w:val="0"/>
        <w:rPr>
          <w:noProof/>
          <w:lang w:val="sl-SI"/>
        </w:rPr>
      </w:pPr>
    </w:p>
    <w:p w14:paraId="6096ABE1" w14:textId="77777777" w:rsidR="00FC06F8" w:rsidRPr="007F187C" w:rsidRDefault="00FC06F8" w:rsidP="009712BB">
      <w:pPr>
        <w:tabs>
          <w:tab w:val="left" w:pos="1134"/>
          <w:tab w:val="left" w:pos="1701"/>
        </w:tabs>
        <w:autoSpaceDE w:val="0"/>
        <w:autoSpaceDN w:val="0"/>
        <w:adjustRightInd w:val="0"/>
        <w:rPr>
          <w:noProof/>
          <w:lang w:val="sl-SI"/>
        </w:rPr>
      </w:pPr>
    </w:p>
    <w:p w14:paraId="0F4CBE11"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6.</w:t>
      </w:r>
      <w:r w:rsidRPr="007F187C">
        <w:rPr>
          <w:b/>
          <w:noProof/>
          <w:lang w:val="sl-SI"/>
        </w:rPr>
        <w:tab/>
      </w:r>
      <w:r w:rsidR="00C03E94" w:rsidRPr="007F187C">
        <w:rPr>
          <w:b/>
          <w:noProof/>
          <w:lang w:val="sl-SI"/>
        </w:rPr>
        <w:t>POSEBNO OPOZORILO O SHRANJEVANJU ZDRAVILA ZUNAJ DOSEGA IN POGLEDA OTROK</w:t>
      </w:r>
    </w:p>
    <w:p w14:paraId="0E24582A" w14:textId="77777777" w:rsidR="00FC06F8" w:rsidRPr="007F187C" w:rsidRDefault="00FC06F8" w:rsidP="006C6C94">
      <w:pPr>
        <w:keepNext/>
        <w:tabs>
          <w:tab w:val="left" w:pos="1134"/>
          <w:tab w:val="left" w:pos="1701"/>
        </w:tabs>
        <w:rPr>
          <w:noProof/>
          <w:lang w:val="sl-SI"/>
        </w:rPr>
      </w:pPr>
    </w:p>
    <w:p w14:paraId="2356E966" w14:textId="77777777" w:rsidR="00C03E94" w:rsidRPr="007F187C" w:rsidRDefault="00C03E94" w:rsidP="009712BB">
      <w:pPr>
        <w:tabs>
          <w:tab w:val="clear" w:pos="567"/>
        </w:tabs>
        <w:rPr>
          <w:noProof/>
          <w:lang w:val="sl-SI"/>
        </w:rPr>
      </w:pPr>
      <w:r w:rsidRPr="007F187C">
        <w:rPr>
          <w:noProof/>
          <w:lang w:val="sl-SI"/>
        </w:rPr>
        <w:t>Zdravilo shranjujte nedosegljivo otrokom!</w:t>
      </w:r>
    </w:p>
    <w:p w14:paraId="5844B2FD" w14:textId="77777777" w:rsidR="00FC06F8" w:rsidRPr="007F187C" w:rsidRDefault="00FC06F8" w:rsidP="009712BB">
      <w:pPr>
        <w:tabs>
          <w:tab w:val="left" w:pos="1134"/>
          <w:tab w:val="left" w:pos="1701"/>
        </w:tabs>
        <w:rPr>
          <w:noProof/>
          <w:lang w:val="sl-SI"/>
        </w:rPr>
      </w:pPr>
    </w:p>
    <w:p w14:paraId="5E9371F2" w14:textId="77777777" w:rsidR="00FC06F8" w:rsidRPr="007F187C" w:rsidRDefault="00FC06F8" w:rsidP="009712BB">
      <w:pPr>
        <w:tabs>
          <w:tab w:val="left" w:pos="1134"/>
          <w:tab w:val="left" w:pos="1701"/>
        </w:tabs>
        <w:rPr>
          <w:noProof/>
          <w:lang w:val="sl-SI"/>
        </w:rPr>
      </w:pPr>
    </w:p>
    <w:p w14:paraId="5987292E"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7.</w:t>
      </w:r>
      <w:r w:rsidRPr="007F187C">
        <w:rPr>
          <w:b/>
          <w:noProof/>
          <w:lang w:val="sl-SI"/>
        </w:rPr>
        <w:tab/>
      </w:r>
      <w:r w:rsidR="00C03E94" w:rsidRPr="007F187C">
        <w:rPr>
          <w:b/>
          <w:noProof/>
          <w:lang w:val="sl-SI"/>
        </w:rPr>
        <w:t>DRUGA POSEBNA OPOZORILA, ČE SO POTREBNA</w:t>
      </w:r>
    </w:p>
    <w:p w14:paraId="3143A281" w14:textId="77777777" w:rsidR="00FC06F8" w:rsidRPr="007F187C" w:rsidRDefault="00FC06F8" w:rsidP="006C6C94">
      <w:pPr>
        <w:keepNext/>
        <w:tabs>
          <w:tab w:val="left" w:pos="1134"/>
          <w:tab w:val="left" w:pos="1701"/>
        </w:tabs>
        <w:rPr>
          <w:noProof/>
          <w:lang w:val="sl-SI"/>
        </w:rPr>
      </w:pPr>
    </w:p>
    <w:p w14:paraId="0ABDEBB5" w14:textId="77777777" w:rsidR="001D2615" w:rsidRPr="007F187C" w:rsidRDefault="001D2615" w:rsidP="009712BB">
      <w:pPr>
        <w:tabs>
          <w:tab w:val="left" w:pos="1134"/>
          <w:tab w:val="left" w:pos="1701"/>
        </w:tabs>
        <w:rPr>
          <w:noProof/>
          <w:lang w:val="sl-SI"/>
        </w:rPr>
      </w:pPr>
      <w:r w:rsidRPr="007F187C">
        <w:rPr>
          <w:noProof/>
          <w:lang w:val="sl-SI"/>
        </w:rPr>
        <w:t>Ženske, ki so ali bi lahko bile noseče</w:t>
      </w:r>
      <w:r w:rsidR="00C81DC6" w:rsidRPr="007F187C">
        <w:rPr>
          <w:noProof/>
          <w:lang w:val="sl-SI"/>
        </w:rPr>
        <w:t>,</w:t>
      </w:r>
      <w:r w:rsidRPr="007F187C">
        <w:rPr>
          <w:noProof/>
          <w:lang w:val="sl-SI"/>
        </w:rPr>
        <w:t xml:space="preserve"> morajo z zdravilom </w:t>
      </w:r>
      <w:r w:rsidR="000F5A91">
        <w:rPr>
          <w:noProof/>
          <w:lang w:val="sl-SI"/>
        </w:rPr>
        <w:t>Abirateron</w:t>
      </w:r>
      <w:r w:rsidR="003043F5">
        <w:rPr>
          <w:noProof/>
          <w:lang w:val="sl-SI"/>
        </w:rPr>
        <w:t xml:space="preserve"> Accord</w:t>
      </w:r>
      <w:r w:rsidR="003043F5" w:rsidRPr="007F187C">
        <w:rPr>
          <w:noProof/>
          <w:lang w:val="sl-SI"/>
        </w:rPr>
        <w:t xml:space="preserve"> </w:t>
      </w:r>
      <w:r w:rsidRPr="007F187C">
        <w:rPr>
          <w:noProof/>
          <w:lang w:val="sl-SI"/>
        </w:rPr>
        <w:t xml:space="preserve">rokovati </w:t>
      </w:r>
      <w:r w:rsidR="00D36920" w:rsidRPr="007F187C">
        <w:rPr>
          <w:noProof/>
          <w:lang w:val="sl-SI"/>
        </w:rPr>
        <w:t>v rokavicah</w:t>
      </w:r>
      <w:r w:rsidRPr="007F187C">
        <w:rPr>
          <w:noProof/>
          <w:lang w:val="sl-SI"/>
        </w:rPr>
        <w:t>.</w:t>
      </w:r>
    </w:p>
    <w:p w14:paraId="3308451D" w14:textId="77777777" w:rsidR="001D2615" w:rsidRPr="007F187C" w:rsidRDefault="001D2615" w:rsidP="009712BB">
      <w:pPr>
        <w:tabs>
          <w:tab w:val="left" w:pos="1134"/>
          <w:tab w:val="left" w:pos="1701"/>
        </w:tabs>
        <w:rPr>
          <w:noProof/>
          <w:lang w:val="sl-SI"/>
        </w:rPr>
      </w:pPr>
    </w:p>
    <w:p w14:paraId="5F503284" w14:textId="77777777" w:rsidR="00FC06F8" w:rsidRPr="007F187C" w:rsidRDefault="00FC06F8" w:rsidP="009712BB">
      <w:pPr>
        <w:tabs>
          <w:tab w:val="left" w:pos="1134"/>
          <w:tab w:val="left" w:pos="1701"/>
        </w:tabs>
        <w:rPr>
          <w:noProof/>
          <w:lang w:val="sl-SI"/>
        </w:rPr>
      </w:pPr>
    </w:p>
    <w:p w14:paraId="22AEC8A6"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8.</w:t>
      </w:r>
      <w:r w:rsidRPr="007F187C">
        <w:rPr>
          <w:b/>
          <w:noProof/>
          <w:lang w:val="sl-SI"/>
        </w:rPr>
        <w:tab/>
      </w:r>
      <w:r w:rsidR="00C03E94" w:rsidRPr="007F187C">
        <w:rPr>
          <w:b/>
          <w:noProof/>
          <w:lang w:val="sl-SI"/>
        </w:rPr>
        <w:t>DATUM IZTEKA ROKA UPORABNOSTI ZDRAVILA</w:t>
      </w:r>
    </w:p>
    <w:p w14:paraId="265441DA" w14:textId="77777777" w:rsidR="00FC06F8" w:rsidRPr="007F187C" w:rsidRDefault="00FC06F8" w:rsidP="006C6C94">
      <w:pPr>
        <w:keepNext/>
        <w:tabs>
          <w:tab w:val="left" w:pos="1134"/>
          <w:tab w:val="left" w:pos="1701"/>
        </w:tabs>
        <w:rPr>
          <w:noProof/>
          <w:lang w:val="sl-SI"/>
        </w:rPr>
      </w:pPr>
    </w:p>
    <w:p w14:paraId="096F0EDB" w14:textId="77777777" w:rsidR="00FC06F8" w:rsidRPr="007F187C" w:rsidRDefault="00FC06F8" w:rsidP="009712BB">
      <w:pPr>
        <w:tabs>
          <w:tab w:val="left" w:pos="1134"/>
          <w:tab w:val="left" w:pos="1701"/>
        </w:tabs>
        <w:rPr>
          <w:noProof/>
          <w:lang w:val="sl-SI"/>
        </w:rPr>
      </w:pPr>
      <w:r w:rsidRPr="007F187C">
        <w:rPr>
          <w:noProof/>
          <w:lang w:val="sl-SI"/>
        </w:rPr>
        <w:t>EXP</w:t>
      </w:r>
    </w:p>
    <w:p w14:paraId="0499A60E" w14:textId="77777777" w:rsidR="00FC06F8" w:rsidRPr="007F187C" w:rsidRDefault="00FC06F8" w:rsidP="009712BB">
      <w:pPr>
        <w:tabs>
          <w:tab w:val="left" w:pos="1134"/>
          <w:tab w:val="left" w:pos="1701"/>
        </w:tabs>
        <w:rPr>
          <w:noProof/>
          <w:lang w:val="sl-SI"/>
        </w:rPr>
      </w:pPr>
    </w:p>
    <w:p w14:paraId="158406EF" w14:textId="77777777" w:rsidR="00F077D4" w:rsidRPr="007F187C" w:rsidRDefault="00F077D4" w:rsidP="009712BB">
      <w:pPr>
        <w:tabs>
          <w:tab w:val="left" w:pos="1134"/>
          <w:tab w:val="left" w:pos="1701"/>
        </w:tabs>
        <w:rPr>
          <w:noProof/>
          <w:lang w:val="sl-SI"/>
        </w:rPr>
      </w:pPr>
    </w:p>
    <w:p w14:paraId="050AB9DF"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9.</w:t>
      </w:r>
      <w:r w:rsidRPr="007F187C">
        <w:rPr>
          <w:b/>
          <w:noProof/>
          <w:lang w:val="sl-SI"/>
        </w:rPr>
        <w:tab/>
      </w:r>
      <w:r w:rsidR="00C03E94" w:rsidRPr="007F187C">
        <w:rPr>
          <w:b/>
          <w:noProof/>
          <w:lang w:val="sl-SI"/>
        </w:rPr>
        <w:t>POSEBNA NAVODILA ZA SHRANJEVANJE</w:t>
      </w:r>
    </w:p>
    <w:p w14:paraId="07895896" w14:textId="77777777" w:rsidR="00FC06F8" w:rsidRPr="007F187C" w:rsidRDefault="00FC06F8" w:rsidP="006C6C94">
      <w:pPr>
        <w:keepNext/>
        <w:tabs>
          <w:tab w:val="left" w:pos="1134"/>
          <w:tab w:val="left" w:pos="1701"/>
        </w:tabs>
        <w:rPr>
          <w:noProof/>
          <w:lang w:val="sl-SI"/>
        </w:rPr>
      </w:pPr>
    </w:p>
    <w:p w14:paraId="3B182B4A" w14:textId="77777777" w:rsidR="00FC06F8" w:rsidRPr="007F187C" w:rsidRDefault="00FC06F8" w:rsidP="009712BB">
      <w:pPr>
        <w:tabs>
          <w:tab w:val="left" w:pos="1134"/>
          <w:tab w:val="left" w:pos="1701"/>
        </w:tabs>
        <w:rPr>
          <w:noProof/>
          <w:lang w:val="sl-SI"/>
        </w:rPr>
      </w:pPr>
    </w:p>
    <w:p w14:paraId="29418396" w14:textId="77777777" w:rsidR="00230BEF" w:rsidRPr="007F187C" w:rsidRDefault="00230BEF" w:rsidP="009712BB">
      <w:pPr>
        <w:tabs>
          <w:tab w:val="left" w:pos="1134"/>
          <w:tab w:val="left" w:pos="1701"/>
        </w:tabs>
        <w:rPr>
          <w:noProof/>
          <w:lang w:val="sl-SI"/>
        </w:rPr>
      </w:pPr>
    </w:p>
    <w:p w14:paraId="5161D2D4"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10.</w:t>
      </w:r>
      <w:r w:rsidRPr="007F187C">
        <w:rPr>
          <w:b/>
          <w:noProof/>
          <w:lang w:val="sl-SI"/>
        </w:rPr>
        <w:tab/>
      </w:r>
      <w:r w:rsidR="00C03E94" w:rsidRPr="007F187C">
        <w:rPr>
          <w:b/>
          <w:noProof/>
          <w:lang w:val="sl-SI"/>
        </w:rPr>
        <w:t>POSEBNI VARNOSTNI UKREPI ZA ODSTRANJEVANJE NEUPORABLJENIH ZDRAVIL ALI IZ NJIH NASTALIH ODPADNIH SNOVI, KADAR SO POTREBNI</w:t>
      </w:r>
    </w:p>
    <w:p w14:paraId="30E1F7D7" w14:textId="77777777" w:rsidR="00FC06F8" w:rsidRPr="007F187C" w:rsidRDefault="00FC06F8" w:rsidP="006C6C94">
      <w:pPr>
        <w:keepNext/>
        <w:tabs>
          <w:tab w:val="left" w:pos="1134"/>
          <w:tab w:val="left" w:pos="1701"/>
        </w:tabs>
        <w:rPr>
          <w:noProof/>
          <w:lang w:val="sl-SI"/>
        </w:rPr>
      </w:pPr>
    </w:p>
    <w:p w14:paraId="67EDD15D" w14:textId="77777777" w:rsidR="00B548DA" w:rsidRPr="007F187C" w:rsidRDefault="00B548DA" w:rsidP="009712BB">
      <w:pPr>
        <w:tabs>
          <w:tab w:val="left" w:pos="1134"/>
          <w:tab w:val="left" w:pos="1701"/>
        </w:tabs>
        <w:rPr>
          <w:noProof/>
          <w:lang w:val="sl-SI"/>
        </w:rPr>
      </w:pPr>
      <w:r w:rsidRPr="00767BDA">
        <w:rPr>
          <w:noProof/>
          <w:highlight w:val="lightGray"/>
          <w:lang w:val="sl-SI"/>
        </w:rPr>
        <w:t>Neuporabljeno vsebino zavrzite v skladu z lokalnimi predpisi.</w:t>
      </w:r>
    </w:p>
    <w:p w14:paraId="2985C9F5" w14:textId="77777777" w:rsidR="00B548DA" w:rsidRPr="007F187C" w:rsidRDefault="00B548DA" w:rsidP="009712BB">
      <w:pPr>
        <w:tabs>
          <w:tab w:val="left" w:pos="1134"/>
          <w:tab w:val="left" w:pos="1701"/>
        </w:tabs>
        <w:rPr>
          <w:noProof/>
          <w:lang w:val="sl-SI"/>
        </w:rPr>
      </w:pPr>
    </w:p>
    <w:p w14:paraId="0CA1886F" w14:textId="77777777" w:rsidR="00D55730" w:rsidRPr="007F187C" w:rsidRDefault="00D55730" w:rsidP="009712BB">
      <w:pPr>
        <w:tabs>
          <w:tab w:val="left" w:pos="1134"/>
          <w:tab w:val="left" w:pos="1701"/>
        </w:tabs>
        <w:rPr>
          <w:noProof/>
          <w:lang w:val="sl-SI"/>
        </w:rPr>
      </w:pPr>
    </w:p>
    <w:p w14:paraId="2BFBC84B"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11.</w:t>
      </w:r>
      <w:r w:rsidRPr="007F187C">
        <w:rPr>
          <w:b/>
          <w:noProof/>
          <w:lang w:val="sl-SI"/>
        </w:rPr>
        <w:tab/>
      </w:r>
      <w:r w:rsidR="00C03E94" w:rsidRPr="007F187C">
        <w:rPr>
          <w:b/>
          <w:noProof/>
          <w:lang w:val="sl-SI"/>
        </w:rPr>
        <w:t>IME IN NASLOV IMETNIKA DOVOLJENJA ZA PROMET Z ZDRAVILOM</w:t>
      </w:r>
    </w:p>
    <w:p w14:paraId="753FA109" w14:textId="77777777" w:rsidR="00FC06F8" w:rsidRPr="007F187C" w:rsidRDefault="00FC06F8" w:rsidP="006C6C94">
      <w:pPr>
        <w:keepNext/>
        <w:tabs>
          <w:tab w:val="left" w:pos="1134"/>
          <w:tab w:val="left" w:pos="1701"/>
        </w:tabs>
        <w:rPr>
          <w:noProof/>
          <w:lang w:val="sl-SI"/>
        </w:rPr>
      </w:pPr>
    </w:p>
    <w:p w14:paraId="2511D487" w14:textId="77777777" w:rsidR="003043F5" w:rsidRPr="00714B99" w:rsidRDefault="003043F5" w:rsidP="003043F5">
      <w:pPr>
        <w:pStyle w:val="BodyText"/>
        <w:rPr>
          <w:i w:val="0"/>
          <w:color w:val="auto"/>
          <w:highlight w:val="lightGray"/>
        </w:rPr>
      </w:pPr>
      <w:r w:rsidRPr="00714B99">
        <w:rPr>
          <w:i w:val="0"/>
          <w:color w:val="auto"/>
        </w:rPr>
        <w:t xml:space="preserve">Accord </w:t>
      </w:r>
      <w:r w:rsidRPr="00714B99">
        <w:rPr>
          <w:i w:val="0"/>
          <w:color w:val="auto"/>
          <w:highlight w:val="lightGray"/>
        </w:rPr>
        <w:t>Healthcare S.L.U.</w:t>
      </w:r>
    </w:p>
    <w:p w14:paraId="3812F511" w14:textId="77777777" w:rsidR="003043F5" w:rsidRPr="00767BDA" w:rsidRDefault="003043F5" w:rsidP="003043F5">
      <w:pPr>
        <w:pStyle w:val="BodyText"/>
        <w:rPr>
          <w:i w:val="0"/>
          <w:color w:val="auto"/>
          <w:highlight w:val="lightGray"/>
          <w:lang w:val="es-AR"/>
        </w:rPr>
      </w:pPr>
      <w:r w:rsidRPr="00767BDA">
        <w:rPr>
          <w:i w:val="0"/>
          <w:color w:val="auto"/>
          <w:highlight w:val="lightGray"/>
          <w:lang w:val="es-AR"/>
        </w:rPr>
        <w:t>World Trade Center, Moll de Barcelona, s/n,</w:t>
      </w:r>
    </w:p>
    <w:p w14:paraId="4A506597" w14:textId="77777777" w:rsidR="003043F5" w:rsidRPr="00767BDA" w:rsidRDefault="003043F5" w:rsidP="003043F5">
      <w:pPr>
        <w:pStyle w:val="BodyText"/>
        <w:rPr>
          <w:i w:val="0"/>
          <w:color w:val="auto"/>
          <w:highlight w:val="lightGray"/>
          <w:lang w:val="es-AR"/>
        </w:rPr>
      </w:pPr>
      <w:r w:rsidRPr="00767BDA">
        <w:rPr>
          <w:i w:val="0"/>
          <w:color w:val="auto"/>
          <w:highlight w:val="lightGray"/>
          <w:lang w:val="es-AR"/>
        </w:rPr>
        <w:t>Edifici Est, 6</w:t>
      </w:r>
      <w:r w:rsidRPr="00767BDA">
        <w:rPr>
          <w:i w:val="0"/>
          <w:color w:val="auto"/>
          <w:highlight w:val="lightGray"/>
          <w:vertAlign w:val="superscript"/>
          <w:lang w:val="es-AR"/>
        </w:rPr>
        <w:t>a</w:t>
      </w:r>
      <w:r w:rsidRPr="00767BDA">
        <w:rPr>
          <w:i w:val="0"/>
          <w:color w:val="auto"/>
          <w:highlight w:val="lightGray"/>
          <w:lang w:val="es-AR"/>
        </w:rPr>
        <w:t xml:space="preserve"> Planta,</w:t>
      </w:r>
    </w:p>
    <w:p w14:paraId="09563896" w14:textId="77777777" w:rsidR="003043F5" w:rsidRPr="00767BDA" w:rsidRDefault="003043F5" w:rsidP="003043F5">
      <w:pPr>
        <w:pStyle w:val="BodyText"/>
        <w:rPr>
          <w:i w:val="0"/>
          <w:color w:val="auto"/>
          <w:highlight w:val="lightGray"/>
          <w:lang w:val="es-AR"/>
        </w:rPr>
      </w:pPr>
      <w:r w:rsidRPr="00767BDA">
        <w:rPr>
          <w:i w:val="0"/>
          <w:color w:val="auto"/>
          <w:highlight w:val="lightGray"/>
          <w:lang w:val="es-AR"/>
        </w:rPr>
        <w:t>08039 Barcelona,</w:t>
      </w:r>
    </w:p>
    <w:p w14:paraId="4BC58717" w14:textId="77777777" w:rsidR="003043F5" w:rsidRPr="00767BDA" w:rsidRDefault="003043F5" w:rsidP="003043F5">
      <w:pPr>
        <w:pStyle w:val="BodyText"/>
        <w:rPr>
          <w:i w:val="0"/>
          <w:color w:val="auto"/>
          <w:lang w:val="es-AR"/>
        </w:rPr>
      </w:pPr>
      <w:r w:rsidRPr="00767BDA">
        <w:rPr>
          <w:i w:val="0"/>
          <w:color w:val="auto"/>
          <w:highlight w:val="lightGray"/>
          <w:lang w:val="es-AR"/>
        </w:rPr>
        <w:t>Španija</w:t>
      </w:r>
    </w:p>
    <w:p w14:paraId="73DC6AD3" w14:textId="77777777" w:rsidR="00FC06F8" w:rsidRPr="007F187C" w:rsidRDefault="00FC06F8" w:rsidP="009712BB">
      <w:pPr>
        <w:tabs>
          <w:tab w:val="left" w:pos="1134"/>
          <w:tab w:val="left" w:pos="1701"/>
        </w:tabs>
        <w:rPr>
          <w:noProof/>
          <w:lang w:val="sl-SI"/>
        </w:rPr>
      </w:pPr>
    </w:p>
    <w:p w14:paraId="69FB08F3" w14:textId="77777777" w:rsidR="00F077D4" w:rsidRPr="007F187C" w:rsidRDefault="00F077D4" w:rsidP="009712BB">
      <w:pPr>
        <w:tabs>
          <w:tab w:val="left" w:pos="1134"/>
          <w:tab w:val="left" w:pos="1701"/>
        </w:tabs>
        <w:rPr>
          <w:noProof/>
          <w:lang w:val="sl-SI"/>
        </w:rPr>
      </w:pPr>
    </w:p>
    <w:p w14:paraId="5E934C7C" w14:textId="77777777" w:rsidR="0084528B"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12.</w:t>
      </w:r>
      <w:r w:rsidRPr="007F187C">
        <w:rPr>
          <w:b/>
          <w:noProof/>
          <w:lang w:val="sl-SI"/>
        </w:rPr>
        <w:tab/>
      </w:r>
      <w:r w:rsidR="00C03E94" w:rsidRPr="007F187C">
        <w:rPr>
          <w:b/>
          <w:noProof/>
          <w:lang w:val="sl-SI"/>
        </w:rPr>
        <w:t>ŠTEVILKA(E) DOVOLJENJA (DOVOLJENJ) ZA PROMET</w:t>
      </w:r>
    </w:p>
    <w:p w14:paraId="53EA14B3" w14:textId="77777777" w:rsidR="00FC06F8" w:rsidRPr="007F187C" w:rsidRDefault="00FC06F8" w:rsidP="006C6C94">
      <w:pPr>
        <w:keepNext/>
        <w:tabs>
          <w:tab w:val="left" w:pos="1134"/>
          <w:tab w:val="left" w:pos="1701"/>
        </w:tabs>
        <w:rPr>
          <w:noProof/>
          <w:lang w:val="sl-SI"/>
        </w:rPr>
      </w:pPr>
    </w:p>
    <w:p w14:paraId="56290732" w14:textId="77777777" w:rsidR="003043F5" w:rsidRPr="00767BDA" w:rsidRDefault="003043F5" w:rsidP="003043F5">
      <w:pPr>
        <w:pStyle w:val="BodyText"/>
        <w:rPr>
          <w:i w:val="0"/>
          <w:color w:val="auto"/>
          <w:lang w:val="sl-SI"/>
        </w:rPr>
      </w:pPr>
      <w:r w:rsidRPr="00767BDA">
        <w:rPr>
          <w:i w:val="0"/>
          <w:color w:val="auto"/>
          <w:lang w:val="sl-SI"/>
        </w:rPr>
        <w:t>EU/1/20/1512/001</w:t>
      </w:r>
    </w:p>
    <w:p w14:paraId="7F05DFC7" w14:textId="77777777" w:rsidR="00FC06F8" w:rsidRPr="007F187C" w:rsidRDefault="00FC06F8" w:rsidP="009712BB">
      <w:pPr>
        <w:tabs>
          <w:tab w:val="left" w:pos="1134"/>
          <w:tab w:val="left" w:pos="1701"/>
        </w:tabs>
        <w:rPr>
          <w:noProof/>
          <w:lang w:val="sl-SI"/>
        </w:rPr>
      </w:pPr>
    </w:p>
    <w:p w14:paraId="1F66D499" w14:textId="77777777" w:rsidR="00B72251" w:rsidRPr="007F187C" w:rsidRDefault="00B72251" w:rsidP="009712BB">
      <w:pPr>
        <w:tabs>
          <w:tab w:val="left" w:pos="1134"/>
          <w:tab w:val="left" w:pos="1701"/>
        </w:tabs>
        <w:rPr>
          <w:noProof/>
          <w:lang w:val="sl-SI"/>
        </w:rPr>
      </w:pPr>
    </w:p>
    <w:p w14:paraId="46F6BC6F"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13.</w:t>
      </w:r>
      <w:r w:rsidRPr="007F187C">
        <w:rPr>
          <w:b/>
          <w:noProof/>
          <w:lang w:val="sl-SI"/>
        </w:rPr>
        <w:tab/>
      </w:r>
      <w:r w:rsidR="00C03E94" w:rsidRPr="007F187C">
        <w:rPr>
          <w:b/>
          <w:noProof/>
          <w:lang w:val="sl-SI"/>
        </w:rPr>
        <w:t>ŠTEVILKA SERIJE</w:t>
      </w:r>
    </w:p>
    <w:p w14:paraId="02A7D9C7" w14:textId="77777777" w:rsidR="00F077D4" w:rsidRPr="007F187C" w:rsidRDefault="00F077D4" w:rsidP="006C6C94">
      <w:pPr>
        <w:keepNext/>
        <w:tabs>
          <w:tab w:val="left" w:pos="1134"/>
          <w:tab w:val="left" w:pos="1701"/>
        </w:tabs>
        <w:rPr>
          <w:noProof/>
          <w:lang w:val="sl-SI"/>
        </w:rPr>
      </w:pPr>
    </w:p>
    <w:p w14:paraId="7C5A4689" w14:textId="77777777" w:rsidR="00FC06F8" w:rsidRPr="007F187C" w:rsidRDefault="00FC06F8" w:rsidP="009712BB">
      <w:pPr>
        <w:tabs>
          <w:tab w:val="left" w:pos="1134"/>
          <w:tab w:val="left" w:pos="1701"/>
        </w:tabs>
        <w:rPr>
          <w:noProof/>
          <w:lang w:val="sl-SI"/>
        </w:rPr>
      </w:pPr>
      <w:r w:rsidRPr="007F187C">
        <w:rPr>
          <w:noProof/>
          <w:lang w:val="sl-SI"/>
        </w:rPr>
        <w:t>Lot</w:t>
      </w:r>
    </w:p>
    <w:p w14:paraId="2E50EC29" w14:textId="77777777" w:rsidR="00FC06F8" w:rsidRPr="007F187C" w:rsidRDefault="00FC06F8" w:rsidP="009712BB">
      <w:pPr>
        <w:tabs>
          <w:tab w:val="left" w:pos="1134"/>
          <w:tab w:val="left" w:pos="1701"/>
        </w:tabs>
        <w:rPr>
          <w:noProof/>
          <w:lang w:val="sl-SI"/>
        </w:rPr>
      </w:pPr>
    </w:p>
    <w:p w14:paraId="7180AB25" w14:textId="77777777" w:rsidR="00F077D4" w:rsidRPr="007F187C" w:rsidRDefault="00F077D4" w:rsidP="009712BB">
      <w:pPr>
        <w:tabs>
          <w:tab w:val="left" w:pos="1134"/>
          <w:tab w:val="left" w:pos="1701"/>
        </w:tabs>
        <w:rPr>
          <w:noProof/>
          <w:lang w:val="sl-SI"/>
        </w:rPr>
      </w:pPr>
    </w:p>
    <w:p w14:paraId="7032AADE"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14.</w:t>
      </w:r>
      <w:r w:rsidRPr="007F187C">
        <w:rPr>
          <w:b/>
          <w:noProof/>
          <w:lang w:val="sl-SI"/>
        </w:rPr>
        <w:tab/>
      </w:r>
      <w:r w:rsidR="00C03E94" w:rsidRPr="007F187C">
        <w:rPr>
          <w:b/>
          <w:noProof/>
          <w:lang w:val="sl-SI"/>
        </w:rPr>
        <w:t>NAČIN IZDAJANJA ZDRAVILA</w:t>
      </w:r>
    </w:p>
    <w:p w14:paraId="62D1ED60" w14:textId="77777777" w:rsidR="00FC06F8" w:rsidRPr="007F187C" w:rsidRDefault="00FC06F8" w:rsidP="009712BB">
      <w:pPr>
        <w:tabs>
          <w:tab w:val="left" w:pos="1134"/>
          <w:tab w:val="left" w:pos="1701"/>
        </w:tabs>
        <w:rPr>
          <w:noProof/>
          <w:lang w:val="sl-SI"/>
        </w:rPr>
      </w:pPr>
    </w:p>
    <w:p w14:paraId="2A8C56EA" w14:textId="77777777" w:rsidR="00D55730" w:rsidRPr="007F187C" w:rsidRDefault="00D55730" w:rsidP="009712BB">
      <w:pPr>
        <w:tabs>
          <w:tab w:val="left" w:pos="1134"/>
          <w:tab w:val="left" w:pos="1701"/>
        </w:tabs>
        <w:rPr>
          <w:noProof/>
          <w:lang w:val="sl-SI"/>
        </w:rPr>
      </w:pPr>
    </w:p>
    <w:p w14:paraId="64EF1D15"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15.</w:t>
      </w:r>
      <w:r w:rsidRPr="007F187C">
        <w:rPr>
          <w:b/>
          <w:noProof/>
          <w:lang w:val="sl-SI"/>
        </w:rPr>
        <w:tab/>
      </w:r>
      <w:r w:rsidR="00C03E94" w:rsidRPr="007F187C">
        <w:rPr>
          <w:b/>
          <w:noProof/>
          <w:lang w:val="sl-SI"/>
        </w:rPr>
        <w:t>NAVODILA ZA UPORABO</w:t>
      </w:r>
    </w:p>
    <w:p w14:paraId="443B92CF" w14:textId="77777777" w:rsidR="00D55730" w:rsidRPr="007F187C" w:rsidRDefault="00D55730" w:rsidP="009712BB">
      <w:pPr>
        <w:tabs>
          <w:tab w:val="left" w:pos="1134"/>
          <w:tab w:val="left" w:pos="1701"/>
        </w:tabs>
        <w:rPr>
          <w:noProof/>
          <w:lang w:val="sl-SI"/>
        </w:rPr>
      </w:pPr>
    </w:p>
    <w:p w14:paraId="3C7BE36B" w14:textId="77777777" w:rsidR="00FC06F8" w:rsidRPr="007F187C" w:rsidRDefault="00FC06F8" w:rsidP="009712BB">
      <w:pPr>
        <w:tabs>
          <w:tab w:val="left" w:pos="1134"/>
          <w:tab w:val="left" w:pos="1701"/>
        </w:tabs>
        <w:rPr>
          <w:noProof/>
          <w:lang w:val="sl-SI"/>
        </w:rPr>
      </w:pPr>
    </w:p>
    <w:p w14:paraId="77D06000" w14:textId="77777777" w:rsidR="00FC06F8" w:rsidRPr="007F187C" w:rsidRDefault="00FC06F8"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16.</w:t>
      </w:r>
      <w:r w:rsidRPr="007F187C">
        <w:rPr>
          <w:b/>
          <w:noProof/>
          <w:lang w:val="sl-SI"/>
        </w:rPr>
        <w:tab/>
      </w:r>
      <w:r w:rsidR="00C03E94" w:rsidRPr="007F187C">
        <w:rPr>
          <w:b/>
          <w:noProof/>
          <w:lang w:val="sl-SI"/>
        </w:rPr>
        <w:t>PODATKI V BRAILLOVI PISAVI</w:t>
      </w:r>
    </w:p>
    <w:p w14:paraId="0FFFE1EE" w14:textId="77777777" w:rsidR="00FC06F8" w:rsidRDefault="00FC06F8" w:rsidP="006C6C94">
      <w:pPr>
        <w:keepNext/>
        <w:tabs>
          <w:tab w:val="left" w:pos="1134"/>
          <w:tab w:val="left" w:pos="1701"/>
        </w:tabs>
        <w:rPr>
          <w:noProof/>
          <w:lang w:val="sl-SI"/>
        </w:rPr>
      </w:pPr>
    </w:p>
    <w:p w14:paraId="668B19BC" w14:textId="77777777" w:rsidR="003043F5" w:rsidRPr="007F187C" w:rsidRDefault="003043F5" w:rsidP="006C6C94">
      <w:pPr>
        <w:keepNext/>
        <w:tabs>
          <w:tab w:val="left" w:pos="1134"/>
          <w:tab w:val="left" w:pos="1701"/>
        </w:tabs>
        <w:rPr>
          <w:noProof/>
          <w:lang w:val="sl-SI"/>
        </w:rPr>
      </w:pPr>
    </w:p>
    <w:p w14:paraId="01673CEF" w14:textId="77777777" w:rsidR="003043F5" w:rsidRPr="007F187C" w:rsidRDefault="003043F5" w:rsidP="003043F5">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17.</w:t>
      </w:r>
      <w:r w:rsidRPr="007F187C">
        <w:rPr>
          <w:b/>
          <w:noProof/>
          <w:lang w:val="sl-SI"/>
        </w:rPr>
        <w:tab/>
        <w:t>EDINSTVENA OZNAKA – DVODIMENZIONALNA ČRTNA KODA</w:t>
      </w:r>
    </w:p>
    <w:p w14:paraId="7099450F" w14:textId="77777777" w:rsidR="003043F5" w:rsidRPr="007F187C" w:rsidRDefault="003043F5" w:rsidP="003043F5">
      <w:pPr>
        <w:tabs>
          <w:tab w:val="clear" w:pos="567"/>
        </w:tabs>
        <w:rPr>
          <w:noProof/>
          <w:lang w:val="sl-SI"/>
        </w:rPr>
      </w:pPr>
    </w:p>
    <w:p w14:paraId="42FB3F0B" w14:textId="77777777" w:rsidR="003043F5" w:rsidRPr="007F187C" w:rsidRDefault="003043F5" w:rsidP="003043F5">
      <w:pPr>
        <w:tabs>
          <w:tab w:val="clear" w:pos="567"/>
        </w:tabs>
        <w:rPr>
          <w:noProof/>
          <w:lang w:val="sl-SI"/>
        </w:rPr>
      </w:pPr>
    </w:p>
    <w:p w14:paraId="3BAE7245" w14:textId="77777777" w:rsidR="003043F5" w:rsidRPr="007F187C" w:rsidRDefault="003043F5" w:rsidP="003043F5">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18.</w:t>
      </w:r>
      <w:r w:rsidRPr="007F187C">
        <w:rPr>
          <w:b/>
          <w:noProof/>
          <w:lang w:val="sl-SI"/>
        </w:rPr>
        <w:tab/>
        <w:t>EDINSTVENA OZNAKA – V BERLJIVI OBLIKI</w:t>
      </w:r>
    </w:p>
    <w:p w14:paraId="2E62A2C6" w14:textId="77777777" w:rsidR="003043F5" w:rsidRPr="007F187C" w:rsidRDefault="003043F5" w:rsidP="003043F5">
      <w:pPr>
        <w:rPr>
          <w:noProof/>
          <w:szCs w:val="22"/>
          <w:lang w:val="sl-SI"/>
        </w:rPr>
      </w:pPr>
    </w:p>
    <w:p w14:paraId="190B5A60" w14:textId="77777777" w:rsidR="00D36FFE" w:rsidRPr="007F187C" w:rsidRDefault="003043F5" w:rsidP="00767BDA">
      <w:pPr>
        <w:tabs>
          <w:tab w:val="left" w:pos="1134"/>
          <w:tab w:val="left" w:pos="1701"/>
        </w:tabs>
        <w:rPr>
          <w:b/>
          <w:bCs/>
          <w:noProof/>
          <w:lang w:val="sl-SI"/>
        </w:rPr>
      </w:pPr>
      <w:r w:rsidRPr="007F187C">
        <w:rPr>
          <w:b/>
          <w:bCs/>
          <w:noProof/>
          <w:lang w:val="sl-SI"/>
        </w:rPr>
        <w:br w:type="page"/>
      </w:r>
    </w:p>
    <w:p w14:paraId="6396E38C" w14:textId="77777777" w:rsidR="00767BDA" w:rsidRDefault="00767BDA" w:rsidP="009712BB">
      <w:pPr>
        <w:pBdr>
          <w:top w:val="single" w:sz="4" w:space="1" w:color="auto"/>
          <w:left w:val="single" w:sz="4" w:space="4" w:color="auto"/>
          <w:bottom w:val="single" w:sz="4" w:space="1" w:color="auto"/>
          <w:right w:val="single" w:sz="4" w:space="4" w:color="auto"/>
        </w:pBdr>
        <w:ind w:left="567" w:hanging="567"/>
        <w:rPr>
          <w:b/>
          <w:bCs/>
          <w:noProof/>
          <w:lang w:val="sl-SI"/>
        </w:rPr>
      </w:pPr>
      <w:r w:rsidRPr="007F187C">
        <w:rPr>
          <w:b/>
          <w:bCs/>
          <w:noProof/>
          <w:lang w:val="sl-SI"/>
        </w:rPr>
        <w:t>PODATKI NA ZUNANJI OVOJNINI</w:t>
      </w:r>
    </w:p>
    <w:p w14:paraId="2EA4676C" w14:textId="77777777" w:rsidR="00767BDA" w:rsidRDefault="00767BDA" w:rsidP="009712BB">
      <w:pPr>
        <w:pBdr>
          <w:top w:val="single" w:sz="4" w:space="1" w:color="auto"/>
          <w:left w:val="single" w:sz="4" w:space="4" w:color="auto"/>
          <w:bottom w:val="single" w:sz="4" w:space="1" w:color="auto"/>
          <w:right w:val="single" w:sz="4" w:space="4" w:color="auto"/>
        </w:pBdr>
        <w:ind w:left="567" w:hanging="567"/>
        <w:rPr>
          <w:b/>
          <w:bCs/>
          <w:noProof/>
          <w:lang w:val="sl-SI"/>
        </w:rPr>
      </w:pPr>
    </w:p>
    <w:p w14:paraId="742073D9" w14:textId="77777777" w:rsidR="00D36FFE" w:rsidRPr="007F187C" w:rsidRDefault="00D36FFE" w:rsidP="009712BB">
      <w:pPr>
        <w:pBdr>
          <w:top w:val="single" w:sz="4" w:space="1" w:color="auto"/>
          <w:left w:val="single" w:sz="4" w:space="4" w:color="auto"/>
          <w:bottom w:val="single" w:sz="4" w:space="1" w:color="auto"/>
          <w:right w:val="single" w:sz="4" w:space="4" w:color="auto"/>
        </w:pBdr>
        <w:ind w:left="567" w:hanging="567"/>
        <w:rPr>
          <w:b/>
          <w:bCs/>
          <w:noProof/>
          <w:lang w:val="sl-SI"/>
        </w:rPr>
      </w:pPr>
      <w:r w:rsidRPr="007F187C">
        <w:rPr>
          <w:b/>
          <w:bCs/>
          <w:noProof/>
          <w:lang w:val="sl-SI"/>
        </w:rPr>
        <w:t>ŠKATLA 500 mg</w:t>
      </w:r>
    </w:p>
    <w:p w14:paraId="1C092EF7" w14:textId="77777777" w:rsidR="00D36FFE" w:rsidRPr="007F187C" w:rsidRDefault="00D36FFE" w:rsidP="009712BB">
      <w:pPr>
        <w:tabs>
          <w:tab w:val="left" w:pos="1134"/>
          <w:tab w:val="left" w:pos="1701"/>
        </w:tabs>
        <w:rPr>
          <w:noProof/>
          <w:lang w:val="sl-SI"/>
        </w:rPr>
      </w:pPr>
    </w:p>
    <w:p w14:paraId="275B7932" w14:textId="77777777" w:rsidR="00D36FFE" w:rsidRPr="007F187C" w:rsidRDefault="00D36FFE" w:rsidP="009712BB">
      <w:pPr>
        <w:tabs>
          <w:tab w:val="left" w:pos="1134"/>
          <w:tab w:val="left" w:pos="1701"/>
        </w:tabs>
        <w:rPr>
          <w:noProof/>
          <w:lang w:val="sl-SI"/>
        </w:rPr>
      </w:pPr>
    </w:p>
    <w:p w14:paraId="7B45473B"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w:t>
      </w:r>
      <w:r w:rsidRPr="007F187C">
        <w:rPr>
          <w:b/>
          <w:noProof/>
          <w:lang w:val="sl-SI"/>
        </w:rPr>
        <w:tab/>
        <w:t>IME ZDRAVILA</w:t>
      </w:r>
    </w:p>
    <w:p w14:paraId="2BCA9AFF" w14:textId="77777777" w:rsidR="00D36FFE" w:rsidRPr="007F187C" w:rsidRDefault="00D36FFE" w:rsidP="006C6C94">
      <w:pPr>
        <w:keepNext/>
        <w:tabs>
          <w:tab w:val="left" w:pos="1134"/>
          <w:tab w:val="left" w:pos="1701"/>
        </w:tabs>
        <w:rPr>
          <w:noProof/>
          <w:lang w:val="sl-SI"/>
        </w:rPr>
      </w:pPr>
    </w:p>
    <w:p w14:paraId="16A8E628" w14:textId="77777777" w:rsidR="00D36FFE" w:rsidRPr="007F187C" w:rsidRDefault="000F5A91" w:rsidP="009712BB">
      <w:pPr>
        <w:tabs>
          <w:tab w:val="left" w:pos="1134"/>
          <w:tab w:val="left" w:pos="1701"/>
        </w:tabs>
        <w:rPr>
          <w:noProof/>
          <w:lang w:val="sl-SI"/>
        </w:rPr>
      </w:pPr>
      <w:r>
        <w:rPr>
          <w:noProof/>
          <w:lang w:val="sl-SI"/>
        </w:rPr>
        <w:t>Abirateron</w:t>
      </w:r>
      <w:r w:rsidR="003043F5">
        <w:rPr>
          <w:noProof/>
          <w:lang w:val="sl-SI"/>
        </w:rPr>
        <w:t xml:space="preserve"> Accord</w:t>
      </w:r>
      <w:r w:rsidR="003043F5" w:rsidRPr="007F187C">
        <w:rPr>
          <w:noProof/>
          <w:lang w:val="sl-SI"/>
        </w:rPr>
        <w:t xml:space="preserve"> </w:t>
      </w:r>
      <w:r w:rsidR="00B548DA" w:rsidRPr="007F187C">
        <w:rPr>
          <w:noProof/>
          <w:lang w:val="sl-SI"/>
        </w:rPr>
        <w:t>500</w:t>
      </w:r>
      <w:r w:rsidR="00D36FFE" w:rsidRPr="007F187C">
        <w:rPr>
          <w:noProof/>
          <w:lang w:val="sl-SI"/>
        </w:rPr>
        <w:t xml:space="preserve"> mg </w:t>
      </w:r>
      <w:r w:rsidR="00B548DA" w:rsidRPr="007F187C">
        <w:rPr>
          <w:noProof/>
          <w:lang w:val="sl-SI"/>
        </w:rPr>
        <w:t xml:space="preserve">filmsko obložene </w:t>
      </w:r>
      <w:r w:rsidR="00D36FFE" w:rsidRPr="007F187C">
        <w:rPr>
          <w:noProof/>
          <w:lang w:val="sl-SI"/>
        </w:rPr>
        <w:t>tablete</w:t>
      </w:r>
    </w:p>
    <w:p w14:paraId="689244E0" w14:textId="77777777" w:rsidR="00D36FFE" w:rsidRPr="007F187C" w:rsidRDefault="00D36FFE" w:rsidP="009712BB">
      <w:pPr>
        <w:tabs>
          <w:tab w:val="left" w:pos="1134"/>
          <w:tab w:val="left" w:pos="1701"/>
        </w:tabs>
        <w:rPr>
          <w:noProof/>
          <w:lang w:val="sl-SI"/>
        </w:rPr>
      </w:pPr>
      <w:r w:rsidRPr="007F187C">
        <w:rPr>
          <w:noProof/>
          <w:lang w:val="sl-SI"/>
        </w:rPr>
        <w:t>abirateronacetat</w:t>
      </w:r>
    </w:p>
    <w:p w14:paraId="4E6935FE" w14:textId="77777777" w:rsidR="00D36FFE" w:rsidRPr="007F187C" w:rsidRDefault="00D36FFE" w:rsidP="009712BB">
      <w:pPr>
        <w:tabs>
          <w:tab w:val="left" w:pos="1134"/>
          <w:tab w:val="left" w:pos="1701"/>
        </w:tabs>
        <w:rPr>
          <w:noProof/>
          <w:lang w:val="sl-SI"/>
        </w:rPr>
      </w:pPr>
    </w:p>
    <w:p w14:paraId="35492B57" w14:textId="77777777" w:rsidR="00D36FFE" w:rsidRPr="007F187C" w:rsidRDefault="00D36FFE" w:rsidP="009712BB">
      <w:pPr>
        <w:tabs>
          <w:tab w:val="left" w:pos="1134"/>
          <w:tab w:val="left" w:pos="1701"/>
        </w:tabs>
        <w:rPr>
          <w:noProof/>
          <w:lang w:val="sl-SI"/>
        </w:rPr>
      </w:pPr>
    </w:p>
    <w:p w14:paraId="531068D1"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2.</w:t>
      </w:r>
      <w:r w:rsidRPr="007F187C">
        <w:rPr>
          <w:b/>
          <w:noProof/>
          <w:lang w:val="sl-SI"/>
        </w:rPr>
        <w:tab/>
        <w:t>NAVEDBA ENE ALI VEČ UČINKOVIN</w:t>
      </w:r>
    </w:p>
    <w:p w14:paraId="37920D51" w14:textId="77777777" w:rsidR="00D36FFE" w:rsidRPr="007F187C" w:rsidRDefault="00D36FFE" w:rsidP="006C6C94">
      <w:pPr>
        <w:keepNext/>
        <w:tabs>
          <w:tab w:val="left" w:pos="1134"/>
          <w:tab w:val="left" w:pos="1701"/>
        </w:tabs>
        <w:rPr>
          <w:noProof/>
          <w:lang w:val="sl-SI"/>
        </w:rPr>
      </w:pPr>
    </w:p>
    <w:p w14:paraId="7915ABC6" w14:textId="77777777" w:rsidR="00D36FFE" w:rsidRPr="007F187C" w:rsidRDefault="00D36FFE" w:rsidP="009712BB">
      <w:pPr>
        <w:tabs>
          <w:tab w:val="left" w:pos="1134"/>
          <w:tab w:val="left" w:pos="1701"/>
        </w:tabs>
        <w:rPr>
          <w:noProof/>
          <w:lang w:val="sl-SI"/>
        </w:rPr>
      </w:pPr>
      <w:r w:rsidRPr="007F187C">
        <w:rPr>
          <w:noProof/>
          <w:lang w:val="sl-SI"/>
        </w:rPr>
        <w:t xml:space="preserve">Ena </w:t>
      </w:r>
      <w:r w:rsidR="00B548DA" w:rsidRPr="007F187C">
        <w:rPr>
          <w:noProof/>
          <w:lang w:val="sl-SI"/>
        </w:rPr>
        <w:t xml:space="preserve">filmsko obložena </w:t>
      </w:r>
      <w:r w:rsidRPr="007F187C">
        <w:rPr>
          <w:noProof/>
          <w:lang w:val="sl-SI"/>
        </w:rPr>
        <w:t xml:space="preserve">tableta vsebuje </w:t>
      </w:r>
      <w:r w:rsidR="00B548DA" w:rsidRPr="007F187C">
        <w:rPr>
          <w:noProof/>
          <w:lang w:val="sl-SI"/>
        </w:rPr>
        <w:t>500</w:t>
      </w:r>
      <w:r w:rsidRPr="007F187C">
        <w:rPr>
          <w:noProof/>
          <w:lang w:val="sl-SI"/>
        </w:rPr>
        <w:t> mg abirateronacetata.</w:t>
      </w:r>
    </w:p>
    <w:p w14:paraId="4F6BB27B" w14:textId="77777777" w:rsidR="00D36FFE" w:rsidRPr="007F187C" w:rsidRDefault="00D36FFE" w:rsidP="009712BB">
      <w:pPr>
        <w:tabs>
          <w:tab w:val="left" w:pos="1134"/>
          <w:tab w:val="left" w:pos="1701"/>
        </w:tabs>
        <w:rPr>
          <w:noProof/>
          <w:lang w:val="sl-SI"/>
        </w:rPr>
      </w:pPr>
    </w:p>
    <w:p w14:paraId="71AAF3B8" w14:textId="77777777" w:rsidR="00D36FFE" w:rsidRPr="007F187C" w:rsidRDefault="00D36FFE" w:rsidP="009712BB">
      <w:pPr>
        <w:tabs>
          <w:tab w:val="left" w:pos="1134"/>
          <w:tab w:val="left" w:pos="1701"/>
        </w:tabs>
        <w:rPr>
          <w:noProof/>
          <w:lang w:val="sl-SI"/>
        </w:rPr>
      </w:pPr>
    </w:p>
    <w:p w14:paraId="4654CE48"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3.</w:t>
      </w:r>
      <w:r w:rsidRPr="007F187C">
        <w:rPr>
          <w:b/>
          <w:noProof/>
          <w:lang w:val="sl-SI"/>
        </w:rPr>
        <w:tab/>
        <w:t>SEZNAM POMOŽNIH SNOVI</w:t>
      </w:r>
    </w:p>
    <w:p w14:paraId="3E7A847C" w14:textId="77777777" w:rsidR="00D36FFE" w:rsidRPr="007F187C" w:rsidRDefault="00D36FFE" w:rsidP="006C6C94">
      <w:pPr>
        <w:keepNext/>
        <w:tabs>
          <w:tab w:val="left" w:pos="1134"/>
          <w:tab w:val="left" w:pos="1701"/>
        </w:tabs>
        <w:rPr>
          <w:noProof/>
          <w:lang w:val="sl-SI"/>
        </w:rPr>
      </w:pPr>
    </w:p>
    <w:p w14:paraId="7D396B33" w14:textId="77777777" w:rsidR="00D36FFE" w:rsidRPr="007F187C" w:rsidRDefault="00D36FFE" w:rsidP="006C6C94">
      <w:pPr>
        <w:tabs>
          <w:tab w:val="left" w:pos="1134"/>
          <w:tab w:val="left" w:pos="1701"/>
        </w:tabs>
        <w:rPr>
          <w:noProof/>
          <w:lang w:val="sl-SI"/>
        </w:rPr>
      </w:pPr>
      <w:r w:rsidRPr="007F187C">
        <w:rPr>
          <w:noProof/>
          <w:lang w:val="sl-SI"/>
        </w:rPr>
        <w:t>Vsebuje laktozo in natrij.</w:t>
      </w:r>
    </w:p>
    <w:p w14:paraId="1ED281C9" w14:textId="77777777" w:rsidR="00D36FFE" w:rsidRPr="007F187C" w:rsidRDefault="00D36FFE" w:rsidP="009712BB">
      <w:pPr>
        <w:tabs>
          <w:tab w:val="left" w:pos="1134"/>
          <w:tab w:val="left" w:pos="1701"/>
        </w:tabs>
        <w:rPr>
          <w:noProof/>
          <w:lang w:val="sl-SI"/>
        </w:rPr>
      </w:pPr>
      <w:r w:rsidRPr="00767BDA">
        <w:rPr>
          <w:noProof/>
          <w:highlight w:val="lightGray"/>
          <w:lang w:val="sl-SI"/>
        </w:rPr>
        <w:t>Za dodatne informacije glejte priloženo navodilo.</w:t>
      </w:r>
    </w:p>
    <w:p w14:paraId="0CC9B20C" w14:textId="77777777" w:rsidR="00D36FFE" w:rsidRPr="007F187C" w:rsidRDefault="00D36FFE" w:rsidP="009712BB">
      <w:pPr>
        <w:tabs>
          <w:tab w:val="left" w:pos="1134"/>
          <w:tab w:val="left" w:pos="1701"/>
        </w:tabs>
        <w:rPr>
          <w:noProof/>
          <w:lang w:val="sl-SI"/>
        </w:rPr>
      </w:pPr>
    </w:p>
    <w:p w14:paraId="30C0286A" w14:textId="77777777" w:rsidR="00D36FFE" w:rsidRPr="007F187C" w:rsidRDefault="00D36FFE" w:rsidP="009712BB">
      <w:pPr>
        <w:tabs>
          <w:tab w:val="left" w:pos="1134"/>
          <w:tab w:val="left" w:pos="1701"/>
        </w:tabs>
        <w:rPr>
          <w:noProof/>
          <w:lang w:val="sl-SI"/>
        </w:rPr>
      </w:pPr>
    </w:p>
    <w:p w14:paraId="56DB2ADF"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4.</w:t>
      </w:r>
      <w:r w:rsidRPr="007F187C">
        <w:rPr>
          <w:b/>
          <w:noProof/>
          <w:lang w:val="sl-SI"/>
        </w:rPr>
        <w:tab/>
        <w:t>FARMACEVTSKA OBLIKA IN VSEBINA</w:t>
      </w:r>
    </w:p>
    <w:p w14:paraId="310887FA" w14:textId="77777777" w:rsidR="00D36FFE" w:rsidRPr="007F187C" w:rsidRDefault="00D36FFE" w:rsidP="006C6C94">
      <w:pPr>
        <w:keepNext/>
        <w:tabs>
          <w:tab w:val="left" w:pos="1134"/>
          <w:tab w:val="left" w:pos="1701"/>
        </w:tabs>
        <w:rPr>
          <w:noProof/>
          <w:lang w:val="sl-SI"/>
        </w:rPr>
      </w:pPr>
    </w:p>
    <w:p w14:paraId="2F5548EE" w14:textId="77777777" w:rsidR="00DC12EC" w:rsidRPr="00767BDA" w:rsidRDefault="00DC12EC" w:rsidP="009712BB">
      <w:pPr>
        <w:tabs>
          <w:tab w:val="left" w:pos="1134"/>
          <w:tab w:val="left" w:pos="1701"/>
        </w:tabs>
        <w:rPr>
          <w:noProof/>
          <w:highlight w:val="lightGray"/>
          <w:lang w:val="sl-SI"/>
        </w:rPr>
      </w:pPr>
      <w:r w:rsidRPr="00767BDA">
        <w:rPr>
          <w:noProof/>
          <w:highlight w:val="lightGray"/>
          <w:lang w:val="sl-SI"/>
        </w:rPr>
        <w:t>filmsko obložena tableta</w:t>
      </w:r>
    </w:p>
    <w:p w14:paraId="75DB9465" w14:textId="77777777" w:rsidR="00DC12EC" w:rsidRDefault="00DC12EC" w:rsidP="009712BB">
      <w:pPr>
        <w:tabs>
          <w:tab w:val="left" w:pos="1134"/>
          <w:tab w:val="left" w:pos="1701"/>
        </w:tabs>
        <w:rPr>
          <w:noProof/>
          <w:lang w:val="sl-SI"/>
        </w:rPr>
      </w:pPr>
    </w:p>
    <w:p w14:paraId="03D8E0E7" w14:textId="77777777" w:rsidR="00B548DA" w:rsidRPr="007F187C" w:rsidRDefault="003043F5" w:rsidP="009712BB">
      <w:pPr>
        <w:tabs>
          <w:tab w:val="left" w:pos="1134"/>
          <w:tab w:val="left" w:pos="1701"/>
        </w:tabs>
        <w:rPr>
          <w:noProof/>
          <w:lang w:val="sl-SI"/>
        </w:rPr>
      </w:pPr>
      <w:r>
        <w:rPr>
          <w:noProof/>
          <w:lang w:val="sl-SI"/>
        </w:rPr>
        <w:t>56 x 1 filmsko obložena tableta</w:t>
      </w:r>
    </w:p>
    <w:p w14:paraId="3238BB49" w14:textId="77777777" w:rsidR="00D36FFE" w:rsidRPr="00767BDA" w:rsidRDefault="00B548DA" w:rsidP="009712BB">
      <w:pPr>
        <w:tabs>
          <w:tab w:val="left" w:pos="1134"/>
          <w:tab w:val="left" w:pos="1701"/>
        </w:tabs>
        <w:rPr>
          <w:noProof/>
          <w:highlight w:val="lightGray"/>
          <w:lang w:val="sl-SI"/>
        </w:rPr>
      </w:pPr>
      <w:r w:rsidRPr="00767BDA">
        <w:rPr>
          <w:noProof/>
          <w:highlight w:val="lightGray"/>
          <w:lang w:val="sl-SI"/>
        </w:rPr>
        <w:t>60</w:t>
      </w:r>
      <w:r w:rsidR="00D36FFE" w:rsidRPr="00767BDA">
        <w:rPr>
          <w:noProof/>
          <w:highlight w:val="lightGray"/>
          <w:lang w:val="sl-SI"/>
        </w:rPr>
        <w:t> </w:t>
      </w:r>
      <w:r w:rsidR="003043F5" w:rsidRPr="00767BDA">
        <w:rPr>
          <w:noProof/>
          <w:highlight w:val="lightGray"/>
          <w:lang w:val="sl-SI"/>
        </w:rPr>
        <w:t>x 1 filmsko obložena tableta</w:t>
      </w:r>
    </w:p>
    <w:p w14:paraId="2BAF9476" w14:textId="7FB4CE4D" w:rsidR="00BF563A" w:rsidRPr="00767BDA" w:rsidRDefault="00BF563A" w:rsidP="00BF563A">
      <w:pPr>
        <w:tabs>
          <w:tab w:val="left" w:pos="1134"/>
          <w:tab w:val="left" w:pos="1701"/>
        </w:tabs>
        <w:rPr>
          <w:noProof/>
          <w:highlight w:val="lightGray"/>
          <w:lang w:val="sl-SI"/>
        </w:rPr>
      </w:pPr>
      <w:r>
        <w:rPr>
          <w:noProof/>
          <w:highlight w:val="lightGray"/>
          <w:lang w:val="sl-SI"/>
        </w:rPr>
        <w:t>112</w:t>
      </w:r>
      <w:r w:rsidRPr="00767BDA">
        <w:rPr>
          <w:noProof/>
          <w:highlight w:val="lightGray"/>
          <w:lang w:val="sl-SI"/>
        </w:rPr>
        <w:t> x 1 filmsko obložena tableta</w:t>
      </w:r>
    </w:p>
    <w:p w14:paraId="4575B04B" w14:textId="77777777" w:rsidR="00D36FFE" w:rsidRPr="007F187C" w:rsidRDefault="00D36FFE" w:rsidP="009712BB">
      <w:pPr>
        <w:tabs>
          <w:tab w:val="left" w:pos="1134"/>
          <w:tab w:val="left" w:pos="1701"/>
        </w:tabs>
        <w:rPr>
          <w:noProof/>
          <w:lang w:val="sl-SI"/>
        </w:rPr>
      </w:pPr>
    </w:p>
    <w:p w14:paraId="4EF8FFBE" w14:textId="77777777" w:rsidR="00D36FFE" w:rsidRPr="007F187C" w:rsidRDefault="00D36FFE" w:rsidP="009712BB">
      <w:pPr>
        <w:tabs>
          <w:tab w:val="left" w:pos="1134"/>
          <w:tab w:val="left" w:pos="1701"/>
        </w:tabs>
        <w:rPr>
          <w:noProof/>
          <w:lang w:val="sl-SI"/>
        </w:rPr>
      </w:pPr>
    </w:p>
    <w:p w14:paraId="4177F557"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5.</w:t>
      </w:r>
      <w:r w:rsidRPr="007F187C">
        <w:rPr>
          <w:b/>
          <w:noProof/>
          <w:lang w:val="sl-SI"/>
        </w:rPr>
        <w:tab/>
        <w:t>POSTOPEK IN POT(I) UPORABE ZDRAVILA</w:t>
      </w:r>
    </w:p>
    <w:p w14:paraId="320BD1DD" w14:textId="77777777" w:rsidR="00D36FFE" w:rsidRPr="007F187C" w:rsidRDefault="00D36FFE" w:rsidP="006C6C94">
      <w:pPr>
        <w:keepNext/>
        <w:tabs>
          <w:tab w:val="left" w:pos="1134"/>
          <w:tab w:val="left" w:pos="1701"/>
        </w:tabs>
        <w:rPr>
          <w:noProof/>
          <w:lang w:val="sl-SI"/>
        </w:rPr>
      </w:pPr>
    </w:p>
    <w:p w14:paraId="0A7EDB2A" w14:textId="77777777" w:rsidR="00D36FFE" w:rsidRPr="007F187C" w:rsidRDefault="00D36FFE" w:rsidP="009712BB">
      <w:pPr>
        <w:tabs>
          <w:tab w:val="left" w:pos="1134"/>
          <w:tab w:val="left" w:pos="1701"/>
        </w:tabs>
        <w:rPr>
          <w:noProof/>
          <w:lang w:val="sl-SI"/>
        </w:rPr>
      </w:pPr>
      <w:r w:rsidRPr="007F187C">
        <w:rPr>
          <w:noProof/>
          <w:lang w:val="sl-SI"/>
        </w:rPr>
        <w:t xml:space="preserve">Zdravilo </w:t>
      </w:r>
      <w:r w:rsidR="000F5A91">
        <w:rPr>
          <w:noProof/>
          <w:lang w:val="sl-SI"/>
        </w:rPr>
        <w:t>Abirateron</w:t>
      </w:r>
      <w:r w:rsidR="003043F5">
        <w:rPr>
          <w:noProof/>
          <w:lang w:val="sl-SI"/>
        </w:rPr>
        <w:t xml:space="preserve"> Accord</w:t>
      </w:r>
      <w:r w:rsidR="003043F5" w:rsidRPr="007F187C">
        <w:rPr>
          <w:noProof/>
          <w:lang w:val="sl-SI"/>
        </w:rPr>
        <w:t xml:space="preserve"> </w:t>
      </w:r>
      <w:r w:rsidRPr="007F187C">
        <w:rPr>
          <w:noProof/>
          <w:lang w:val="sl-SI"/>
        </w:rPr>
        <w:t xml:space="preserve">jemljite najmanj </w:t>
      </w:r>
      <w:r w:rsidR="006A3CCC" w:rsidRPr="007F187C">
        <w:rPr>
          <w:noProof/>
          <w:lang w:val="sl-SI"/>
        </w:rPr>
        <w:t xml:space="preserve">eno uro pred ali najmanj </w:t>
      </w:r>
      <w:r w:rsidRPr="007F187C">
        <w:rPr>
          <w:noProof/>
          <w:lang w:val="sl-SI"/>
        </w:rPr>
        <w:t>dve uri po jedi.</w:t>
      </w:r>
    </w:p>
    <w:p w14:paraId="3FAA7F7F" w14:textId="77777777" w:rsidR="00D36FFE" w:rsidRPr="007F187C" w:rsidRDefault="00D36FFE" w:rsidP="009712BB">
      <w:pPr>
        <w:tabs>
          <w:tab w:val="left" w:pos="1134"/>
          <w:tab w:val="left" w:pos="1701"/>
        </w:tabs>
        <w:autoSpaceDE w:val="0"/>
        <w:autoSpaceDN w:val="0"/>
        <w:adjustRightInd w:val="0"/>
        <w:rPr>
          <w:noProof/>
          <w:lang w:val="sl-SI"/>
        </w:rPr>
      </w:pPr>
      <w:r w:rsidRPr="007F187C">
        <w:rPr>
          <w:noProof/>
          <w:lang w:val="sl-SI"/>
        </w:rPr>
        <w:t>Pred uporabo preberite priloženo navodilo</w:t>
      </w:r>
      <w:r w:rsidR="00B548DA" w:rsidRPr="007F187C">
        <w:rPr>
          <w:noProof/>
          <w:lang w:val="sl-SI"/>
        </w:rPr>
        <w:t>!</w:t>
      </w:r>
    </w:p>
    <w:p w14:paraId="0AEA0F8B" w14:textId="77777777" w:rsidR="00D36FFE" w:rsidRPr="007F187C" w:rsidRDefault="00B548DA" w:rsidP="009712BB">
      <w:pPr>
        <w:tabs>
          <w:tab w:val="left" w:pos="1134"/>
          <w:tab w:val="left" w:pos="1701"/>
        </w:tabs>
        <w:autoSpaceDE w:val="0"/>
        <w:autoSpaceDN w:val="0"/>
        <w:adjustRightInd w:val="0"/>
        <w:rPr>
          <w:noProof/>
          <w:lang w:val="sl-SI"/>
        </w:rPr>
      </w:pPr>
      <w:r w:rsidRPr="007F187C">
        <w:rPr>
          <w:noProof/>
          <w:lang w:val="sl-SI"/>
        </w:rPr>
        <w:t>peroralna uporaba</w:t>
      </w:r>
    </w:p>
    <w:p w14:paraId="50630A42" w14:textId="77777777" w:rsidR="00B548DA" w:rsidRPr="007F187C" w:rsidRDefault="00B548DA" w:rsidP="009712BB">
      <w:pPr>
        <w:tabs>
          <w:tab w:val="left" w:pos="1134"/>
          <w:tab w:val="left" w:pos="1701"/>
        </w:tabs>
        <w:autoSpaceDE w:val="0"/>
        <w:autoSpaceDN w:val="0"/>
        <w:adjustRightInd w:val="0"/>
        <w:rPr>
          <w:noProof/>
          <w:lang w:val="sl-SI"/>
        </w:rPr>
      </w:pPr>
    </w:p>
    <w:p w14:paraId="028D59C0" w14:textId="77777777" w:rsidR="00D36FFE" w:rsidRPr="007F187C" w:rsidRDefault="00D36FFE" w:rsidP="009712BB">
      <w:pPr>
        <w:tabs>
          <w:tab w:val="left" w:pos="1134"/>
          <w:tab w:val="left" w:pos="1701"/>
        </w:tabs>
        <w:autoSpaceDE w:val="0"/>
        <w:autoSpaceDN w:val="0"/>
        <w:adjustRightInd w:val="0"/>
        <w:rPr>
          <w:noProof/>
          <w:lang w:val="sl-SI"/>
        </w:rPr>
      </w:pPr>
    </w:p>
    <w:p w14:paraId="03B8D114"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6.</w:t>
      </w:r>
      <w:r w:rsidRPr="007F187C">
        <w:rPr>
          <w:b/>
          <w:noProof/>
          <w:lang w:val="sl-SI"/>
        </w:rPr>
        <w:tab/>
        <w:t>POSEBNO OPOZORILO O SHRANJEVANJU ZDRAVILA ZUNAJ DOSEGA IN POGLEDA OTROK</w:t>
      </w:r>
    </w:p>
    <w:p w14:paraId="643993D4" w14:textId="77777777" w:rsidR="00D36FFE" w:rsidRPr="007F187C" w:rsidRDefault="00D36FFE" w:rsidP="006C6C94">
      <w:pPr>
        <w:keepNext/>
        <w:tabs>
          <w:tab w:val="left" w:pos="1134"/>
          <w:tab w:val="left" w:pos="1701"/>
        </w:tabs>
        <w:rPr>
          <w:noProof/>
          <w:lang w:val="sl-SI"/>
        </w:rPr>
      </w:pPr>
    </w:p>
    <w:p w14:paraId="0FE91941" w14:textId="77777777" w:rsidR="00D36FFE" w:rsidRPr="007F187C" w:rsidRDefault="00D36FFE" w:rsidP="009712BB">
      <w:pPr>
        <w:tabs>
          <w:tab w:val="clear" w:pos="567"/>
        </w:tabs>
        <w:rPr>
          <w:noProof/>
          <w:lang w:val="sl-SI"/>
        </w:rPr>
      </w:pPr>
      <w:r w:rsidRPr="007F187C">
        <w:rPr>
          <w:noProof/>
          <w:lang w:val="sl-SI"/>
        </w:rPr>
        <w:t>Zdravilo shranjujte nedosegljivo otrokom!</w:t>
      </w:r>
    </w:p>
    <w:p w14:paraId="7C7A96B8" w14:textId="77777777" w:rsidR="00D36FFE" w:rsidRPr="007F187C" w:rsidRDefault="00D36FFE" w:rsidP="009712BB">
      <w:pPr>
        <w:tabs>
          <w:tab w:val="left" w:pos="1134"/>
          <w:tab w:val="left" w:pos="1701"/>
        </w:tabs>
        <w:rPr>
          <w:noProof/>
          <w:lang w:val="sl-SI"/>
        </w:rPr>
      </w:pPr>
    </w:p>
    <w:p w14:paraId="05F51552" w14:textId="77777777" w:rsidR="00D36FFE" w:rsidRPr="007F187C" w:rsidRDefault="00D36FFE" w:rsidP="009712BB">
      <w:pPr>
        <w:tabs>
          <w:tab w:val="left" w:pos="1134"/>
          <w:tab w:val="left" w:pos="1701"/>
        </w:tabs>
        <w:rPr>
          <w:noProof/>
          <w:lang w:val="sl-SI"/>
        </w:rPr>
      </w:pPr>
    </w:p>
    <w:p w14:paraId="263FA3A9"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7.</w:t>
      </w:r>
      <w:r w:rsidRPr="007F187C">
        <w:rPr>
          <w:b/>
          <w:noProof/>
          <w:lang w:val="sl-SI"/>
        </w:rPr>
        <w:tab/>
        <w:t>DRUGA POSEBNA OPOZORILA, ČE SO POTREBNA</w:t>
      </w:r>
    </w:p>
    <w:p w14:paraId="72765F10" w14:textId="77777777" w:rsidR="00D36FFE" w:rsidRPr="007F187C" w:rsidRDefault="00D36FFE" w:rsidP="006C6C94">
      <w:pPr>
        <w:keepNext/>
        <w:tabs>
          <w:tab w:val="left" w:pos="1134"/>
          <w:tab w:val="left" w:pos="1701"/>
        </w:tabs>
        <w:rPr>
          <w:noProof/>
          <w:lang w:val="sl-SI"/>
        </w:rPr>
      </w:pPr>
    </w:p>
    <w:p w14:paraId="4229CC64" w14:textId="77777777" w:rsidR="00D36FFE" w:rsidRPr="007F187C" w:rsidRDefault="00DC12EC" w:rsidP="009712BB">
      <w:pPr>
        <w:tabs>
          <w:tab w:val="left" w:pos="1134"/>
          <w:tab w:val="left" w:pos="1701"/>
        </w:tabs>
        <w:rPr>
          <w:noProof/>
          <w:lang w:val="sl-SI"/>
        </w:rPr>
      </w:pPr>
      <w:r>
        <w:rPr>
          <w:noProof/>
          <w:lang w:val="sl-SI"/>
        </w:rPr>
        <w:t xml:space="preserve">Ženske, ki so noseče ali ki bi lahko bile noseče, z zdravilom </w:t>
      </w:r>
      <w:r w:rsidR="000F5A91">
        <w:rPr>
          <w:noProof/>
          <w:lang w:val="sl-SI"/>
        </w:rPr>
        <w:t>Abirateron</w:t>
      </w:r>
      <w:r>
        <w:rPr>
          <w:noProof/>
          <w:lang w:val="sl-SI"/>
        </w:rPr>
        <w:t xml:space="preserve"> Accord ne smejo rokovati brez rokavic.</w:t>
      </w:r>
    </w:p>
    <w:p w14:paraId="5893019A" w14:textId="77777777" w:rsidR="00D36FFE" w:rsidRPr="007F187C" w:rsidRDefault="00D36FFE" w:rsidP="009712BB">
      <w:pPr>
        <w:tabs>
          <w:tab w:val="left" w:pos="1134"/>
          <w:tab w:val="left" w:pos="1701"/>
        </w:tabs>
        <w:rPr>
          <w:noProof/>
          <w:lang w:val="sl-SI"/>
        </w:rPr>
      </w:pPr>
    </w:p>
    <w:p w14:paraId="1AB152A8"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8.</w:t>
      </w:r>
      <w:r w:rsidRPr="007F187C">
        <w:rPr>
          <w:b/>
          <w:noProof/>
          <w:lang w:val="sl-SI"/>
        </w:rPr>
        <w:tab/>
        <w:t>DATUM IZTEKA ROKA UPORABNOSTI ZDRAVILA</w:t>
      </w:r>
    </w:p>
    <w:p w14:paraId="1FBCA51D" w14:textId="77777777" w:rsidR="00D36FFE" w:rsidRPr="007F187C" w:rsidRDefault="00D36FFE" w:rsidP="006C6C94">
      <w:pPr>
        <w:keepNext/>
        <w:tabs>
          <w:tab w:val="left" w:pos="1134"/>
          <w:tab w:val="left" w:pos="1701"/>
        </w:tabs>
        <w:rPr>
          <w:noProof/>
          <w:lang w:val="sl-SI"/>
        </w:rPr>
      </w:pPr>
    </w:p>
    <w:p w14:paraId="23171836" w14:textId="77777777" w:rsidR="00D36FFE" w:rsidRPr="007F187C" w:rsidRDefault="00D36FFE" w:rsidP="009712BB">
      <w:pPr>
        <w:tabs>
          <w:tab w:val="left" w:pos="1134"/>
          <w:tab w:val="left" w:pos="1701"/>
        </w:tabs>
        <w:rPr>
          <w:noProof/>
          <w:lang w:val="sl-SI"/>
        </w:rPr>
      </w:pPr>
      <w:r w:rsidRPr="007F187C">
        <w:rPr>
          <w:noProof/>
          <w:lang w:val="sl-SI"/>
        </w:rPr>
        <w:t>EXP</w:t>
      </w:r>
    </w:p>
    <w:p w14:paraId="48089ED1" w14:textId="77777777" w:rsidR="00D36FFE" w:rsidRPr="007F187C" w:rsidRDefault="00D36FFE" w:rsidP="009712BB">
      <w:pPr>
        <w:tabs>
          <w:tab w:val="left" w:pos="1134"/>
          <w:tab w:val="left" w:pos="1701"/>
        </w:tabs>
        <w:rPr>
          <w:noProof/>
          <w:lang w:val="sl-SI"/>
        </w:rPr>
      </w:pPr>
    </w:p>
    <w:p w14:paraId="0DC1918B" w14:textId="77777777" w:rsidR="00D36FFE" w:rsidRPr="007F187C" w:rsidRDefault="00D36FFE" w:rsidP="009712BB">
      <w:pPr>
        <w:tabs>
          <w:tab w:val="left" w:pos="1134"/>
          <w:tab w:val="left" w:pos="1701"/>
        </w:tabs>
        <w:rPr>
          <w:noProof/>
          <w:lang w:val="sl-SI"/>
        </w:rPr>
      </w:pPr>
    </w:p>
    <w:p w14:paraId="55F93E43"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9.</w:t>
      </w:r>
      <w:r w:rsidRPr="007F187C">
        <w:rPr>
          <w:b/>
          <w:noProof/>
          <w:lang w:val="sl-SI"/>
        </w:rPr>
        <w:tab/>
        <w:t>POSEBNA NAVODILA ZA SHRANJEVANJE</w:t>
      </w:r>
    </w:p>
    <w:p w14:paraId="55D67617" w14:textId="77777777" w:rsidR="00D36FFE" w:rsidRPr="007F187C" w:rsidRDefault="00D36FFE" w:rsidP="006C6C94">
      <w:pPr>
        <w:keepNext/>
        <w:tabs>
          <w:tab w:val="left" w:pos="1134"/>
          <w:tab w:val="left" w:pos="1701"/>
        </w:tabs>
        <w:rPr>
          <w:noProof/>
          <w:lang w:val="sl-SI"/>
        </w:rPr>
      </w:pPr>
    </w:p>
    <w:p w14:paraId="1F7D43D3" w14:textId="77777777" w:rsidR="00D36FFE" w:rsidRPr="007F187C" w:rsidRDefault="00D36FFE" w:rsidP="009712BB">
      <w:pPr>
        <w:tabs>
          <w:tab w:val="left" w:pos="1134"/>
          <w:tab w:val="left" w:pos="1701"/>
        </w:tabs>
        <w:rPr>
          <w:noProof/>
          <w:lang w:val="sl-SI"/>
        </w:rPr>
      </w:pPr>
    </w:p>
    <w:p w14:paraId="239FA59C"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10.</w:t>
      </w:r>
      <w:r w:rsidRPr="007F187C">
        <w:rPr>
          <w:b/>
          <w:noProof/>
          <w:lang w:val="sl-SI"/>
        </w:rPr>
        <w:tab/>
        <w:t>POSEBNI VARNOSTNI UKREPI ZA ODSTRANJEVANJE NEUPORABLJENIH ZDRAVIL ALI IZ NJIH NASTALIH ODPADNIH SNOVI, KADAR SO POTREBNI</w:t>
      </w:r>
    </w:p>
    <w:p w14:paraId="3EA10EBD" w14:textId="77777777" w:rsidR="00D36FFE" w:rsidRPr="007F187C" w:rsidRDefault="00D36FFE" w:rsidP="006C6C94">
      <w:pPr>
        <w:keepNext/>
        <w:tabs>
          <w:tab w:val="left" w:pos="1134"/>
          <w:tab w:val="left" w:pos="1701"/>
        </w:tabs>
        <w:rPr>
          <w:noProof/>
          <w:lang w:val="sl-SI"/>
        </w:rPr>
      </w:pPr>
    </w:p>
    <w:p w14:paraId="43BF43EC" w14:textId="77777777" w:rsidR="00D36FFE" w:rsidRPr="007F187C" w:rsidRDefault="00D36FFE" w:rsidP="009712BB">
      <w:pPr>
        <w:tabs>
          <w:tab w:val="left" w:pos="1134"/>
          <w:tab w:val="left" w:pos="1701"/>
        </w:tabs>
        <w:rPr>
          <w:noProof/>
          <w:lang w:val="sl-SI"/>
        </w:rPr>
      </w:pPr>
      <w:r w:rsidRPr="00767BDA">
        <w:rPr>
          <w:noProof/>
          <w:highlight w:val="lightGray"/>
          <w:lang w:val="sl-SI"/>
        </w:rPr>
        <w:t>Neuporabljeno vsebino zavrzite v skladu z lokalnimi predpisi.</w:t>
      </w:r>
    </w:p>
    <w:p w14:paraId="1B9D97B8" w14:textId="77777777" w:rsidR="00D36FFE" w:rsidRPr="007F187C" w:rsidRDefault="00D36FFE" w:rsidP="009712BB">
      <w:pPr>
        <w:tabs>
          <w:tab w:val="left" w:pos="1134"/>
          <w:tab w:val="left" w:pos="1701"/>
        </w:tabs>
        <w:rPr>
          <w:noProof/>
          <w:lang w:val="sl-SI"/>
        </w:rPr>
      </w:pPr>
    </w:p>
    <w:p w14:paraId="07D21F4D" w14:textId="77777777" w:rsidR="00D36FFE" w:rsidRPr="007F187C" w:rsidRDefault="00D36FFE" w:rsidP="009712BB">
      <w:pPr>
        <w:tabs>
          <w:tab w:val="left" w:pos="1134"/>
          <w:tab w:val="left" w:pos="1701"/>
        </w:tabs>
        <w:rPr>
          <w:noProof/>
          <w:lang w:val="sl-SI"/>
        </w:rPr>
      </w:pPr>
    </w:p>
    <w:p w14:paraId="23077BF4"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11.</w:t>
      </w:r>
      <w:r w:rsidRPr="007F187C">
        <w:rPr>
          <w:b/>
          <w:noProof/>
          <w:lang w:val="sl-SI"/>
        </w:rPr>
        <w:tab/>
        <w:t>IME IN NASLOV IMETNIKA DOVOLJENJA ZA PROMET Z ZDRAVILOM</w:t>
      </w:r>
    </w:p>
    <w:p w14:paraId="712B1535" w14:textId="77777777" w:rsidR="00D36FFE" w:rsidRPr="007F187C" w:rsidRDefault="00D36FFE" w:rsidP="006C6C94">
      <w:pPr>
        <w:keepNext/>
        <w:tabs>
          <w:tab w:val="left" w:pos="1134"/>
          <w:tab w:val="left" w:pos="1701"/>
        </w:tabs>
        <w:rPr>
          <w:noProof/>
          <w:lang w:val="sl-SI"/>
        </w:rPr>
      </w:pPr>
    </w:p>
    <w:p w14:paraId="1CD97CBB" w14:textId="77777777" w:rsidR="003043F5" w:rsidRPr="00714B99" w:rsidRDefault="003043F5" w:rsidP="003043F5">
      <w:pPr>
        <w:pStyle w:val="BodyText"/>
        <w:spacing w:before="1"/>
        <w:rPr>
          <w:i w:val="0"/>
          <w:color w:val="auto"/>
        </w:rPr>
      </w:pPr>
      <w:r w:rsidRPr="00714B99">
        <w:rPr>
          <w:i w:val="0"/>
          <w:color w:val="auto"/>
        </w:rPr>
        <w:t>Accord Healthcare S.L.U.</w:t>
      </w:r>
    </w:p>
    <w:p w14:paraId="5E92C9C1" w14:textId="77777777" w:rsidR="003043F5" w:rsidRPr="00767BDA" w:rsidRDefault="003043F5" w:rsidP="003043F5">
      <w:pPr>
        <w:pStyle w:val="BodyText"/>
        <w:spacing w:before="1"/>
        <w:rPr>
          <w:i w:val="0"/>
          <w:color w:val="auto"/>
          <w:lang w:val="es-AR"/>
        </w:rPr>
      </w:pPr>
      <w:r w:rsidRPr="00767BDA">
        <w:rPr>
          <w:i w:val="0"/>
          <w:color w:val="auto"/>
          <w:lang w:val="es-AR"/>
        </w:rPr>
        <w:t>World Trade Center, Moll de Barcelona, s/n,</w:t>
      </w:r>
    </w:p>
    <w:p w14:paraId="4052D751" w14:textId="77777777" w:rsidR="003043F5" w:rsidRPr="00767BDA" w:rsidRDefault="003043F5" w:rsidP="003043F5">
      <w:pPr>
        <w:pStyle w:val="BodyText"/>
        <w:spacing w:before="1"/>
        <w:rPr>
          <w:i w:val="0"/>
          <w:color w:val="auto"/>
          <w:lang w:val="es-AR"/>
        </w:rPr>
      </w:pPr>
      <w:r w:rsidRPr="00767BDA">
        <w:rPr>
          <w:i w:val="0"/>
          <w:color w:val="auto"/>
          <w:lang w:val="es-AR"/>
        </w:rPr>
        <w:t>Edifici Est, 6</w:t>
      </w:r>
      <w:r w:rsidRPr="00767BDA">
        <w:rPr>
          <w:i w:val="0"/>
          <w:color w:val="auto"/>
          <w:vertAlign w:val="superscript"/>
          <w:lang w:val="es-AR"/>
        </w:rPr>
        <w:t>a</w:t>
      </w:r>
      <w:r w:rsidRPr="00767BDA">
        <w:rPr>
          <w:i w:val="0"/>
          <w:color w:val="auto"/>
          <w:lang w:val="es-AR"/>
        </w:rPr>
        <w:t xml:space="preserve"> Planta,</w:t>
      </w:r>
    </w:p>
    <w:p w14:paraId="451B0EF9" w14:textId="77777777" w:rsidR="003043F5" w:rsidRPr="00767BDA" w:rsidRDefault="003043F5" w:rsidP="003043F5">
      <w:pPr>
        <w:pStyle w:val="BodyText"/>
        <w:spacing w:before="1"/>
        <w:rPr>
          <w:i w:val="0"/>
          <w:color w:val="auto"/>
          <w:lang w:val="es-AR"/>
        </w:rPr>
      </w:pPr>
      <w:r w:rsidRPr="00767BDA">
        <w:rPr>
          <w:i w:val="0"/>
          <w:color w:val="auto"/>
          <w:lang w:val="es-AR"/>
        </w:rPr>
        <w:t>08039 Barcelona,</w:t>
      </w:r>
    </w:p>
    <w:p w14:paraId="3A1A4A69" w14:textId="77777777" w:rsidR="003043F5" w:rsidRPr="00767BDA" w:rsidRDefault="003043F5" w:rsidP="003043F5">
      <w:pPr>
        <w:pStyle w:val="BodyText"/>
        <w:spacing w:before="9"/>
        <w:rPr>
          <w:i w:val="0"/>
          <w:color w:val="auto"/>
          <w:lang w:val="es-AR"/>
        </w:rPr>
      </w:pPr>
      <w:r w:rsidRPr="00767BDA">
        <w:rPr>
          <w:i w:val="0"/>
          <w:color w:val="auto"/>
          <w:lang w:val="es-AR"/>
        </w:rPr>
        <w:t>Španija</w:t>
      </w:r>
    </w:p>
    <w:p w14:paraId="1DA583D3" w14:textId="77777777" w:rsidR="00D36FFE" w:rsidRPr="007F187C" w:rsidRDefault="00D36FFE" w:rsidP="009712BB">
      <w:pPr>
        <w:tabs>
          <w:tab w:val="left" w:pos="1134"/>
          <w:tab w:val="left" w:pos="1701"/>
        </w:tabs>
        <w:rPr>
          <w:noProof/>
          <w:lang w:val="sl-SI"/>
        </w:rPr>
      </w:pPr>
    </w:p>
    <w:p w14:paraId="71BEFBC8" w14:textId="77777777" w:rsidR="00D36FFE" w:rsidRPr="007F187C" w:rsidRDefault="00D36FFE" w:rsidP="009712BB">
      <w:pPr>
        <w:tabs>
          <w:tab w:val="left" w:pos="1134"/>
          <w:tab w:val="left" w:pos="1701"/>
        </w:tabs>
        <w:rPr>
          <w:noProof/>
          <w:lang w:val="sl-SI"/>
        </w:rPr>
      </w:pPr>
    </w:p>
    <w:p w14:paraId="46CE2875"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12.</w:t>
      </w:r>
      <w:r w:rsidRPr="007F187C">
        <w:rPr>
          <w:b/>
          <w:noProof/>
          <w:lang w:val="sl-SI"/>
        </w:rPr>
        <w:tab/>
        <w:t>ŠTEVILKA(E) DOVOLJENJA (DOVOLJENJ) ZA PROMET</w:t>
      </w:r>
    </w:p>
    <w:p w14:paraId="6DF2F3A2" w14:textId="77777777" w:rsidR="00D36FFE" w:rsidRPr="007F187C" w:rsidRDefault="00D36FFE" w:rsidP="006C6C94">
      <w:pPr>
        <w:keepNext/>
        <w:tabs>
          <w:tab w:val="left" w:pos="1134"/>
          <w:tab w:val="left" w:pos="1701"/>
        </w:tabs>
        <w:rPr>
          <w:noProof/>
          <w:lang w:val="sl-SI"/>
        </w:rPr>
      </w:pPr>
    </w:p>
    <w:p w14:paraId="1C79739B" w14:textId="77777777" w:rsidR="003043F5" w:rsidRPr="00767BDA" w:rsidRDefault="003043F5" w:rsidP="003043F5">
      <w:pPr>
        <w:pStyle w:val="BodyText"/>
        <w:spacing w:before="9"/>
        <w:rPr>
          <w:i w:val="0"/>
          <w:color w:val="auto"/>
          <w:lang w:val="sl-SI"/>
        </w:rPr>
      </w:pPr>
      <w:r w:rsidRPr="00767BDA">
        <w:rPr>
          <w:i w:val="0"/>
          <w:color w:val="auto"/>
          <w:lang w:val="sl-SI"/>
        </w:rPr>
        <w:t>EU/1/20/1512/002</w:t>
      </w:r>
    </w:p>
    <w:p w14:paraId="7A54CE8E" w14:textId="77777777" w:rsidR="00DC12EC" w:rsidRPr="00767BDA" w:rsidRDefault="00DC12EC" w:rsidP="003043F5">
      <w:pPr>
        <w:pStyle w:val="BodyText"/>
        <w:spacing w:before="9"/>
        <w:rPr>
          <w:i w:val="0"/>
          <w:color w:val="auto"/>
          <w:lang w:val="sl-SI"/>
        </w:rPr>
      </w:pPr>
      <w:r w:rsidRPr="001547E2">
        <w:rPr>
          <w:i w:val="0"/>
          <w:color w:val="auto"/>
          <w:highlight w:val="lightGray"/>
          <w:lang w:val="sl-SI"/>
        </w:rPr>
        <w:t>EU/1/20/1512/003</w:t>
      </w:r>
    </w:p>
    <w:p w14:paraId="4C7520A8" w14:textId="77777777" w:rsidR="00BF563A" w:rsidRPr="005F4A07" w:rsidRDefault="00BF563A" w:rsidP="00BF563A">
      <w:pPr>
        <w:pStyle w:val="BodyText"/>
        <w:spacing w:before="9"/>
        <w:rPr>
          <w:i w:val="0"/>
          <w:color w:val="000000"/>
          <w:lang w:val="nl-NL"/>
        </w:rPr>
      </w:pPr>
      <w:r w:rsidRPr="005F4A07">
        <w:rPr>
          <w:i w:val="0"/>
          <w:color w:val="000000"/>
          <w:highlight w:val="lightGray"/>
          <w:lang w:val="nl-NL"/>
        </w:rPr>
        <w:t>EU/1/20/1512/004</w:t>
      </w:r>
    </w:p>
    <w:p w14:paraId="22852835" w14:textId="77777777" w:rsidR="00D36FFE" w:rsidRPr="007F187C" w:rsidRDefault="00D36FFE" w:rsidP="009712BB">
      <w:pPr>
        <w:tabs>
          <w:tab w:val="left" w:pos="1134"/>
          <w:tab w:val="left" w:pos="1701"/>
        </w:tabs>
        <w:rPr>
          <w:noProof/>
          <w:lang w:val="sl-SI"/>
        </w:rPr>
      </w:pPr>
    </w:p>
    <w:p w14:paraId="69642E3A" w14:textId="77777777" w:rsidR="00D36FFE" w:rsidRPr="007F187C" w:rsidRDefault="00D36FFE" w:rsidP="009712BB">
      <w:pPr>
        <w:tabs>
          <w:tab w:val="left" w:pos="1134"/>
          <w:tab w:val="left" w:pos="1701"/>
        </w:tabs>
        <w:rPr>
          <w:noProof/>
          <w:lang w:val="sl-SI"/>
        </w:rPr>
      </w:pPr>
    </w:p>
    <w:p w14:paraId="434E5105"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13.</w:t>
      </w:r>
      <w:r w:rsidRPr="007F187C">
        <w:rPr>
          <w:b/>
          <w:noProof/>
          <w:lang w:val="sl-SI"/>
        </w:rPr>
        <w:tab/>
        <w:t>ŠTEVILKA SERIJE</w:t>
      </w:r>
    </w:p>
    <w:p w14:paraId="2E870083" w14:textId="77777777" w:rsidR="00D36FFE" w:rsidRPr="007F187C" w:rsidRDefault="00D36FFE" w:rsidP="006C6C94">
      <w:pPr>
        <w:keepNext/>
        <w:tabs>
          <w:tab w:val="left" w:pos="1134"/>
          <w:tab w:val="left" w:pos="1701"/>
        </w:tabs>
        <w:rPr>
          <w:noProof/>
          <w:lang w:val="sl-SI"/>
        </w:rPr>
      </w:pPr>
    </w:p>
    <w:p w14:paraId="0C2B7750" w14:textId="77777777" w:rsidR="00D36FFE" w:rsidRPr="007F187C" w:rsidRDefault="00D36FFE" w:rsidP="009712BB">
      <w:pPr>
        <w:tabs>
          <w:tab w:val="left" w:pos="1134"/>
          <w:tab w:val="left" w:pos="1701"/>
        </w:tabs>
        <w:rPr>
          <w:noProof/>
          <w:lang w:val="sl-SI"/>
        </w:rPr>
      </w:pPr>
      <w:r w:rsidRPr="007F187C">
        <w:rPr>
          <w:noProof/>
          <w:lang w:val="sl-SI"/>
        </w:rPr>
        <w:t>Lot</w:t>
      </w:r>
    </w:p>
    <w:p w14:paraId="7A8CE3BE" w14:textId="77777777" w:rsidR="00D36FFE" w:rsidRPr="007F187C" w:rsidRDefault="00D36FFE" w:rsidP="009712BB">
      <w:pPr>
        <w:tabs>
          <w:tab w:val="left" w:pos="1134"/>
          <w:tab w:val="left" w:pos="1701"/>
        </w:tabs>
        <w:rPr>
          <w:noProof/>
          <w:lang w:val="sl-SI"/>
        </w:rPr>
      </w:pPr>
    </w:p>
    <w:p w14:paraId="0A09EC42" w14:textId="77777777" w:rsidR="00D36FFE" w:rsidRPr="007F187C" w:rsidRDefault="00D36FFE" w:rsidP="009712BB">
      <w:pPr>
        <w:tabs>
          <w:tab w:val="left" w:pos="1134"/>
          <w:tab w:val="left" w:pos="1701"/>
        </w:tabs>
        <w:rPr>
          <w:noProof/>
          <w:lang w:val="sl-SI"/>
        </w:rPr>
      </w:pPr>
    </w:p>
    <w:p w14:paraId="39B959BF"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14.</w:t>
      </w:r>
      <w:r w:rsidRPr="007F187C">
        <w:rPr>
          <w:b/>
          <w:noProof/>
          <w:lang w:val="sl-SI"/>
        </w:rPr>
        <w:tab/>
        <w:t>NAČIN IZDAJANJA ZDRAVILA</w:t>
      </w:r>
    </w:p>
    <w:p w14:paraId="16B4CFF4" w14:textId="77777777" w:rsidR="00D36FFE" w:rsidRPr="007F187C" w:rsidRDefault="00D36FFE" w:rsidP="009712BB">
      <w:pPr>
        <w:tabs>
          <w:tab w:val="left" w:pos="1134"/>
          <w:tab w:val="left" w:pos="1701"/>
        </w:tabs>
        <w:rPr>
          <w:noProof/>
          <w:lang w:val="sl-SI"/>
        </w:rPr>
      </w:pPr>
    </w:p>
    <w:p w14:paraId="319A75C5" w14:textId="77777777" w:rsidR="00D36FFE" w:rsidRPr="007F187C" w:rsidRDefault="00D36FFE" w:rsidP="009712BB">
      <w:pPr>
        <w:tabs>
          <w:tab w:val="left" w:pos="1134"/>
          <w:tab w:val="left" w:pos="1701"/>
        </w:tabs>
        <w:rPr>
          <w:noProof/>
          <w:lang w:val="sl-SI"/>
        </w:rPr>
      </w:pPr>
    </w:p>
    <w:p w14:paraId="0DA4CDE7"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15.</w:t>
      </w:r>
      <w:r w:rsidRPr="007F187C">
        <w:rPr>
          <w:b/>
          <w:noProof/>
          <w:lang w:val="sl-SI"/>
        </w:rPr>
        <w:tab/>
        <w:t>NAVODILA ZA UPORABO</w:t>
      </w:r>
    </w:p>
    <w:p w14:paraId="067BC767" w14:textId="77777777" w:rsidR="00D36FFE" w:rsidRPr="007F187C" w:rsidRDefault="00D36FFE" w:rsidP="009712BB">
      <w:pPr>
        <w:tabs>
          <w:tab w:val="left" w:pos="1134"/>
          <w:tab w:val="left" w:pos="1701"/>
        </w:tabs>
        <w:rPr>
          <w:noProof/>
          <w:lang w:val="sl-SI"/>
        </w:rPr>
      </w:pPr>
    </w:p>
    <w:p w14:paraId="559D5B89" w14:textId="77777777" w:rsidR="00D36FFE" w:rsidRPr="007F187C" w:rsidRDefault="00D36FFE" w:rsidP="009712BB">
      <w:pPr>
        <w:tabs>
          <w:tab w:val="left" w:pos="1134"/>
          <w:tab w:val="left" w:pos="1701"/>
        </w:tabs>
        <w:rPr>
          <w:noProof/>
          <w:lang w:val="sl-SI"/>
        </w:rPr>
      </w:pPr>
    </w:p>
    <w:p w14:paraId="10CD7B8D"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16.</w:t>
      </w:r>
      <w:r w:rsidRPr="007F187C">
        <w:rPr>
          <w:b/>
          <w:noProof/>
          <w:lang w:val="sl-SI"/>
        </w:rPr>
        <w:tab/>
        <w:t>PODATKI V BRAILLOVI PISAVI</w:t>
      </w:r>
    </w:p>
    <w:p w14:paraId="36098F77" w14:textId="77777777" w:rsidR="00D36FFE" w:rsidRPr="007F187C" w:rsidRDefault="00D36FFE" w:rsidP="006C6C94">
      <w:pPr>
        <w:keepNext/>
        <w:tabs>
          <w:tab w:val="left" w:pos="1134"/>
          <w:tab w:val="left" w:pos="1701"/>
        </w:tabs>
        <w:rPr>
          <w:noProof/>
          <w:lang w:val="sl-SI"/>
        </w:rPr>
      </w:pPr>
    </w:p>
    <w:p w14:paraId="27D18766" w14:textId="77777777" w:rsidR="00D36FFE" w:rsidRPr="007F187C" w:rsidRDefault="000F5A91" w:rsidP="009712BB">
      <w:pPr>
        <w:tabs>
          <w:tab w:val="left" w:pos="1134"/>
          <w:tab w:val="left" w:pos="1701"/>
        </w:tabs>
        <w:rPr>
          <w:noProof/>
          <w:lang w:val="sl-SI"/>
        </w:rPr>
      </w:pPr>
      <w:r>
        <w:rPr>
          <w:noProof/>
          <w:lang w:val="sl-SI"/>
        </w:rPr>
        <w:t>Abirateron</w:t>
      </w:r>
      <w:r w:rsidR="003043F5">
        <w:rPr>
          <w:noProof/>
          <w:lang w:val="sl-SI"/>
        </w:rPr>
        <w:t xml:space="preserve"> Accord</w:t>
      </w:r>
      <w:r w:rsidR="003043F5" w:rsidRPr="007F187C">
        <w:rPr>
          <w:noProof/>
          <w:lang w:val="sl-SI"/>
        </w:rPr>
        <w:t xml:space="preserve"> </w:t>
      </w:r>
      <w:r w:rsidR="00B548DA" w:rsidRPr="007F187C">
        <w:rPr>
          <w:noProof/>
          <w:lang w:val="sl-SI"/>
        </w:rPr>
        <w:t>500 mg</w:t>
      </w:r>
    </w:p>
    <w:p w14:paraId="2C440C41" w14:textId="77777777" w:rsidR="00D36FFE" w:rsidRDefault="00D36FFE" w:rsidP="009712BB">
      <w:pPr>
        <w:rPr>
          <w:noProof/>
          <w:szCs w:val="22"/>
          <w:lang w:val="sl-SI"/>
        </w:rPr>
      </w:pPr>
    </w:p>
    <w:p w14:paraId="4996D5EE" w14:textId="77777777" w:rsidR="007E7ED7" w:rsidRPr="007F187C" w:rsidRDefault="007E7ED7" w:rsidP="009712BB">
      <w:pPr>
        <w:rPr>
          <w:noProof/>
          <w:szCs w:val="22"/>
          <w:lang w:val="sl-SI"/>
        </w:rPr>
      </w:pPr>
    </w:p>
    <w:p w14:paraId="3A99EDC4"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17.</w:t>
      </w:r>
      <w:r w:rsidRPr="007F187C">
        <w:rPr>
          <w:b/>
          <w:noProof/>
          <w:lang w:val="sl-SI"/>
        </w:rPr>
        <w:tab/>
        <w:t>EDINSTVENA OZNAKA – DVODIMENZIONALNA ČRTNA KODA</w:t>
      </w:r>
    </w:p>
    <w:p w14:paraId="3E435E08" w14:textId="77777777" w:rsidR="00D36FFE" w:rsidRPr="007F187C" w:rsidRDefault="00D36FFE" w:rsidP="006C6C94">
      <w:pPr>
        <w:keepNext/>
        <w:tabs>
          <w:tab w:val="left" w:pos="1134"/>
          <w:tab w:val="left" w:pos="1701"/>
        </w:tabs>
        <w:rPr>
          <w:noProof/>
          <w:lang w:val="sl-SI"/>
        </w:rPr>
      </w:pPr>
    </w:p>
    <w:p w14:paraId="397B2CFA" w14:textId="77777777" w:rsidR="00D36FFE" w:rsidRPr="007F187C" w:rsidRDefault="00D36FFE" w:rsidP="009712BB">
      <w:pPr>
        <w:tabs>
          <w:tab w:val="clear" w:pos="567"/>
        </w:tabs>
        <w:rPr>
          <w:noProof/>
          <w:lang w:val="sl-SI"/>
        </w:rPr>
      </w:pPr>
      <w:r w:rsidRPr="007F187C">
        <w:rPr>
          <w:noProof/>
          <w:highlight w:val="lightGray"/>
          <w:lang w:val="sl-SI"/>
        </w:rPr>
        <w:t>Vsebuje dvodimenzionalno črtno kodo z edinstveno oznako.</w:t>
      </w:r>
    </w:p>
    <w:p w14:paraId="45794504" w14:textId="77777777" w:rsidR="00D36FFE" w:rsidRPr="007F187C" w:rsidRDefault="00D36FFE" w:rsidP="009712BB">
      <w:pPr>
        <w:tabs>
          <w:tab w:val="clear" w:pos="567"/>
        </w:tabs>
        <w:rPr>
          <w:noProof/>
          <w:lang w:val="sl-SI"/>
        </w:rPr>
      </w:pPr>
    </w:p>
    <w:p w14:paraId="58598E42" w14:textId="77777777" w:rsidR="00D36FFE" w:rsidRPr="007F187C" w:rsidRDefault="00D36FFE" w:rsidP="009712BB">
      <w:pPr>
        <w:tabs>
          <w:tab w:val="clear" w:pos="567"/>
        </w:tabs>
        <w:rPr>
          <w:noProof/>
          <w:lang w:val="sl-SI"/>
        </w:rPr>
      </w:pPr>
    </w:p>
    <w:p w14:paraId="7EB351B7" w14:textId="77777777" w:rsidR="00D36FFE" w:rsidRPr="007F187C" w:rsidRDefault="00D36FFE" w:rsidP="006C6C94">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18.</w:t>
      </w:r>
      <w:r w:rsidRPr="007F187C">
        <w:rPr>
          <w:b/>
          <w:noProof/>
          <w:lang w:val="sl-SI"/>
        </w:rPr>
        <w:tab/>
        <w:t>EDINSTVENA OZNAKA – V BERLJIVI OBLIKI</w:t>
      </w:r>
    </w:p>
    <w:p w14:paraId="4052CE38" w14:textId="77777777" w:rsidR="00D36FFE" w:rsidRPr="007F187C" w:rsidRDefault="00D36FFE" w:rsidP="006C6C94">
      <w:pPr>
        <w:keepNext/>
        <w:tabs>
          <w:tab w:val="left" w:pos="1134"/>
          <w:tab w:val="left" w:pos="1701"/>
        </w:tabs>
        <w:rPr>
          <w:noProof/>
          <w:lang w:val="sl-SI"/>
        </w:rPr>
      </w:pPr>
    </w:p>
    <w:p w14:paraId="43BE142F" w14:textId="77777777" w:rsidR="00D46FF0" w:rsidRPr="007F187C" w:rsidRDefault="00D36FFE" w:rsidP="009712BB">
      <w:pPr>
        <w:rPr>
          <w:noProof/>
          <w:szCs w:val="22"/>
          <w:lang w:val="sl-SI"/>
        </w:rPr>
      </w:pPr>
      <w:r w:rsidRPr="007F187C">
        <w:rPr>
          <w:noProof/>
          <w:szCs w:val="22"/>
          <w:lang w:val="sl-SI"/>
        </w:rPr>
        <w:t>PC</w:t>
      </w:r>
    </w:p>
    <w:p w14:paraId="6E1920BE" w14:textId="77777777" w:rsidR="00D46FF0" w:rsidRPr="007F187C" w:rsidRDefault="00D36FFE" w:rsidP="009712BB">
      <w:pPr>
        <w:rPr>
          <w:noProof/>
          <w:szCs w:val="22"/>
          <w:lang w:val="sl-SI"/>
        </w:rPr>
      </w:pPr>
      <w:r w:rsidRPr="007F187C">
        <w:rPr>
          <w:noProof/>
          <w:szCs w:val="22"/>
          <w:lang w:val="sl-SI"/>
        </w:rPr>
        <w:t>SN</w:t>
      </w:r>
    </w:p>
    <w:p w14:paraId="550A18C6" w14:textId="77777777" w:rsidR="00D46FF0" w:rsidRPr="007F187C" w:rsidRDefault="00D36FFE" w:rsidP="009712BB">
      <w:pPr>
        <w:rPr>
          <w:noProof/>
          <w:szCs w:val="22"/>
          <w:lang w:val="sl-SI"/>
        </w:rPr>
      </w:pPr>
      <w:r w:rsidRPr="007F187C">
        <w:rPr>
          <w:noProof/>
          <w:szCs w:val="22"/>
          <w:lang w:val="sl-SI"/>
        </w:rPr>
        <w:t>NN</w:t>
      </w:r>
    </w:p>
    <w:p w14:paraId="7F655897" w14:textId="77777777" w:rsidR="00744523" w:rsidRPr="007F187C" w:rsidRDefault="00744523" w:rsidP="00767BDA">
      <w:pPr>
        <w:keepNext/>
        <w:pBdr>
          <w:top w:val="single" w:sz="4" w:space="1" w:color="auto"/>
          <w:left w:val="single" w:sz="4" w:space="4" w:color="auto"/>
          <w:bottom w:val="single" w:sz="4" w:space="1" w:color="auto"/>
          <w:right w:val="single" w:sz="4" w:space="4" w:color="auto"/>
        </w:pBdr>
        <w:rPr>
          <w:b/>
          <w:noProof/>
          <w:lang w:val="sl-SI"/>
        </w:rPr>
      </w:pPr>
      <w:r w:rsidRPr="007F187C">
        <w:rPr>
          <w:b/>
          <w:noProof/>
          <w:lang w:val="sl-SI"/>
        </w:rPr>
        <w:br w:type="page"/>
      </w:r>
      <w:r w:rsidR="007D500D" w:rsidRPr="007F187C">
        <w:rPr>
          <w:b/>
          <w:noProof/>
          <w:lang w:val="sl-SI"/>
        </w:rPr>
        <w:t>PODATKI</w:t>
      </w:r>
      <w:r w:rsidR="003043F5">
        <w:rPr>
          <w:b/>
          <w:noProof/>
          <w:lang w:val="sl-SI"/>
        </w:rPr>
        <w:t>, KI MORAJO BITI NAJMANJ NAVEDENI</w:t>
      </w:r>
      <w:r w:rsidR="007D500D" w:rsidRPr="007F187C">
        <w:rPr>
          <w:b/>
          <w:noProof/>
          <w:lang w:val="sl-SI"/>
        </w:rPr>
        <w:t xml:space="preserve"> NA PRETISNEM OMOTU</w:t>
      </w:r>
      <w:r w:rsidR="003043F5">
        <w:rPr>
          <w:b/>
          <w:noProof/>
          <w:lang w:val="sl-SI"/>
        </w:rPr>
        <w:t xml:space="preserve"> ALI DVOJNEM TRAKU</w:t>
      </w:r>
    </w:p>
    <w:p w14:paraId="6E0491F0" w14:textId="77777777" w:rsidR="00744523" w:rsidRPr="007F187C" w:rsidRDefault="00744523" w:rsidP="009712BB">
      <w:pPr>
        <w:keepNext/>
        <w:pBdr>
          <w:top w:val="single" w:sz="4" w:space="1" w:color="auto"/>
          <w:left w:val="single" w:sz="4" w:space="4" w:color="auto"/>
          <w:bottom w:val="single" w:sz="4" w:space="1" w:color="auto"/>
          <w:right w:val="single" w:sz="4" w:space="4" w:color="auto"/>
        </w:pBdr>
        <w:ind w:left="567" w:hanging="567"/>
        <w:rPr>
          <w:b/>
          <w:noProof/>
          <w:lang w:val="sl-SI"/>
        </w:rPr>
      </w:pPr>
    </w:p>
    <w:p w14:paraId="405F9268" w14:textId="77777777" w:rsidR="00744523" w:rsidRPr="007F187C" w:rsidRDefault="007F1D09" w:rsidP="009712BB">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P</w:t>
      </w:r>
      <w:r w:rsidR="007D500D" w:rsidRPr="007F187C">
        <w:rPr>
          <w:b/>
          <w:noProof/>
          <w:lang w:val="sl-SI"/>
        </w:rPr>
        <w:t>RETISNI OMOT</w:t>
      </w:r>
      <w:r w:rsidR="00744523" w:rsidRPr="007F187C">
        <w:rPr>
          <w:b/>
          <w:noProof/>
          <w:lang w:val="sl-SI"/>
        </w:rPr>
        <w:t xml:space="preserve"> 500 mg</w:t>
      </w:r>
    </w:p>
    <w:p w14:paraId="2D80811D" w14:textId="77777777" w:rsidR="00744523" w:rsidRPr="007F187C" w:rsidRDefault="00744523" w:rsidP="009712BB">
      <w:pPr>
        <w:tabs>
          <w:tab w:val="left" w:pos="1134"/>
          <w:tab w:val="left" w:pos="1701"/>
        </w:tabs>
        <w:rPr>
          <w:noProof/>
          <w:lang w:val="sl-SI"/>
        </w:rPr>
      </w:pPr>
    </w:p>
    <w:p w14:paraId="35E60D80" w14:textId="77777777" w:rsidR="00744523" w:rsidRPr="007F187C" w:rsidRDefault="00744523" w:rsidP="009712BB">
      <w:pPr>
        <w:tabs>
          <w:tab w:val="left" w:pos="1134"/>
          <w:tab w:val="left" w:pos="1701"/>
        </w:tabs>
        <w:rPr>
          <w:noProof/>
          <w:lang w:val="sl-SI"/>
        </w:rPr>
      </w:pPr>
    </w:p>
    <w:p w14:paraId="55A0CAC7" w14:textId="77777777" w:rsidR="00744523" w:rsidRPr="007F187C" w:rsidRDefault="00744523" w:rsidP="009712BB">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1.</w:t>
      </w:r>
      <w:r w:rsidRPr="007F187C">
        <w:rPr>
          <w:b/>
          <w:noProof/>
          <w:lang w:val="sl-SI"/>
        </w:rPr>
        <w:tab/>
      </w:r>
      <w:r w:rsidR="007F1D09" w:rsidRPr="007F187C">
        <w:rPr>
          <w:b/>
          <w:noProof/>
          <w:lang w:val="sl-SI"/>
        </w:rPr>
        <w:t>IME ZDRAVILA</w:t>
      </w:r>
    </w:p>
    <w:p w14:paraId="149027FC" w14:textId="77777777" w:rsidR="00744523" w:rsidRPr="007F187C" w:rsidRDefault="00744523" w:rsidP="009712BB">
      <w:pPr>
        <w:keepNext/>
        <w:tabs>
          <w:tab w:val="left" w:pos="1134"/>
          <w:tab w:val="left" w:pos="1701"/>
        </w:tabs>
        <w:rPr>
          <w:noProof/>
          <w:lang w:val="sl-SI"/>
        </w:rPr>
      </w:pPr>
    </w:p>
    <w:p w14:paraId="795AB367" w14:textId="77777777" w:rsidR="00744523" w:rsidRPr="007F187C" w:rsidRDefault="000F5A91" w:rsidP="009712BB">
      <w:pPr>
        <w:tabs>
          <w:tab w:val="left" w:pos="1134"/>
          <w:tab w:val="left" w:pos="1701"/>
        </w:tabs>
        <w:rPr>
          <w:noProof/>
          <w:highlight w:val="lightGray"/>
          <w:lang w:val="sl-SI"/>
        </w:rPr>
      </w:pPr>
      <w:r>
        <w:rPr>
          <w:noProof/>
          <w:lang w:val="sl-SI"/>
        </w:rPr>
        <w:t>Abirateron</w:t>
      </w:r>
      <w:r w:rsidR="003043F5">
        <w:rPr>
          <w:noProof/>
          <w:lang w:val="sl-SI"/>
        </w:rPr>
        <w:t xml:space="preserve"> Accord</w:t>
      </w:r>
      <w:r w:rsidR="003043F5" w:rsidRPr="007F187C">
        <w:rPr>
          <w:noProof/>
          <w:lang w:val="sl-SI"/>
        </w:rPr>
        <w:t xml:space="preserve"> </w:t>
      </w:r>
      <w:r w:rsidR="00744523" w:rsidRPr="007F187C">
        <w:rPr>
          <w:noProof/>
          <w:lang w:val="sl-SI"/>
        </w:rPr>
        <w:t xml:space="preserve">500 mg </w:t>
      </w:r>
      <w:r w:rsidR="003043F5" w:rsidRPr="00767BDA">
        <w:rPr>
          <w:noProof/>
          <w:lang w:val="sl-SI"/>
        </w:rPr>
        <w:t>tablete</w:t>
      </w:r>
    </w:p>
    <w:p w14:paraId="27A173DA" w14:textId="77777777" w:rsidR="007F1D09" w:rsidRPr="007F187C" w:rsidRDefault="007F1D09" w:rsidP="009712BB">
      <w:pPr>
        <w:tabs>
          <w:tab w:val="left" w:pos="1134"/>
          <w:tab w:val="left" w:pos="1701"/>
        </w:tabs>
        <w:rPr>
          <w:i/>
          <w:iCs/>
          <w:noProof/>
          <w:lang w:val="sl-SI"/>
        </w:rPr>
      </w:pPr>
      <w:r w:rsidRPr="00767BDA">
        <w:rPr>
          <w:noProof/>
          <w:lang w:val="sl-SI"/>
        </w:rPr>
        <w:t>abirateronacetat</w:t>
      </w:r>
    </w:p>
    <w:p w14:paraId="77E6285E" w14:textId="77777777" w:rsidR="00744523" w:rsidRPr="007F187C" w:rsidRDefault="00744523" w:rsidP="009712BB">
      <w:pPr>
        <w:tabs>
          <w:tab w:val="left" w:pos="1134"/>
          <w:tab w:val="left" w:pos="1701"/>
        </w:tabs>
        <w:rPr>
          <w:noProof/>
          <w:lang w:val="sl-SI"/>
        </w:rPr>
      </w:pPr>
    </w:p>
    <w:p w14:paraId="53A78480" w14:textId="77777777" w:rsidR="00744523" w:rsidRPr="007F187C" w:rsidRDefault="00744523" w:rsidP="009712BB">
      <w:pPr>
        <w:tabs>
          <w:tab w:val="left" w:pos="1134"/>
          <w:tab w:val="left" w:pos="1701"/>
        </w:tabs>
        <w:rPr>
          <w:noProof/>
          <w:lang w:val="sl-SI"/>
        </w:rPr>
      </w:pPr>
    </w:p>
    <w:p w14:paraId="5C930122" w14:textId="77777777" w:rsidR="00744523" w:rsidRPr="007F187C" w:rsidRDefault="00744523" w:rsidP="009712BB">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2.</w:t>
      </w:r>
      <w:r w:rsidRPr="007F187C">
        <w:rPr>
          <w:b/>
          <w:noProof/>
          <w:lang w:val="sl-SI"/>
        </w:rPr>
        <w:tab/>
      </w:r>
      <w:r w:rsidR="007F1D09" w:rsidRPr="007F187C">
        <w:rPr>
          <w:b/>
          <w:noProof/>
          <w:lang w:val="sl-SI"/>
        </w:rPr>
        <w:t>IME IMETNIKA DOVOLJENJA ZA PROMET Z ZDRAVILOM</w:t>
      </w:r>
    </w:p>
    <w:p w14:paraId="0E9F5F01" w14:textId="77777777" w:rsidR="00744523" w:rsidRPr="007F187C" w:rsidRDefault="00744523" w:rsidP="009712BB">
      <w:pPr>
        <w:keepNext/>
        <w:tabs>
          <w:tab w:val="left" w:pos="1134"/>
          <w:tab w:val="left" w:pos="1701"/>
        </w:tabs>
        <w:rPr>
          <w:i/>
          <w:noProof/>
          <w:lang w:val="sl-SI"/>
        </w:rPr>
      </w:pPr>
    </w:p>
    <w:p w14:paraId="130C6130" w14:textId="77777777" w:rsidR="00744523" w:rsidRPr="007F187C" w:rsidRDefault="003043F5" w:rsidP="009712BB">
      <w:pPr>
        <w:tabs>
          <w:tab w:val="left" w:pos="1134"/>
          <w:tab w:val="left" w:pos="1701"/>
        </w:tabs>
        <w:autoSpaceDE w:val="0"/>
        <w:autoSpaceDN w:val="0"/>
        <w:adjustRightInd w:val="0"/>
        <w:rPr>
          <w:noProof/>
          <w:szCs w:val="22"/>
          <w:lang w:val="sl-SI" w:eastAsia="en-GB"/>
        </w:rPr>
      </w:pPr>
      <w:r>
        <w:rPr>
          <w:noProof/>
          <w:szCs w:val="22"/>
          <w:lang w:val="sl-SI" w:eastAsia="en-GB"/>
        </w:rPr>
        <w:t>Accord</w:t>
      </w:r>
    </w:p>
    <w:p w14:paraId="5CF92E46" w14:textId="77777777" w:rsidR="00744523" w:rsidRPr="007F187C" w:rsidRDefault="00744523" w:rsidP="009712BB">
      <w:pPr>
        <w:tabs>
          <w:tab w:val="left" w:pos="1134"/>
          <w:tab w:val="left" w:pos="1701"/>
        </w:tabs>
        <w:rPr>
          <w:noProof/>
          <w:lang w:val="sl-SI"/>
        </w:rPr>
      </w:pPr>
    </w:p>
    <w:p w14:paraId="5E712A57" w14:textId="77777777" w:rsidR="00744523" w:rsidRPr="007F187C" w:rsidRDefault="00744523" w:rsidP="009712BB">
      <w:pPr>
        <w:tabs>
          <w:tab w:val="left" w:pos="1134"/>
          <w:tab w:val="left" w:pos="1701"/>
        </w:tabs>
        <w:rPr>
          <w:noProof/>
          <w:lang w:val="sl-SI"/>
        </w:rPr>
      </w:pPr>
    </w:p>
    <w:p w14:paraId="36722F90" w14:textId="77777777" w:rsidR="00744523" w:rsidRPr="007F187C" w:rsidRDefault="00744523" w:rsidP="009712BB">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 xml:space="preserve">3. </w:t>
      </w:r>
      <w:r w:rsidR="007F1D09" w:rsidRPr="007F187C">
        <w:rPr>
          <w:b/>
          <w:noProof/>
          <w:lang w:val="sl-SI"/>
        </w:rPr>
        <w:t>DATUM IZTEKA ROKA UPORABNOSTI ZDRAVILA</w:t>
      </w:r>
    </w:p>
    <w:p w14:paraId="559766A0" w14:textId="77777777" w:rsidR="00744523" w:rsidRPr="007F187C" w:rsidRDefault="00744523" w:rsidP="009712BB">
      <w:pPr>
        <w:keepNext/>
        <w:tabs>
          <w:tab w:val="left" w:pos="1134"/>
          <w:tab w:val="left" w:pos="1701"/>
        </w:tabs>
        <w:rPr>
          <w:noProof/>
          <w:lang w:val="sl-SI"/>
        </w:rPr>
      </w:pPr>
    </w:p>
    <w:p w14:paraId="2C48F49F" w14:textId="77777777" w:rsidR="00744523" w:rsidRPr="007F187C" w:rsidRDefault="00744523" w:rsidP="009712BB">
      <w:pPr>
        <w:tabs>
          <w:tab w:val="left" w:pos="1134"/>
          <w:tab w:val="left" w:pos="1701"/>
        </w:tabs>
        <w:rPr>
          <w:noProof/>
          <w:lang w:val="sl-SI"/>
        </w:rPr>
      </w:pPr>
      <w:r w:rsidRPr="007F187C">
        <w:rPr>
          <w:noProof/>
          <w:lang w:val="sl-SI"/>
        </w:rPr>
        <w:t>EXP</w:t>
      </w:r>
    </w:p>
    <w:p w14:paraId="05DD5234" w14:textId="77777777" w:rsidR="00744523" w:rsidRPr="007F187C" w:rsidRDefault="00744523" w:rsidP="009712BB">
      <w:pPr>
        <w:tabs>
          <w:tab w:val="left" w:pos="1134"/>
          <w:tab w:val="left" w:pos="1701"/>
        </w:tabs>
        <w:rPr>
          <w:noProof/>
          <w:lang w:val="sl-SI"/>
        </w:rPr>
      </w:pPr>
    </w:p>
    <w:p w14:paraId="16A75196" w14:textId="77777777" w:rsidR="00744523" w:rsidRPr="007F187C" w:rsidRDefault="00744523" w:rsidP="009712BB">
      <w:pPr>
        <w:tabs>
          <w:tab w:val="left" w:pos="1134"/>
          <w:tab w:val="left" w:pos="1701"/>
        </w:tabs>
        <w:rPr>
          <w:noProof/>
          <w:lang w:val="sl-SI"/>
        </w:rPr>
      </w:pPr>
    </w:p>
    <w:p w14:paraId="2BF19FEA" w14:textId="77777777" w:rsidR="00744523" w:rsidRPr="007F187C" w:rsidRDefault="00744523" w:rsidP="009712BB">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4.</w:t>
      </w:r>
      <w:r w:rsidRPr="007F187C">
        <w:rPr>
          <w:b/>
          <w:noProof/>
          <w:lang w:val="sl-SI"/>
        </w:rPr>
        <w:tab/>
      </w:r>
      <w:r w:rsidR="007F1D09" w:rsidRPr="007F187C">
        <w:rPr>
          <w:b/>
          <w:noProof/>
          <w:lang w:val="sl-SI"/>
        </w:rPr>
        <w:t>ŠTEVILKA SERIJE</w:t>
      </w:r>
    </w:p>
    <w:p w14:paraId="6F90A53A" w14:textId="77777777" w:rsidR="00744523" w:rsidRPr="007F187C" w:rsidRDefault="00744523" w:rsidP="009712BB">
      <w:pPr>
        <w:keepNext/>
        <w:tabs>
          <w:tab w:val="left" w:pos="1134"/>
          <w:tab w:val="left" w:pos="1701"/>
        </w:tabs>
        <w:rPr>
          <w:noProof/>
          <w:lang w:val="sl-SI"/>
        </w:rPr>
      </w:pPr>
    </w:p>
    <w:p w14:paraId="1B1F9E61" w14:textId="77777777" w:rsidR="00744523" w:rsidRPr="007F187C" w:rsidRDefault="007F1D09" w:rsidP="009712BB">
      <w:pPr>
        <w:tabs>
          <w:tab w:val="left" w:pos="1134"/>
          <w:tab w:val="left" w:pos="1701"/>
        </w:tabs>
        <w:rPr>
          <w:noProof/>
          <w:lang w:val="sl-SI"/>
        </w:rPr>
      </w:pPr>
      <w:r w:rsidRPr="007F187C">
        <w:rPr>
          <w:noProof/>
          <w:lang w:val="sl-SI"/>
        </w:rPr>
        <w:t>Lot</w:t>
      </w:r>
    </w:p>
    <w:p w14:paraId="270BAFE7" w14:textId="77777777" w:rsidR="00744523" w:rsidRPr="007F187C" w:rsidRDefault="00744523" w:rsidP="009712BB">
      <w:pPr>
        <w:tabs>
          <w:tab w:val="left" w:pos="1134"/>
          <w:tab w:val="left" w:pos="1701"/>
        </w:tabs>
        <w:rPr>
          <w:noProof/>
          <w:lang w:val="sl-SI"/>
        </w:rPr>
      </w:pPr>
    </w:p>
    <w:p w14:paraId="06680165" w14:textId="77777777" w:rsidR="00744523" w:rsidRPr="007F187C" w:rsidRDefault="00744523" w:rsidP="009712BB">
      <w:pPr>
        <w:tabs>
          <w:tab w:val="left" w:pos="1134"/>
          <w:tab w:val="left" w:pos="1701"/>
        </w:tabs>
        <w:rPr>
          <w:noProof/>
          <w:lang w:val="sl-SI"/>
        </w:rPr>
      </w:pPr>
    </w:p>
    <w:p w14:paraId="5F0A3650" w14:textId="77777777" w:rsidR="00744523" w:rsidRPr="007F187C" w:rsidRDefault="007F1D09" w:rsidP="009712BB">
      <w:pPr>
        <w:keepNext/>
        <w:pBdr>
          <w:top w:val="single" w:sz="4" w:space="1" w:color="auto"/>
          <w:left w:val="single" w:sz="4" w:space="4" w:color="auto"/>
          <w:bottom w:val="single" w:sz="4" w:space="1" w:color="auto"/>
          <w:right w:val="single" w:sz="4" w:space="4" w:color="auto"/>
        </w:pBdr>
        <w:ind w:left="567" w:hanging="567"/>
        <w:rPr>
          <w:b/>
          <w:noProof/>
          <w:lang w:val="sl-SI"/>
        </w:rPr>
      </w:pPr>
      <w:r w:rsidRPr="007F187C">
        <w:rPr>
          <w:b/>
          <w:noProof/>
          <w:lang w:val="sl-SI"/>
        </w:rPr>
        <w:t>5.</w:t>
      </w:r>
      <w:r w:rsidRPr="007F187C">
        <w:rPr>
          <w:b/>
          <w:noProof/>
          <w:lang w:val="sl-SI"/>
        </w:rPr>
        <w:tab/>
        <w:t>DRUGI PODATKI</w:t>
      </w:r>
    </w:p>
    <w:p w14:paraId="25D284DD" w14:textId="77777777" w:rsidR="00744523" w:rsidRPr="007F187C" w:rsidRDefault="00744523" w:rsidP="009712BB">
      <w:pPr>
        <w:keepNext/>
        <w:rPr>
          <w:noProof/>
          <w:lang w:val="sl-SI"/>
        </w:rPr>
      </w:pPr>
    </w:p>
    <w:p w14:paraId="183FD80C" w14:textId="77777777" w:rsidR="00744523" w:rsidRPr="007F187C" w:rsidRDefault="00744523" w:rsidP="009712BB">
      <w:pPr>
        <w:tabs>
          <w:tab w:val="left" w:pos="1134"/>
          <w:tab w:val="left" w:pos="1701"/>
        </w:tabs>
        <w:rPr>
          <w:noProof/>
          <w:lang w:val="sl-SI"/>
        </w:rPr>
      </w:pPr>
    </w:p>
    <w:p w14:paraId="644FFBF4" w14:textId="77777777" w:rsidR="00744523" w:rsidRPr="007F187C" w:rsidRDefault="00744523" w:rsidP="009712BB">
      <w:pPr>
        <w:tabs>
          <w:tab w:val="left" w:pos="1134"/>
          <w:tab w:val="left" w:pos="1701"/>
        </w:tabs>
        <w:rPr>
          <w:noProof/>
          <w:lang w:val="sl-SI"/>
        </w:rPr>
      </w:pPr>
    </w:p>
    <w:p w14:paraId="6B81B74C" w14:textId="77777777" w:rsidR="00FC06F8" w:rsidRPr="007F187C" w:rsidRDefault="00744523" w:rsidP="009712BB">
      <w:pPr>
        <w:tabs>
          <w:tab w:val="left" w:pos="1134"/>
          <w:tab w:val="left" w:pos="1701"/>
        </w:tabs>
        <w:jc w:val="center"/>
        <w:rPr>
          <w:noProof/>
          <w:lang w:val="sl-SI"/>
        </w:rPr>
      </w:pPr>
      <w:r w:rsidRPr="007F187C">
        <w:rPr>
          <w:noProof/>
          <w:szCs w:val="22"/>
          <w:lang w:val="sl-SI"/>
        </w:rPr>
        <w:br w:type="page"/>
      </w:r>
    </w:p>
    <w:p w14:paraId="6A61E1E2" w14:textId="77777777" w:rsidR="00FC06F8" w:rsidRPr="007F187C" w:rsidRDefault="00FC06F8" w:rsidP="009712BB">
      <w:pPr>
        <w:jc w:val="center"/>
        <w:rPr>
          <w:noProof/>
          <w:lang w:val="sl-SI"/>
        </w:rPr>
      </w:pPr>
    </w:p>
    <w:p w14:paraId="48237DEF" w14:textId="77777777" w:rsidR="00FC06F8" w:rsidRPr="007F187C" w:rsidRDefault="00FC06F8" w:rsidP="009712BB">
      <w:pPr>
        <w:jc w:val="center"/>
        <w:rPr>
          <w:noProof/>
          <w:lang w:val="sl-SI"/>
        </w:rPr>
      </w:pPr>
    </w:p>
    <w:p w14:paraId="14A303B5" w14:textId="77777777" w:rsidR="00FC06F8" w:rsidRPr="007F187C" w:rsidRDefault="00FC06F8" w:rsidP="009712BB">
      <w:pPr>
        <w:jc w:val="center"/>
        <w:rPr>
          <w:noProof/>
          <w:lang w:val="sl-SI"/>
        </w:rPr>
      </w:pPr>
    </w:p>
    <w:p w14:paraId="4CD1EDFA" w14:textId="77777777" w:rsidR="00FC06F8" w:rsidRPr="007F187C" w:rsidRDefault="00FC06F8" w:rsidP="009712BB">
      <w:pPr>
        <w:jc w:val="center"/>
        <w:rPr>
          <w:noProof/>
          <w:lang w:val="sl-SI"/>
        </w:rPr>
      </w:pPr>
    </w:p>
    <w:p w14:paraId="2CA364A4" w14:textId="77777777" w:rsidR="00FC06F8" w:rsidRPr="007F187C" w:rsidRDefault="00FC06F8" w:rsidP="009712BB">
      <w:pPr>
        <w:jc w:val="center"/>
        <w:rPr>
          <w:noProof/>
          <w:lang w:val="sl-SI"/>
        </w:rPr>
      </w:pPr>
    </w:p>
    <w:p w14:paraId="1358B2BC" w14:textId="77777777" w:rsidR="00FC06F8" w:rsidRPr="007F187C" w:rsidRDefault="00FC06F8" w:rsidP="009712BB">
      <w:pPr>
        <w:jc w:val="center"/>
        <w:rPr>
          <w:noProof/>
          <w:lang w:val="sl-SI"/>
        </w:rPr>
      </w:pPr>
    </w:p>
    <w:p w14:paraId="4CCD90E4" w14:textId="77777777" w:rsidR="00FC06F8" w:rsidRPr="007F187C" w:rsidRDefault="00FC06F8" w:rsidP="009712BB">
      <w:pPr>
        <w:jc w:val="center"/>
        <w:rPr>
          <w:noProof/>
          <w:lang w:val="sl-SI"/>
        </w:rPr>
      </w:pPr>
    </w:p>
    <w:p w14:paraId="053C5652" w14:textId="77777777" w:rsidR="00FC06F8" w:rsidRPr="007F187C" w:rsidRDefault="00FC06F8" w:rsidP="009712BB">
      <w:pPr>
        <w:jc w:val="center"/>
        <w:rPr>
          <w:noProof/>
          <w:lang w:val="sl-SI"/>
        </w:rPr>
      </w:pPr>
    </w:p>
    <w:p w14:paraId="76C832F2" w14:textId="77777777" w:rsidR="00FC06F8" w:rsidRPr="007F187C" w:rsidRDefault="00FC06F8" w:rsidP="009712BB">
      <w:pPr>
        <w:jc w:val="center"/>
        <w:rPr>
          <w:noProof/>
          <w:lang w:val="sl-SI"/>
        </w:rPr>
      </w:pPr>
    </w:p>
    <w:p w14:paraId="79575FBA" w14:textId="77777777" w:rsidR="00FC06F8" w:rsidRPr="007F187C" w:rsidRDefault="00FC06F8" w:rsidP="009712BB">
      <w:pPr>
        <w:jc w:val="center"/>
        <w:rPr>
          <w:noProof/>
          <w:lang w:val="sl-SI"/>
        </w:rPr>
      </w:pPr>
    </w:p>
    <w:p w14:paraId="28005F7A" w14:textId="77777777" w:rsidR="00FC06F8" w:rsidRPr="007F187C" w:rsidRDefault="00FC06F8" w:rsidP="009712BB">
      <w:pPr>
        <w:jc w:val="center"/>
        <w:rPr>
          <w:noProof/>
          <w:lang w:val="sl-SI"/>
        </w:rPr>
      </w:pPr>
    </w:p>
    <w:p w14:paraId="315B9D5E" w14:textId="77777777" w:rsidR="00FC06F8" w:rsidRPr="007F187C" w:rsidRDefault="00FC06F8" w:rsidP="009712BB">
      <w:pPr>
        <w:jc w:val="center"/>
        <w:rPr>
          <w:noProof/>
          <w:lang w:val="sl-SI"/>
        </w:rPr>
      </w:pPr>
    </w:p>
    <w:p w14:paraId="22B0F505" w14:textId="77777777" w:rsidR="00FC06F8" w:rsidRPr="007F187C" w:rsidRDefault="00FC06F8" w:rsidP="009712BB">
      <w:pPr>
        <w:jc w:val="center"/>
        <w:rPr>
          <w:noProof/>
          <w:lang w:val="sl-SI"/>
        </w:rPr>
      </w:pPr>
    </w:p>
    <w:p w14:paraId="79B47A6F" w14:textId="77777777" w:rsidR="00FC06F8" w:rsidRPr="007F187C" w:rsidRDefault="00FC06F8" w:rsidP="009712BB">
      <w:pPr>
        <w:jc w:val="center"/>
        <w:rPr>
          <w:noProof/>
          <w:lang w:val="sl-SI"/>
        </w:rPr>
      </w:pPr>
    </w:p>
    <w:p w14:paraId="1BC9E851" w14:textId="77777777" w:rsidR="00FC06F8" w:rsidRPr="007F187C" w:rsidRDefault="00FC06F8" w:rsidP="009712BB">
      <w:pPr>
        <w:jc w:val="center"/>
        <w:rPr>
          <w:noProof/>
          <w:lang w:val="sl-SI"/>
        </w:rPr>
      </w:pPr>
    </w:p>
    <w:p w14:paraId="2BE225CC" w14:textId="77777777" w:rsidR="005C13E6" w:rsidRPr="007F187C" w:rsidRDefault="005C13E6" w:rsidP="009712BB">
      <w:pPr>
        <w:jc w:val="center"/>
        <w:rPr>
          <w:noProof/>
          <w:lang w:val="sl-SI"/>
        </w:rPr>
      </w:pPr>
    </w:p>
    <w:p w14:paraId="1DD0C9B2" w14:textId="77777777" w:rsidR="005C13E6" w:rsidRPr="007F187C" w:rsidRDefault="005C13E6" w:rsidP="009712BB">
      <w:pPr>
        <w:jc w:val="center"/>
        <w:rPr>
          <w:noProof/>
          <w:lang w:val="sl-SI"/>
        </w:rPr>
      </w:pPr>
    </w:p>
    <w:p w14:paraId="6DD6692F" w14:textId="77777777" w:rsidR="005C13E6" w:rsidRPr="007F187C" w:rsidRDefault="005C13E6" w:rsidP="009712BB">
      <w:pPr>
        <w:jc w:val="center"/>
        <w:rPr>
          <w:noProof/>
          <w:lang w:val="sl-SI"/>
        </w:rPr>
      </w:pPr>
    </w:p>
    <w:p w14:paraId="558E20C4" w14:textId="77777777" w:rsidR="005C13E6" w:rsidRPr="007F187C" w:rsidRDefault="005C13E6" w:rsidP="009712BB">
      <w:pPr>
        <w:jc w:val="center"/>
        <w:rPr>
          <w:noProof/>
          <w:lang w:val="sl-SI"/>
        </w:rPr>
      </w:pPr>
    </w:p>
    <w:p w14:paraId="488BE03C" w14:textId="77777777" w:rsidR="005C13E6" w:rsidRPr="007F187C" w:rsidRDefault="005C13E6" w:rsidP="009712BB">
      <w:pPr>
        <w:jc w:val="center"/>
        <w:rPr>
          <w:noProof/>
          <w:lang w:val="sl-SI"/>
        </w:rPr>
      </w:pPr>
    </w:p>
    <w:p w14:paraId="39264041" w14:textId="77777777" w:rsidR="0025303C" w:rsidRDefault="0025303C" w:rsidP="009712BB">
      <w:pPr>
        <w:jc w:val="center"/>
        <w:rPr>
          <w:b/>
          <w:noProof/>
          <w:lang w:val="sl-SI"/>
        </w:rPr>
      </w:pPr>
    </w:p>
    <w:p w14:paraId="0B7BCB05" w14:textId="77777777" w:rsidR="0025303C" w:rsidRDefault="0025303C" w:rsidP="009712BB">
      <w:pPr>
        <w:jc w:val="center"/>
        <w:rPr>
          <w:b/>
          <w:noProof/>
          <w:lang w:val="sl-SI"/>
        </w:rPr>
      </w:pPr>
    </w:p>
    <w:p w14:paraId="27282448" w14:textId="77777777" w:rsidR="00F562F8" w:rsidRPr="007F187C" w:rsidRDefault="00F562F8" w:rsidP="009712BB">
      <w:pPr>
        <w:jc w:val="center"/>
        <w:rPr>
          <w:b/>
          <w:noProof/>
          <w:lang w:val="sl-SI"/>
        </w:rPr>
      </w:pPr>
      <w:r w:rsidRPr="007F187C">
        <w:rPr>
          <w:b/>
          <w:noProof/>
          <w:lang w:val="sl-SI"/>
        </w:rPr>
        <w:t>B. NAVODILO ZA UPORABO</w:t>
      </w:r>
    </w:p>
    <w:p w14:paraId="4A04B11A" w14:textId="77777777" w:rsidR="00F077D4" w:rsidRPr="007F187C" w:rsidRDefault="00F077D4" w:rsidP="009712BB">
      <w:pPr>
        <w:tabs>
          <w:tab w:val="left" w:pos="1134"/>
          <w:tab w:val="left" w:pos="1701"/>
        </w:tabs>
        <w:jc w:val="center"/>
        <w:outlineLvl w:val="0"/>
        <w:rPr>
          <w:noProof/>
          <w:lang w:val="sl-SI"/>
        </w:rPr>
      </w:pPr>
    </w:p>
    <w:p w14:paraId="310B0F35" w14:textId="77777777" w:rsidR="00552D1F" w:rsidRPr="007F187C" w:rsidRDefault="00FC06F8" w:rsidP="009712BB">
      <w:pPr>
        <w:tabs>
          <w:tab w:val="left" w:pos="1134"/>
          <w:tab w:val="left" w:pos="1701"/>
        </w:tabs>
        <w:jc w:val="center"/>
        <w:rPr>
          <w:b/>
          <w:noProof/>
          <w:lang w:val="sl-SI"/>
        </w:rPr>
      </w:pPr>
      <w:r w:rsidRPr="007F187C">
        <w:rPr>
          <w:noProof/>
          <w:lang w:val="sl-SI"/>
        </w:rPr>
        <w:br w:type="page"/>
      </w:r>
      <w:r w:rsidR="00CE1811" w:rsidRPr="007F187C">
        <w:rPr>
          <w:b/>
          <w:noProof/>
          <w:lang w:val="sl-SI"/>
        </w:rPr>
        <w:t>Navodilo za uporabo</w:t>
      </w:r>
    </w:p>
    <w:p w14:paraId="10533927" w14:textId="77777777" w:rsidR="00552D1F" w:rsidRPr="007F187C" w:rsidRDefault="00552D1F" w:rsidP="009712BB">
      <w:pPr>
        <w:jc w:val="center"/>
        <w:rPr>
          <w:noProof/>
          <w:lang w:val="sl-SI"/>
        </w:rPr>
      </w:pPr>
    </w:p>
    <w:p w14:paraId="63C438ED" w14:textId="77777777" w:rsidR="00552D1F" w:rsidRPr="007F187C" w:rsidRDefault="000F5A91" w:rsidP="009712BB">
      <w:pPr>
        <w:jc w:val="center"/>
        <w:rPr>
          <w:b/>
          <w:noProof/>
          <w:lang w:val="sl-SI"/>
        </w:rPr>
      </w:pPr>
      <w:r>
        <w:rPr>
          <w:b/>
          <w:noProof/>
          <w:lang w:val="sl-SI"/>
        </w:rPr>
        <w:t>Abirateron</w:t>
      </w:r>
      <w:r w:rsidR="00174200">
        <w:rPr>
          <w:b/>
          <w:noProof/>
          <w:lang w:val="sl-SI"/>
        </w:rPr>
        <w:t xml:space="preserve"> Accord</w:t>
      </w:r>
      <w:r w:rsidR="00174200" w:rsidRPr="007F187C">
        <w:rPr>
          <w:b/>
          <w:noProof/>
          <w:lang w:val="sl-SI"/>
        </w:rPr>
        <w:t xml:space="preserve"> </w:t>
      </w:r>
      <w:r w:rsidR="00D40ED5" w:rsidRPr="007F187C">
        <w:rPr>
          <w:b/>
          <w:noProof/>
          <w:lang w:val="sl-SI"/>
        </w:rPr>
        <w:t>250</w:t>
      </w:r>
      <w:r w:rsidR="00F077D4" w:rsidRPr="007F187C">
        <w:rPr>
          <w:b/>
          <w:noProof/>
          <w:lang w:val="sl-SI"/>
        </w:rPr>
        <w:t> </w:t>
      </w:r>
      <w:r w:rsidR="00D40ED5" w:rsidRPr="007F187C">
        <w:rPr>
          <w:b/>
          <w:noProof/>
          <w:lang w:val="sl-SI"/>
        </w:rPr>
        <w:t>mg tablet</w:t>
      </w:r>
      <w:r w:rsidR="00F562F8" w:rsidRPr="007F187C">
        <w:rPr>
          <w:b/>
          <w:noProof/>
          <w:lang w:val="sl-SI"/>
        </w:rPr>
        <w:t>e</w:t>
      </w:r>
    </w:p>
    <w:p w14:paraId="79C8B8EE" w14:textId="77777777" w:rsidR="00552D1F" w:rsidRPr="007F187C" w:rsidRDefault="00F562F8" w:rsidP="009712BB">
      <w:pPr>
        <w:jc w:val="center"/>
        <w:rPr>
          <w:noProof/>
          <w:lang w:val="sl-SI"/>
        </w:rPr>
      </w:pPr>
      <w:r w:rsidRPr="007F187C">
        <w:rPr>
          <w:noProof/>
          <w:lang w:val="sl-SI"/>
        </w:rPr>
        <w:t>a</w:t>
      </w:r>
      <w:r w:rsidR="00D40ED5" w:rsidRPr="007F187C">
        <w:rPr>
          <w:noProof/>
          <w:lang w:val="sl-SI"/>
        </w:rPr>
        <w:t>birateron</w:t>
      </w:r>
      <w:r w:rsidRPr="007F187C">
        <w:rPr>
          <w:noProof/>
          <w:lang w:val="sl-SI"/>
        </w:rPr>
        <w:t>acetat</w:t>
      </w:r>
    </w:p>
    <w:p w14:paraId="246B84B0" w14:textId="77777777" w:rsidR="00552D1F" w:rsidRPr="007F187C" w:rsidRDefault="00552D1F" w:rsidP="009712BB">
      <w:pPr>
        <w:jc w:val="center"/>
        <w:rPr>
          <w:noProof/>
          <w:lang w:val="sl-SI"/>
        </w:rPr>
      </w:pPr>
    </w:p>
    <w:p w14:paraId="4BCE2216" w14:textId="77777777" w:rsidR="00C5643C" w:rsidRPr="007F187C" w:rsidRDefault="00C5643C" w:rsidP="009712BB">
      <w:pPr>
        <w:rPr>
          <w:noProof/>
          <w:lang w:val="sl-SI"/>
        </w:rPr>
      </w:pPr>
    </w:p>
    <w:p w14:paraId="3DFE9124" w14:textId="77777777" w:rsidR="00552D1F" w:rsidRPr="007F187C" w:rsidRDefault="00F562F8" w:rsidP="009712BB">
      <w:pPr>
        <w:keepNext/>
        <w:rPr>
          <w:b/>
          <w:noProof/>
          <w:lang w:val="sl-SI"/>
        </w:rPr>
      </w:pPr>
      <w:r w:rsidRPr="007F187C">
        <w:rPr>
          <w:b/>
          <w:noProof/>
          <w:lang w:val="sl-SI"/>
        </w:rPr>
        <w:t xml:space="preserve">Pred začetkom jemanja </w:t>
      </w:r>
      <w:r w:rsidR="00CE1811" w:rsidRPr="007F187C">
        <w:rPr>
          <w:b/>
          <w:noProof/>
          <w:lang w:val="sl-SI"/>
        </w:rPr>
        <w:t xml:space="preserve">zdravila </w:t>
      </w:r>
      <w:r w:rsidRPr="007F187C">
        <w:rPr>
          <w:b/>
          <w:noProof/>
          <w:lang w:val="sl-SI"/>
        </w:rPr>
        <w:t>natančno preberite navodilo</w:t>
      </w:r>
      <w:r w:rsidR="00CE1811" w:rsidRPr="007F187C">
        <w:rPr>
          <w:b/>
          <w:noProof/>
          <w:lang w:val="sl-SI"/>
        </w:rPr>
        <w:t>, ker vsebuje za vas pomembne podatke!</w:t>
      </w:r>
    </w:p>
    <w:p w14:paraId="6A12E22D" w14:textId="77777777" w:rsidR="00B23EEC" w:rsidRPr="007F187C" w:rsidRDefault="00B23EEC" w:rsidP="009712BB">
      <w:pPr>
        <w:numPr>
          <w:ilvl w:val="0"/>
          <w:numId w:val="45"/>
        </w:numPr>
        <w:tabs>
          <w:tab w:val="left" w:pos="1134"/>
          <w:tab w:val="left" w:pos="1701"/>
        </w:tabs>
        <w:ind w:left="567" w:hanging="567"/>
        <w:rPr>
          <w:noProof/>
          <w:lang w:val="sl-SI"/>
        </w:rPr>
      </w:pPr>
      <w:r w:rsidRPr="007F187C">
        <w:rPr>
          <w:noProof/>
          <w:lang w:val="sl-SI"/>
        </w:rPr>
        <w:t>Navodilo shranite. Morda ga boste želeli ponovno prebrati.</w:t>
      </w:r>
    </w:p>
    <w:p w14:paraId="717BB8DA" w14:textId="77777777" w:rsidR="00B23EEC" w:rsidRPr="007F187C" w:rsidRDefault="00B23EEC" w:rsidP="009712BB">
      <w:pPr>
        <w:numPr>
          <w:ilvl w:val="0"/>
          <w:numId w:val="45"/>
        </w:numPr>
        <w:tabs>
          <w:tab w:val="left" w:pos="1134"/>
          <w:tab w:val="left" w:pos="1701"/>
        </w:tabs>
        <w:ind w:left="567" w:hanging="567"/>
        <w:rPr>
          <w:noProof/>
          <w:lang w:val="sl-SI"/>
        </w:rPr>
      </w:pPr>
      <w:r w:rsidRPr="007F187C">
        <w:rPr>
          <w:noProof/>
          <w:lang w:val="sl-SI"/>
        </w:rPr>
        <w:t xml:space="preserve">Če imate dodatna vprašanja, se posvetujte </w:t>
      </w:r>
      <w:r w:rsidR="00F84966" w:rsidRPr="007F187C">
        <w:rPr>
          <w:noProof/>
          <w:lang w:val="sl-SI"/>
        </w:rPr>
        <w:t xml:space="preserve">z </w:t>
      </w:r>
      <w:r w:rsidRPr="007F187C">
        <w:rPr>
          <w:noProof/>
          <w:lang w:val="sl-SI"/>
        </w:rPr>
        <w:t>zdravnikom</w:t>
      </w:r>
      <w:r w:rsidR="007F2B56">
        <w:rPr>
          <w:noProof/>
          <w:lang w:val="sl-SI"/>
        </w:rPr>
        <w:t xml:space="preserve"> ali</w:t>
      </w:r>
      <w:r w:rsidR="00CE1811" w:rsidRPr="007F187C">
        <w:rPr>
          <w:noProof/>
          <w:lang w:val="sl-SI"/>
        </w:rPr>
        <w:t xml:space="preserve"> </w:t>
      </w:r>
      <w:r w:rsidRPr="007F187C">
        <w:rPr>
          <w:noProof/>
          <w:lang w:val="sl-SI"/>
        </w:rPr>
        <w:t>farmacevtom.</w:t>
      </w:r>
    </w:p>
    <w:p w14:paraId="326F819A" w14:textId="77777777" w:rsidR="00B23EEC" w:rsidRPr="007F187C" w:rsidRDefault="00B23EEC" w:rsidP="009712BB">
      <w:pPr>
        <w:numPr>
          <w:ilvl w:val="0"/>
          <w:numId w:val="45"/>
        </w:numPr>
        <w:tabs>
          <w:tab w:val="left" w:pos="1134"/>
          <w:tab w:val="left" w:pos="1701"/>
        </w:tabs>
        <w:ind w:left="567" w:hanging="567"/>
        <w:rPr>
          <w:noProof/>
          <w:lang w:val="sl-SI"/>
        </w:rPr>
      </w:pPr>
      <w:r w:rsidRPr="007F187C">
        <w:rPr>
          <w:noProof/>
          <w:lang w:val="sl-SI"/>
        </w:rPr>
        <w:t>Zdravilo je bilo predpisano vam osebno in ga ne smete dajati drugim. Njim bi lahko celo škodovalo, čeprav imajo znake bolezni, podobne vašim.</w:t>
      </w:r>
    </w:p>
    <w:p w14:paraId="7ACBB4E7" w14:textId="77777777" w:rsidR="00B23EEC" w:rsidRPr="007F187C" w:rsidRDefault="00B23EEC" w:rsidP="009712BB">
      <w:pPr>
        <w:numPr>
          <w:ilvl w:val="0"/>
          <w:numId w:val="45"/>
        </w:numPr>
        <w:tabs>
          <w:tab w:val="left" w:pos="1134"/>
          <w:tab w:val="left" w:pos="1701"/>
        </w:tabs>
        <w:ind w:left="567" w:hanging="567"/>
        <w:rPr>
          <w:noProof/>
          <w:lang w:val="sl-SI"/>
        </w:rPr>
      </w:pPr>
      <w:r w:rsidRPr="007F187C">
        <w:rPr>
          <w:noProof/>
          <w:lang w:val="sl-SI"/>
        </w:rPr>
        <w:t xml:space="preserve">Če </w:t>
      </w:r>
      <w:r w:rsidR="00CE1811" w:rsidRPr="007F187C">
        <w:rPr>
          <w:noProof/>
          <w:lang w:val="sl-SI"/>
        </w:rPr>
        <w:t xml:space="preserve">opazite </w:t>
      </w:r>
      <w:r w:rsidRPr="007F187C">
        <w:rPr>
          <w:noProof/>
          <w:lang w:val="sl-SI"/>
        </w:rPr>
        <w:t>kateri</w:t>
      </w:r>
      <w:r w:rsidR="00CE1811" w:rsidRPr="007F187C">
        <w:rPr>
          <w:noProof/>
          <w:lang w:val="sl-SI"/>
        </w:rPr>
        <w:t xml:space="preserve"> </w:t>
      </w:r>
      <w:r w:rsidRPr="007F187C">
        <w:rPr>
          <w:noProof/>
          <w:lang w:val="sl-SI"/>
        </w:rPr>
        <w:t>koli neželeni učinek</w:t>
      </w:r>
      <w:r w:rsidR="006552BF" w:rsidRPr="007F187C">
        <w:rPr>
          <w:noProof/>
          <w:lang w:val="sl-SI"/>
        </w:rPr>
        <w:t>,</w:t>
      </w:r>
      <w:r w:rsidRPr="007F187C">
        <w:rPr>
          <w:noProof/>
          <w:lang w:val="sl-SI"/>
        </w:rPr>
        <w:t xml:space="preserve"> </w:t>
      </w:r>
      <w:r w:rsidR="00CE1811" w:rsidRPr="007F187C">
        <w:rPr>
          <w:noProof/>
          <w:lang w:val="sl-SI"/>
        </w:rPr>
        <w:t xml:space="preserve">se posvetujte </w:t>
      </w:r>
      <w:r w:rsidR="00F84966" w:rsidRPr="007F187C">
        <w:rPr>
          <w:noProof/>
          <w:lang w:val="sl-SI"/>
        </w:rPr>
        <w:t xml:space="preserve">z </w:t>
      </w:r>
      <w:r w:rsidR="00CE1811" w:rsidRPr="007F187C">
        <w:rPr>
          <w:noProof/>
          <w:lang w:val="sl-SI"/>
        </w:rPr>
        <w:t>zdravnikom</w:t>
      </w:r>
      <w:r w:rsidR="007F2B56">
        <w:rPr>
          <w:noProof/>
          <w:lang w:val="sl-SI"/>
        </w:rPr>
        <w:t xml:space="preserve"> ali</w:t>
      </w:r>
      <w:r w:rsidR="00CE1811" w:rsidRPr="007F187C">
        <w:rPr>
          <w:noProof/>
          <w:lang w:val="sl-SI"/>
        </w:rPr>
        <w:t xml:space="preserve"> farmacevtom. Posvetujte se tudi,</w:t>
      </w:r>
      <w:r w:rsidRPr="007F187C">
        <w:rPr>
          <w:noProof/>
          <w:lang w:val="sl-SI"/>
        </w:rPr>
        <w:t xml:space="preserve"> če opazite kater</w:t>
      </w:r>
      <w:r w:rsidR="00CE1811" w:rsidRPr="007F187C">
        <w:rPr>
          <w:noProof/>
          <w:lang w:val="sl-SI"/>
        </w:rPr>
        <w:t xml:space="preserve">e </w:t>
      </w:r>
      <w:r w:rsidRPr="007F187C">
        <w:rPr>
          <w:noProof/>
          <w:lang w:val="sl-SI"/>
        </w:rPr>
        <w:t>koli neželen</w:t>
      </w:r>
      <w:r w:rsidR="00CE1811" w:rsidRPr="007F187C">
        <w:rPr>
          <w:noProof/>
          <w:lang w:val="sl-SI"/>
        </w:rPr>
        <w:t>e</w:t>
      </w:r>
      <w:r w:rsidRPr="007F187C">
        <w:rPr>
          <w:noProof/>
          <w:lang w:val="sl-SI"/>
        </w:rPr>
        <w:t xml:space="preserve"> učin</w:t>
      </w:r>
      <w:r w:rsidR="00CE1811" w:rsidRPr="007F187C">
        <w:rPr>
          <w:noProof/>
          <w:lang w:val="sl-SI"/>
        </w:rPr>
        <w:t>ke</w:t>
      </w:r>
      <w:r w:rsidRPr="007F187C">
        <w:rPr>
          <w:noProof/>
          <w:lang w:val="sl-SI"/>
        </w:rPr>
        <w:t>, ki ni</w:t>
      </w:r>
      <w:r w:rsidR="00CE1811" w:rsidRPr="007F187C">
        <w:rPr>
          <w:noProof/>
          <w:lang w:val="sl-SI"/>
        </w:rPr>
        <w:t>so navedeni</w:t>
      </w:r>
      <w:r w:rsidRPr="007F187C">
        <w:rPr>
          <w:noProof/>
          <w:lang w:val="sl-SI"/>
        </w:rPr>
        <w:t xml:space="preserve"> </w:t>
      </w:r>
      <w:r w:rsidR="00A14CA0" w:rsidRPr="007F187C">
        <w:rPr>
          <w:noProof/>
          <w:lang w:val="sl-SI"/>
        </w:rPr>
        <w:t xml:space="preserve">v </w:t>
      </w:r>
      <w:r w:rsidRPr="007F187C">
        <w:rPr>
          <w:noProof/>
          <w:lang w:val="sl-SI"/>
        </w:rPr>
        <w:t>tem navodilu.</w:t>
      </w:r>
      <w:r w:rsidR="003F1724" w:rsidRPr="007F187C">
        <w:rPr>
          <w:noProof/>
          <w:lang w:val="sl-SI"/>
        </w:rPr>
        <w:t xml:space="preserve"> Glejte poglavje 4.</w:t>
      </w:r>
    </w:p>
    <w:p w14:paraId="73E7F874" w14:textId="77777777" w:rsidR="00552D1F" w:rsidRPr="007F187C" w:rsidRDefault="00552D1F" w:rsidP="009712BB">
      <w:pPr>
        <w:rPr>
          <w:noProof/>
          <w:lang w:val="sl-SI"/>
        </w:rPr>
      </w:pPr>
    </w:p>
    <w:p w14:paraId="253361C5" w14:textId="77777777" w:rsidR="00552D1F" w:rsidRPr="007F187C" w:rsidRDefault="0049223E" w:rsidP="009712BB">
      <w:pPr>
        <w:keepNext/>
        <w:numPr>
          <w:ilvl w:val="12"/>
          <w:numId w:val="0"/>
        </w:numPr>
        <w:tabs>
          <w:tab w:val="left" w:pos="1134"/>
          <w:tab w:val="left" w:pos="1701"/>
        </w:tabs>
        <w:rPr>
          <w:b/>
          <w:noProof/>
          <w:lang w:val="sl-SI"/>
        </w:rPr>
      </w:pPr>
      <w:r w:rsidRPr="007F187C">
        <w:rPr>
          <w:b/>
          <w:noProof/>
          <w:lang w:val="sl-SI"/>
        </w:rPr>
        <w:t xml:space="preserve">Kaj vsebuje </w:t>
      </w:r>
      <w:r w:rsidR="006552BF" w:rsidRPr="007F187C">
        <w:rPr>
          <w:b/>
          <w:noProof/>
          <w:lang w:val="sl-SI"/>
        </w:rPr>
        <w:t>n</w:t>
      </w:r>
      <w:r w:rsidR="00B23EEC" w:rsidRPr="007F187C">
        <w:rPr>
          <w:b/>
          <w:noProof/>
          <w:lang w:val="sl-SI"/>
        </w:rPr>
        <w:t>avodilo</w:t>
      </w:r>
    </w:p>
    <w:p w14:paraId="3F3A7E23" w14:textId="77777777" w:rsidR="00B23EEC" w:rsidRPr="007F187C" w:rsidRDefault="00D40ED5" w:rsidP="009712BB">
      <w:pPr>
        <w:rPr>
          <w:noProof/>
          <w:lang w:val="sl-SI"/>
        </w:rPr>
      </w:pPr>
      <w:r w:rsidRPr="007F187C">
        <w:rPr>
          <w:noProof/>
          <w:lang w:val="sl-SI"/>
        </w:rPr>
        <w:t>1</w:t>
      </w:r>
      <w:r w:rsidR="00B23EEC" w:rsidRPr="007F187C">
        <w:rPr>
          <w:noProof/>
          <w:lang w:val="sl-SI"/>
        </w:rPr>
        <w:t>.</w:t>
      </w:r>
      <w:r w:rsidR="00B23EEC" w:rsidRPr="007F187C">
        <w:rPr>
          <w:noProof/>
          <w:lang w:val="sl-SI"/>
        </w:rPr>
        <w:tab/>
        <w:t xml:space="preserve">Kaj je zdravilo </w:t>
      </w:r>
      <w:r w:rsidR="000F5A91">
        <w:rPr>
          <w:noProof/>
          <w:lang w:val="sl-SI"/>
        </w:rPr>
        <w:t>Abirateron</w:t>
      </w:r>
      <w:r w:rsidR="00174200">
        <w:rPr>
          <w:noProof/>
          <w:lang w:val="sl-SI"/>
        </w:rPr>
        <w:t xml:space="preserve"> Accord</w:t>
      </w:r>
      <w:r w:rsidR="00174200" w:rsidRPr="007F187C">
        <w:rPr>
          <w:noProof/>
          <w:lang w:val="sl-SI"/>
        </w:rPr>
        <w:t xml:space="preserve"> </w:t>
      </w:r>
      <w:r w:rsidR="00B23EEC" w:rsidRPr="007F187C">
        <w:rPr>
          <w:noProof/>
          <w:lang w:val="sl-SI"/>
        </w:rPr>
        <w:t>in za kaj ga uporabljamo</w:t>
      </w:r>
    </w:p>
    <w:p w14:paraId="4205C7B3" w14:textId="77777777" w:rsidR="00B23EEC" w:rsidRPr="007F187C" w:rsidRDefault="00B23EEC" w:rsidP="009712BB">
      <w:pPr>
        <w:rPr>
          <w:noProof/>
          <w:lang w:val="sl-SI"/>
        </w:rPr>
      </w:pPr>
      <w:r w:rsidRPr="007F187C">
        <w:rPr>
          <w:noProof/>
          <w:lang w:val="sl-SI"/>
        </w:rPr>
        <w:t>2.</w:t>
      </w:r>
      <w:r w:rsidRPr="007F187C">
        <w:rPr>
          <w:noProof/>
          <w:lang w:val="sl-SI"/>
        </w:rPr>
        <w:tab/>
        <w:t xml:space="preserve">Kaj morate vedeti, preden boste vzeli zdravilo </w:t>
      </w:r>
      <w:r w:rsidR="000F5A91">
        <w:rPr>
          <w:noProof/>
          <w:lang w:val="sl-SI"/>
        </w:rPr>
        <w:t>Abirateron</w:t>
      </w:r>
      <w:r w:rsidR="00174200">
        <w:rPr>
          <w:noProof/>
          <w:lang w:val="sl-SI"/>
        </w:rPr>
        <w:t xml:space="preserve"> Accord</w:t>
      </w:r>
      <w:r w:rsidR="00174200" w:rsidRPr="007F187C">
        <w:rPr>
          <w:noProof/>
          <w:lang w:val="sl-SI"/>
        </w:rPr>
        <w:t xml:space="preserve"> </w:t>
      </w:r>
    </w:p>
    <w:p w14:paraId="72CB06B3" w14:textId="77777777" w:rsidR="00B23EEC" w:rsidRPr="007F187C" w:rsidRDefault="00B23EEC" w:rsidP="009712BB">
      <w:pPr>
        <w:rPr>
          <w:noProof/>
          <w:lang w:val="sl-SI"/>
        </w:rPr>
      </w:pPr>
      <w:r w:rsidRPr="007F187C">
        <w:rPr>
          <w:noProof/>
          <w:lang w:val="sl-SI"/>
        </w:rPr>
        <w:t>3.</w:t>
      </w:r>
      <w:r w:rsidRPr="007F187C">
        <w:rPr>
          <w:noProof/>
          <w:lang w:val="sl-SI"/>
        </w:rPr>
        <w:tab/>
        <w:t xml:space="preserve">Kako jemati zdravilo </w:t>
      </w:r>
      <w:r w:rsidR="000F5A91">
        <w:rPr>
          <w:noProof/>
          <w:lang w:val="sl-SI"/>
        </w:rPr>
        <w:t>Abirateron</w:t>
      </w:r>
      <w:r w:rsidR="00174200">
        <w:rPr>
          <w:noProof/>
          <w:lang w:val="sl-SI"/>
        </w:rPr>
        <w:t xml:space="preserve"> Accord</w:t>
      </w:r>
      <w:r w:rsidR="00174200" w:rsidRPr="007F187C">
        <w:rPr>
          <w:noProof/>
          <w:lang w:val="sl-SI"/>
        </w:rPr>
        <w:t xml:space="preserve"> </w:t>
      </w:r>
    </w:p>
    <w:p w14:paraId="71CCF7B6" w14:textId="77777777" w:rsidR="00B23EEC" w:rsidRPr="007F187C" w:rsidRDefault="00B23EEC" w:rsidP="009712BB">
      <w:pPr>
        <w:rPr>
          <w:noProof/>
          <w:lang w:val="sl-SI"/>
        </w:rPr>
      </w:pPr>
      <w:r w:rsidRPr="007F187C">
        <w:rPr>
          <w:noProof/>
          <w:lang w:val="sl-SI"/>
        </w:rPr>
        <w:t>4.</w:t>
      </w:r>
      <w:r w:rsidRPr="007F187C">
        <w:rPr>
          <w:noProof/>
          <w:lang w:val="sl-SI"/>
        </w:rPr>
        <w:tab/>
        <w:t>Možni neželeni učinki</w:t>
      </w:r>
    </w:p>
    <w:p w14:paraId="5F47F687" w14:textId="77777777" w:rsidR="00B23EEC" w:rsidRPr="007F187C" w:rsidRDefault="00B23EEC" w:rsidP="009712BB">
      <w:pPr>
        <w:rPr>
          <w:noProof/>
          <w:lang w:val="sl-SI"/>
        </w:rPr>
      </w:pPr>
      <w:r w:rsidRPr="007F187C">
        <w:rPr>
          <w:noProof/>
          <w:lang w:val="sl-SI"/>
        </w:rPr>
        <w:t>5.</w:t>
      </w:r>
      <w:r w:rsidRPr="007F187C">
        <w:rPr>
          <w:noProof/>
          <w:lang w:val="sl-SI"/>
        </w:rPr>
        <w:tab/>
        <w:t xml:space="preserve">Shranjevanje zdravila </w:t>
      </w:r>
      <w:r w:rsidR="000F5A91">
        <w:rPr>
          <w:noProof/>
          <w:lang w:val="sl-SI"/>
        </w:rPr>
        <w:t>Abirateron</w:t>
      </w:r>
      <w:r w:rsidR="00174200">
        <w:rPr>
          <w:noProof/>
          <w:lang w:val="sl-SI"/>
        </w:rPr>
        <w:t xml:space="preserve"> Accord</w:t>
      </w:r>
      <w:r w:rsidR="00174200" w:rsidRPr="007F187C">
        <w:rPr>
          <w:noProof/>
          <w:lang w:val="sl-SI"/>
        </w:rPr>
        <w:t xml:space="preserve"> </w:t>
      </w:r>
    </w:p>
    <w:p w14:paraId="66C98B28" w14:textId="77777777" w:rsidR="00B23EEC" w:rsidRPr="007F187C" w:rsidRDefault="00B23EEC" w:rsidP="009712BB">
      <w:pPr>
        <w:rPr>
          <w:noProof/>
          <w:lang w:val="sl-SI"/>
        </w:rPr>
      </w:pPr>
      <w:r w:rsidRPr="007F187C">
        <w:rPr>
          <w:noProof/>
          <w:lang w:val="sl-SI"/>
        </w:rPr>
        <w:t>6.</w:t>
      </w:r>
      <w:r w:rsidRPr="007F187C">
        <w:rPr>
          <w:noProof/>
          <w:lang w:val="sl-SI"/>
        </w:rPr>
        <w:tab/>
      </w:r>
      <w:r w:rsidR="0049223E" w:rsidRPr="007F187C">
        <w:rPr>
          <w:noProof/>
          <w:lang w:val="sl-SI"/>
        </w:rPr>
        <w:t>Vsebina pakiranja in</w:t>
      </w:r>
      <w:r w:rsidR="006552BF" w:rsidRPr="007F187C">
        <w:rPr>
          <w:noProof/>
          <w:lang w:val="sl-SI"/>
        </w:rPr>
        <w:t xml:space="preserve"> </w:t>
      </w:r>
      <w:r w:rsidR="0049223E" w:rsidRPr="007F187C">
        <w:rPr>
          <w:noProof/>
          <w:lang w:val="sl-SI"/>
        </w:rPr>
        <w:t>d</w:t>
      </w:r>
      <w:r w:rsidRPr="007F187C">
        <w:rPr>
          <w:noProof/>
          <w:lang w:val="sl-SI"/>
        </w:rPr>
        <w:t>odatne informacije</w:t>
      </w:r>
    </w:p>
    <w:p w14:paraId="5CEC6FDF" w14:textId="77777777" w:rsidR="00824FAA" w:rsidRPr="007F187C" w:rsidRDefault="00824FAA" w:rsidP="009712BB">
      <w:pPr>
        <w:tabs>
          <w:tab w:val="left" w:pos="1134"/>
          <w:tab w:val="left" w:pos="1701"/>
        </w:tabs>
        <w:rPr>
          <w:noProof/>
          <w:lang w:val="sl-SI"/>
        </w:rPr>
      </w:pPr>
    </w:p>
    <w:p w14:paraId="758C9EE4" w14:textId="77777777" w:rsidR="006C533D" w:rsidRPr="007F187C" w:rsidRDefault="006C533D" w:rsidP="009712BB">
      <w:pPr>
        <w:tabs>
          <w:tab w:val="left" w:pos="1134"/>
          <w:tab w:val="left" w:pos="1701"/>
        </w:tabs>
        <w:rPr>
          <w:noProof/>
          <w:lang w:val="sl-SI"/>
        </w:rPr>
      </w:pPr>
    </w:p>
    <w:p w14:paraId="2EB88BB6" w14:textId="77777777" w:rsidR="00824FAA" w:rsidRPr="007F187C" w:rsidRDefault="006C533D" w:rsidP="009712BB">
      <w:pPr>
        <w:keepNext/>
        <w:tabs>
          <w:tab w:val="left" w:pos="1134"/>
          <w:tab w:val="left" w:pos="1701"/>
        </w:tabs>
        <w:rPr>
          <w:noProof/>
          <w:lang w:val="sl-SI"/>
        </w:rPr>
      </w:pPr>
      <w:r w:rsidRPr="007F187C">
        <w:rPr>
          <w:b/>
          <w:noProof/>
          <w:lang w:val="sl-SI"/>
        </w:rPr>
        <w:t>1.</w:t>
      </w:r>
      <w:r w:rsidRPr="007F187C">
        <w:rPr>
          <w:noProof/>
          <w:lang w:val="sl-SI"/>
        </w:rPr>
        <w:tab/>
      </w:r>
      <w:r w:rsidR="00902692" w:rsidRPr="007F187C">
        <w:rPr>
          <w:b/>
          <w:noProof/>
          <w:lang w:val="sl-SI"/>
        </w:rPr>
        <w:t xml:space="preserve">Kaj je zdravilo </w:t>
      </w:r>
      <w:r w:rsidR="000F5A91">
        <w:rPr>
          <w:b/>
          <w:noProof/>
          <w:lang w:val="sl-SI"/>
        </w:rPr>
        <w:t>Abirateron</w:t>
      </w:r>
      <w:r w:rsidR="00174200" w:rsidRPr="00174200">
        <w:rPr>
          <w:b/>
          <w:noProof/>
          <w:lang w:val="sl-SI"/>
        </w:rPr>
        <w:t xml:space="preserve"> Accord </w:t>
      </w:r>
      <w:r w:rsidR="00902692" w:rsidRPr="007F187C">
        <w:rPr>
          <w:b/>
          <w:noProof/>
          <w:lang w:val="sl-SI"/>
        </w:rPr>
        <w:t>in za kaj ga</w:t>
      </w:r>
      <w:r w:rsidR="00272679" w:rsidRPr="007F187C">
        <w:rPr>
          <w:b/>
          <w:noProof/>
          <w:lang w:val="sl-SI"/>
        </w:rPr>
        <w:t xml:space="preserve"> uporab</w:t>
      </w:r>
      <w:r w:rsidR="00902692" w:rsidRPr="007F187C">
        <w:rPr>
          <w:b/>
          <w:noProof/>
          <w:lang w:val="sl-SI"/>
        </w:rPr>
        <w:t>ljamo</w:t>
      </w:r>
    </w:p>
    <w:p w14:paraId="78D49AC2" w14:textId="77777777" w:rsidR="006C533D" w:rsidRPr="007F187C" w:rsidRDefault="006C533D" w:rsidP="009712BB">
      <w:pPr>
        <w:keepNext/>
        <w:tabs>
          <w:tab w:val="left" w:pos="1134"/>
          <w:tab w:val="left" w:pos="1701"/>
        </w:tabs>
        <w:rPr>
          <w:noProof/>
          <w:lang w:val="sl-SI"/>
        </w:rPr>
      </w:pPr>
    </w:p>
    <w:p w14:paraId="0F41F5EC" w14:textId="77777777" w:rsidR="0084528B" w:rsidRPr="007F187C" w:rsidRDefault="00B23EEC" w:rsidP="009712BB">
      <w:pPr>
        <w:tabs>
          <w:tab w:val="left" w:pos="1134"/>
          <w:tab w:val="left" w:pos="1701"/>
        </w:tabs>
        <w:rPr>
          <w:noProof/>
          <w:lang w:val="sl-SI"/>
        </w:rPr>
      </w:pPr>
      <w:r w:rsidRPr="007F187C">
        <w:rPr>
          <w:noProof/>
          <w:lang w:val="sl-SI"/>
        </w:rPr>
        <w:t xml:space="preserve">Zdravilo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 xml:space="preserve">vsebuje učinkovino </w:t>
      </w:r>
      <w:r w:rsidR="00824FAA" w:rsidRPr="007F187C">
        <w:rPr>
          <w:noProof/>
          <w:lang w:val="sl-SI"/>
        </w:rPr>
        <w:t>abirateron</w:t>
      </w:r>
      <w:r w:rsidR="00634758" w:rsidRPr="007F187C">
        <w:rPr>
          <w:noProof/>
          <w:lang w:val="sl-SI"/>
        </w:rPr>
        <w:t>a</w:t>
      </w:r>
      <w:r w:rsidR="00824FAA" w:rsidRPr="007F187C">
        <w:rPr>
          <w:noProof/>
          <w:lang w:val="sl-SI"/>
        </w:rPr>
        <w:t>cetat.</w:t>
      </w:r>
      <w:r w:rsidR="006E459F" w:rsidRPr="007F187C">
        <w:rPr>
          <w:noProof/>
          <w:lang w:val="sl-SI"/>
        </w:rPr>
        <w:t xml:space="preserve"> </w:t>
      </w:r>
      <w:r w:rsidR="001D2615" w:rsidRPr="007F187C">
        <w:rPr>
          <w:noProof/>
          <w:lang w:val="sl-SI"/>
        </w:rPr>
        <w:t>U</w:t>
      </w:r>
      <w:r w:rsidRPr="007F187C">
        <w:rPr>
          <w:noProof/>
          <w:lang w:val="sl-SI"/>
        </w:rPr>
        <w:t xml:space="preserve">porabljamo </w:t>
      </w:r>
      <w:r w:rsidR="001D2615" w:rsidRPr="007F187C">
        <w:rPr>
          <w:noProof/>
          <w:lang w:val="sl-SI"/>
        </w:rPr>
        <w:t xml:space="preserve">ga </w:t>
      </w:r>
      <w:r w:rsidRPr="007F187C">
        <w:rPr>
          <w:noProof/>
          <w:lang w:val="sl-SI"/>
        </w:rPr>
        <w:t xml:space="preserve">pri </w:t>
      </w:r>
      <w:r w:rsidR="00A14CA0" w:rsidRPr="007F187C">
        <w:rPr>
          <w:noProof/>
          <w:lang w:val="sl-SI"/>
        </w:rPr>
        <w:t xml:space="preserve">odraslih moških za </w:t>
      </w:r>
      <w:r w:rsidRPr="007F187C">
        <w:rPr>
          <w:noProof/>
          <w:lang w:val="sl-SI"/>
        </w:rPr>
        <w:t>zdravljenj</w:t>
      </w:r>
      <w:r w:rsidR="00A14CA0" w:rsidRPr="007F187C">
        <w:rPr>
          <w:noProof/>
          <w:lang w:val="sl-SI"/>
        </w:rPr>
        <w:t>e</w:t>
      </w:r>
      <w:r w:rsidRPr="007F187C">
        <w:rPr>
          <w:noProof/>
          <w:lang w:val="sl-SI"/>
        </w:rPr>
        <w:t xml:space="preserve"> raka prostate, ki se je že razširil na druge dele telesa.</w:t>
      </w:r>
      <w:r w:rsidR="00A93FE1" w:rsidRPr="007F187C">
        <w:rPr>
          <w:noProof/>
          <w:lang w:val="sl-SI"/>
        </w:rPr>
        <w:t xml:space="preserve"> Zdravilo </w:t>
      </w:r>
      <w:r w:rsidR="000F5A91">
        <w:rPr>
          <w:noProof/>
          <w:lang w:val="sl-SI"/>
        </w:rPr>
        <w:t>Abirateron</w:t>
      </w:r>
      <w:r w:rsidR="00174200">
        <w:rPr>
          <w:noProof/>
          <w:lang w:val="sl-SI"/>
        </w:rPr>
        <w:t xml:space="preserve"> Accord</w:t>
      </w:r>
      <w:r w:rsidR="00174200" w:rsidRPr="007F187C">
        <w:rPr>
          <w:noProof/>
          <w:lang w:val="sl-SI"/>
        </w:rPr>
        <w:t xml:space="preserve"> </w:t>
      </w:r>
      <w:r w:rsidR="00A93FE1" w:rsidRPr="007F187C">
        <w:rPr>
          <w:noProof/>
          <w:lang w:val="sl-SI"/>
        </w:rPr>
        <w:t>preprečuje nastajanje testosterona v telesu in s tem upočasnjuje rast raka prostate.</w:t>
      </w:r>
    </w:p>
    <w:p w14:paraId="70841282" w14:textId="77777777" w:rsidR="00735D5E" w:rsidRPr="007F187C" w:rsidRDefault="00735D5E" w:rsidP="009712BB">
      <w:pPr>
        <w:tabs>
          <w:tab w:val="left" w:pos="1134"/>
          <w:tab w:val="left" w:pos="1701"/>
        </w:tabs>
        <w:rPr>
          <w:noProof/>
          <w:lang w:val="sl-SI"/>
        </w:rPr>
      </w:pPr>
    </w:p>
    <w:p w14:paraId="15C6F2C6" w14:textId="77777777" w:rsidR="00D63D5B" w:rsidRPr="007F187C" w:rsidRDefault="00D63D5B" w:rsidP="009712BB">
      <w:pPr>
        <w:tabs>
          <w:tab w:val="left" w:pos="1134"/>
          <w:tab w:val="left" w:pos="1701"/>
        </w:tabs>
        <w:rPr>
          <w:noProof/>
          <w:lang w:val="sl-SI"/>
        </w:rPr>
      </w:pPr>
      <w:r w:rsidRPr="007F187C">
        <w:rPr>
          <w:noProof/>
          <w:lang w:val="sl-SI"/>
        </w:rPr>
        <w:t xml:space="preserve">Če vam zdravilo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predpišejo za zdravljenje zgodnjega stadija bolezni, ko se še odziva na hormonsko zdravljenje, se ga uporablja skupaj zdravilom, ki zmanjšuje raven testosterona (zdravljenje z deprivacijo androgenov).</w:t>
      </w:r>
    </w:p>
    <w:p w14:paraId="0C5C5EFD" w14:textId="77777777" w:rsidR="00D63D5B" w:rsidRPr="007F187C" w:rsidRDefault="00D63D5B" w:rsidP="009712BB">
      <w:pPr>
        <w:tabs>
          <w:tab w:val="left" w:pos="1134"/>
          <w:tab w:val="left" w:pos="1701"/>
        </w:tabs>
        <w:rPr>
          <w:noProof/>
          <w:lang w:val="sl-SI"/>
        </w:rPr>
      </w:pPr>
    </w:p>
    <w:p w14:paraId="4EB4C735" w14:textId="77777777" w:rsidR="00824FAA" w:rsidRPr="007F187C" w:rsidRDefault="00DF4C6C" w:rsidP="009712BB">
      <w:pPr>
        <w:tabs>
          <w:tab w:val="left" w:pos="360"/>
          <w:tab w:val="left" w:pos="1134"/>
          <w:tab w:val="left" w:pos="1701"/>
        </w:tabs>
        <w:rPr>
          <w:noProof/>
          <w:lang w:val="sl-SI"/>
        </w:rPr>
      </w:pPr>
      <w:r w:rsidRPr="007F187C">
        <w:rPr>
          <w:noProof/>
          <w:lang w:val="sl-SI"/>
        </w:rPr>
        <w:t>Med jemanjem</w:t>
      </w:r>
      <w:r w:rsidR="00B23EEC" w:rsidRPr="007F187C">
        <w:rPr>
          <w:noProof/>
          <w:lang w:val="sl-SI"/>
        </w:rPr>
        <w:t xml:space="preserve"> </w:t>
      </w:r>
      <w:r w:rsidR="006D443F" w:rsidRPr="007F187C">
        <w:rPr>
          <w:noProof/>
          <w:lang w:val="sl-SI"/>
        </w:rPr>
        <w:t xml:space="preserve">tega </w:t>
      </w:r>
      <w:r w:rsidR="00B23EEC" w:rsidRPr="007F187C">
        <w:rPr>
          <w:noProof/>
          <w:lang w:val="sl-SI"/>
        </w:rPr>
        <w:t xml:space="preserve">zdravila vam bo zdravnik predpisal še eno zdravilo </w:t>
      </w:r>
      <w:r w:rsidR="00824FAA" w:rsidRPr="007F187C">
        <w:rPr>
          <w:noProof/>
          <w:lang w:val="sl-SI"/>
        </w:rPr>
        <w:t>predni</w:t>
      </w:r>
      <w:r w:rsidR="00B23EEC" w:rsidRPr="007F187C">
        <w:rPr>
          <w:noProof/>
          <w:lang w:val="sl-SI"/>
        </w:rPr>
        <w:t xml:space="preserve">zon </w:t>
      </w:r>
      <w:r w:rsidRPr="007F187C">
        <w:rPr>
          <w:noProof/>
          <w:lang w:val="sl-SI"/>
        </w:rPr>
        <w:t xml:space="preserve">ali </w:t>
      </w:r>
      <w:r w:rsidR="00824FAA" w:rsidRPr="007F187C">
        <w:rPr>
          <w:noProof/>
          <w:lang w:val="sl-SI"/>
        </w:rPr>
        <w:t>predni</w:t>
      </w:r>
      <w:r w:rsidR="00B23EEC" w:rsidRPr="007F187C">
        <w:rPr>
          <w:noProof/>
          <w:lang w:val="sl-SI"/>
        </w:rPr>
        <w:t>zolon, in sicer</w:t>
      </w:r>
      <w:r w:rsidR="00824FAA" w:rsidRPr="007F187C">
        <w:rPr>
          <w:noProof/>
          <w:lang w:val="sl-SI"/>
        </w:rPr>
        <w:t xml:space="preserve"> </w:t>
      </w:r>
      <w:r w:rsidR="00B23EEC" w:rsidRPr="007F187C">
        <w:rPr>
          <w:noProof/>
          <w:lang w:val="sl-SI"/>
        </w:rPr>
        <w:t xml:space="preserve">zato, da bi zmanjšal možnost </w:t>
      </w:r>
      <w:r w:rsidRPr="007F187C">
        <w:rPr>
          <w:noProof/>
          <w:lang w:val="sl-SI"/>
        </w:rPr>
        <w:t xml:space="preserve">za pojav </w:t>
      </w:r>
      <w:r w:rsidR="00B23EEC" w:rsidRPr="007F187C">
        <w:rPr>
          <w:noProof/>
          <w:lang w:val="sl-SI"/>
        </w:rPr>
        <w:t>visokega krvnega tlaka, zadrževanja prevelikih količin vode v telesu (zastajanj</w:t>
      </w:r>
      <w:r w:rsidR="00DA5E33" w:rsidRPr="007F187C">
        <w:rPr>
          <w:noProof/>
          <w:lang w:val="sl-SI"/>
        </w:rPr>
        <w:t>a</w:t>
      </w:r>
      <w:r w:rsidR="00B23EEC" w:rsidRPr="007F187C">
        <w:rPr>
          <w:noProof/>
          <w:lang w:val="sl-SI"/>
        </w:rPr>
        <w:t xml:space="preserve"> tekočin)</w:t>
      </w:r>
      <w:r w:rsidR="00DA5E33" w:rsidRPr="007F187C">
        <w:rPr>
          <w:noProof/>
          <w:lang w:val="sl-SI"/>
        </w:rPr>
        <w:t xml:space="preserve"> ali znižanja </w:t>
      </w:r>
      <w:r w:rsidRPr="007F187C">
        <w:rPr>
          <w:noProof/>
          <w:lang w:val="sl-SI"/>
        </w:rPr>
        <w:t>koncentracije</w:t>
      </w:r>
      <w:r w:rsidR="007E2F6A" w:rsidRPr="007F187C">
        <w:rPr>
          <w:noProof/>
          <w:lang w:val="sl-SI"/>
        </w:rPr>
        <w:t xml:space="preserve"> kalij</w:t>
      </w:r>
      <w:r w:rsidRPr="007F187C">
        <w:rPr>
          <w:noProof/>
          <w:lang w:val="sl-SI"/>
        </w:rPr>
        <w:t>a</w:t>
      </w:r>
      <w:r w:rsidR="007E2F6A" w:rsidRPr="007F187C">
        <w:rPr>
          <w:noProof/>
          <w:lang w:val="sl-SI"/>
        </w:rPr>
        <w:t xml:space="preserve"> v vašem telesu.</w:t>
      </w:r>
    </w:p>
    <w:p w14:paraId="084B180B" w14:textId="77777777" w:rsidR="006C533D" w:rsidRPr="007F187C" w:rsidRDefault="006C533D" w:rsidP="009712BB">
      <w:pPr>
        <w:tabs>
          <w:tab w:val="left" w:pos="1134"/>
          <w:tab w:val="left" w:pos="1701"/>
        </w:tabs>
        <w:rPr>
          <w:noProof/>
          <w:lang w:val="sl-SI"/>
        </w:rPr>
      </w:pPr>
    </w:p>
    <w:p w14:paraId="43E62507" w14:textId="77777777" w:rsidR="00B76487" w:rsidRPr="007F187C" w:rsidRDefault="00B76487" w:rsidP="009712BB">
      <w:pPr>
        <w:tabs>
          <w:tab w:val="left" w:pos="1134"/>
          <w:tab w:val="left" w:pos="1701"/>
        </w:tabs>
        <w:rPr>
          <w:noProof/>
          <w:lang w:val="sl-SI"/>
        </w:rPr>
      </w:pPr>
    </w:p>
    <w:p w14:paraId="6F275EDF" w14:textId="77777777" w:rsidR="00824FAA" w:rsidRPr="007F187C" w:rsidRDefault="002214D6" w:rsidP="009712BB">
      <w:pPr>
        <w:keepNext/>
        <w:tabs>
          <w:tab w:val="left" w:pos="1134"/>
          <w:tab w:val="left" w:pos="1701"/>
        </w:tabs>
        <w:rPr>
          <w:b/>
          <w:noProof/>
          <w:lang w:val="sl-SI"/>
        </w:rPr>
      </w:pPr>
      <w:r w:rsidRPr="007F187C">
        <w:rPr>
          <w:b/>
          <w:noProof/>
          <w:lang w:val="sl-SI"/>
        </w:rPr>
        <w:t>2.</w:t>
      </w:r>
      <w:r w:rsidRPr="007F187C">
        <w:rPr>
          <w:b/>
          <w:noProof/>
          <w:lang w:val="sl-SI"/>
        </w:rPr>
        <w:tab/>
      </w:r>
      <w:r w:rsidR="007E2F6A" w:rsidRPr="007F187C">
        <w:rPr>
          <w:b/>
          <w:noProof/>
          <w:lang w:val="sl-SI"/>
        </w:rPr>
        <w:t>K</w:t>
      </w:r>
      <w:r w:rsidR="00272679" w:rsidRPr="007F187C">
        <w:rPr>
          <w:b/>
          <w:noProof/>
          <w:lang w:val="sl-SI"/>
        </w:rPr>
        <w:t>aj morate vedeti</w:t>
      </w:r>
      <w:r w:rsidR="00FC4332" w:rsidRPr="007F187C">
        <w:rPr>
          <w:b/>
          <w:noProof/>
          <w:lang w:val="sl-SI"/>
        </w:rPr>
        <w:t>,</w:t>
      </w:r>
      <w:r w:rsidR="00272679" w:rsidRPr="007F187C">
        <w:rPr>
          <w:b/>
          <w:noProof/>
          <w:lang w:val="sl-SI"/>
        </w:rPr>
        <w:t xml:space="preserve"> preden boste vzeli zdravilo </w:t>
      </w:r>
      <w:r w:rsidR="000F5A91">
        <w:rPr>
          <w:b/>
          <w:noProof/>
          <w:lang w:val="sl-SI"/>
        </w:rPr>
        <w:t>Abirateron</w:t>
      </w:r>
      <w:r w:rsidR="00174200" w:rsidRPr="00174200">
        <w:rPr>
          <w:b/>
          <w:noProof/>
          <w:lang w:val="sl-SI"/>
        </w:rPr>
        <w:t xml:space="preserve"> Accord </w:t>
      </w:r>
    </w:p>
    <w:p w14:paraId="546F8F57" w14:textId="77777777" w:rsidR="006C533D" w:rsidRPr="007F187C" w:rsidRDefault="006C533D" w:rsidP="009712BB">
      <w:pPr>
        <w:keepNext/>
        <w:numPr>
          <w:ilvl w:val="12"/>
          <w:numId w:val="0"/>
        </w:numPr>
        <w:tabs>
          <w:tab w:val="left" w:pos="1134"/>
          <w:tab w:val="left" w:pos="1701"/>
        </w:tabs>
        <w:rPr>
          <w:b/>
          <w:noProof/>
          <w:lang w:val="sl-SI"/>
        </w:rPr>
      </w:pPr>
    </w:p>
    <w:p w14:paraId="56DAE009" w14:textId="77777777" w:rsidR="00824FAA" w:rsidRPr="007F187C" w:rsidRDefault="007E2F6A" w:rsidP="009712BB">
      <w:pPr>
        <w:keepNext/>
        <w:numPr>
          <w:ilvl w:val="12"/>
          <w:numId w:val="0"/>
        </w:numPr>
        <w:tabs>
          <w:tab w:val="left" w:pos="1134"/>
          <w:tab w:val="left" w:pos="1701"/>
        </w:tabs>
        <w:rPr>
          <w:noProof/>
          <w:lang w:val="sl-SI"/>
        </w:rPr>
      </w:pPr>
      <w:r w:rsidRPr="007F187C">
        <w:rPr>
          <w:b/>
          <w:noProof/>
          <w:lang w:val="sl-SI"/>
        </w:rPr>
        <w:t xml:space="preserve">Ne jemljite zdravila </w:t>
      </w:r>
      <w:r w:rsidR="000F5A91">
        <w:rPr>
          <w:b/>
          <w:noProof/>
          <w:lang w:val="sl-SI"/>
        </w:rPr>
        <w:t>Abirateron</w:t>
      </w:r>
      <w:r w:rsidR="00174200" w:rsidRPr="00174200">
        <w:rPr>
          <w:b/>
          <w:noProof/>
          <w:lang w:val="sl-SI"/>
        </w:rPr>
        <w:t xml:space="preserve"> Accord </w:t>
      </w:r>
    </w:p>
    <w:p w14:paraId="25D19489" w14:textId="77777777" w:rsidR="005F311C" w:rsidRPr="007F187C" w:rsidRDefault="00A14CA0" w:rsidP="009712BB">
      <w:pPr>
        <w:numPr>
          <w:ilvl w:val="0"/>
          <w:numId w:val="45"/>
        </w:numPr>
        <w:tabs>
          <w:tab w:val="left" w:pos="1134"/>
          <w:tab w:val="left" w:pos="1701"/>
        </w:tabs>
        <w:ind w:left="567" w:hanging="567"/>
        <w:rPr>
          <w:noProof/>
          <w:lang w:val="sl-SI"/>
        </w:rPr>
      </w:pPr>
      <w:r w:rsidRPr="007F187C">
        <w:rPr>
          <w:noProof/>
          <w:lang w:val="sl-SI"/>
        </w:rPr>
        <w:t>Č</w:t>
      </w:r>
      <w:r w:rsidR="007E2F6A" w:rsidRPr="007F187C">
        <w:rPr>
          <w:noProof/>
          <w:lang w:val="sl-SI"/>
        </w:rPr>
        <w:t xml:space="preserve">e ste alergični </w:t>
      </w:r>
      <w:r w:rsidR="00373727" w:rsidRPr="007F187C">
        <w:rPr>
          <w:noProof/>
          <w:lang w:val="sl-SI"/>
        </w:rPr>
        <w:t>na</w:t>
      </w:r>
      <w:r w:rsidR="00824FAA" w:rsidRPr="007F187C">
        <w:rPr>
          <w:noProof/>
          <w:lang w:val="sl-SI"/>
        </w:rPr>
        <w:t xml:space="preserve"> abirateronacetat </w:t>
      </w:r>
      <w:r w:rsidR="009D38AA" w:rsidRPr="007F187C">
        <w:rPr>
          <w:noProof/>
          <w:lang w:val="sl-SI"/>
        </w:rPr>
        <w:t>ali katero</w:t>
      </w:r>
      <w:r w:rsidR="006552BF" w:rsidRPr="007F187C">
        <w:rPr>
          <w:noProof/>
          <w:lang w:val="sl-SI"/>
        </w:rPr>
        <w:t xml:space="preserve"> </w:t>
      </w:r>
      <w:r w:rsidR="009D38AA" w:rsidRPr="007F187C">
        <w:rPr>
          <w:noProof/>
          <w:lang w:val="sl-SI"/>
        </w:rPr>
        <w:t xml:space="preserve">koli sestavino </w:t>
      </w:r>
      <w:r w:rsidR="00373727" w:rsidRPr="007F187C">
        <w:rPr>
          <w:noProof/>
          <w:lang w:val="sl-SI"/>
        </w:rPr>
        <w:t xml:space="preserve">tega </w:t>
      </w:r>
      <w:r w:rsidR="009D38AA" w:rsidRPr="007F187C">
        <w:rPr>
          <w:noProof/>
          <w:lang w:val="sl-SI"/>
        </w:rPr>
        <w:t xml:space="preserve">zdravila </w:t>
      </w:r>
      <w:r w:rsidR="00047647" w:rsidRPr="007F187C">
        <w:rPr>
          <w:noProof/>
          <w:lang w:val="sl-SI"/>
        </w:rPr>
        <w:t>(</w:t>
      </w:r>
      <w:r w:rsidR="009D38AA" w:rsidRPr="007F187C">
        <w:rPr>
          <w:noProof/>
          <w:lang w:val="sl-SI"/>
        </w:rPr>
        <w:t>naveden</w:t>
      </w:r>
      <w:r w:rsidR="00373727" w:rsidRPr="007F187C">
        <w:rPr>
          <w:noProof/>
          <w:lang w:val="sl-SI"/>
        </w:rPr>
        <w:t>o</w:t>
      </w:r>
      <w:r w:rsidR="009D38AA" w:rsidRPr="007F187C">
        <w:rPr>
          <w:noProof/>
          <w:lang w:val="sl-SI"/>
        </w:rPr>
        <w:t xml:space="preserve"> v </w:t>
      </w:r>
      <w:r w:rsidR="00A73392" w:rsidRPr="007F187C">
        <w:rPr>
          <w:noProof/>
          <w:lang w:val="sl-SI"/>
        </w:rPr>
        <w:t>poglavju </w:t>
      </w:r>
      <w:r w:rsidR="00824FAA" w:rsidRPr="007F187C">
        <w:rPr>
          <w:noProof/>
          <w:lang w:val="sl-SI"/>
        </w:rPr>
        <w:t>6)</w:t>
      </w:r>
      <w:r w:rsidRPr="007F187C">
        <w:rPr>
          <w:noProof/>
          <w:lang w:val="sl-SI"/>
        </w:rPr>
        <w:t>.</w:t>
      </w:r>
    </w:p>
    <w:p w14:paraId="743C0862" w14:textId="77777777" w:rsidR="004E7FD3" w:rsidRPr="007F187C" w:rsidRDefault="00A14CA0" w:rsidP="009712BB">
      <w:pPr>
        <w:numPr>
          <w:ilvl w:val="0"/>
          <w:numId w:val="45"/>
        </w:numPr>
        <w:tabs>
          <w:tab w:val="left" w:pos="1134"/>
          <w:tab w:val="left" w:pos="1701"/>
        </w:tabs>
        <w:ind w:left="567" w:hanging="567"/>
        <w:rPr>
          <w:noProof/>
          <w:lang w:val="sl-SI"/>
        </w:rPr>
      </w:pPr>
      <w:r w:rsidRPr="007F187C">
        <w:rPr>
          <w:noProof/>
          <w:lang w:val="sl-SI"/>
        </w:rPr>
        <w:t>Č</w:t>
      </w:r>
      <w:r w:rsidR="005F311C" w:rsidRPr="007F187C">
        <w:rPr>
          <w:noProof/>
          <w:lang w:val="sl-SI"/>
        </w:rPr>
        <w:t xml:space="preserve">e ste </w:t>
      </w:r>
      <w:r w:rsidR="00A93FE1" w:rsidRPr="007F187C">
        <w:rPr>
          <w:noProof/>
          <w:lang w:val="sl-SI"/>
        </w:rPr>
        <w:t xml:space="preserve">ženska, še posebej, če ste </w:t>
      </w:r>
      <w:r w:rsidR="005F311C" w:rsidRPr="007F187C">
        <w:rPr>
          <w:noProof/>
          <w:lang w:val="sl-SI"/>
        </w:rPr>
        <w:t>noseči</w:t>
      </w:r>
      <w:r w:rsidR="00E2709E" w:rsidRPr="007F187C">
        <w:rPr>
          <w:noProof/>
          <w:lang w:val="sl-SI"/>
        </w:rPr>
        <w:t>.</w:t>
      </w:r>
      <w:r w:rsidR="00926675" w:rsidRPr="007F187C">
        <w:rPr>
          <w:noProof/>
          <w:lang w:val="sl-SI"/>
        </w:rPr>
        <w:t xml:space="preserve"> Zdravilo </w:t>
      </w:r>
      <w:r w:rsidR="000F5A91">
        <w:rPr>
          <w:noProof/>
          <w:lang w:val="sl-SI"/>
        </w:rPr>
        <w:t>Abirateron</w:t>
      </w:r>
      <w:r w:rsidR="00174200">
        <w:rPr>
          <w:noProof/>
          <w:lang w:val="sl-SI"/>
        </w:rPr>
        <w:t xml:space="preserve"> Accord</w:t>
      </w:r>
      <w:r w:rsidR="00174200" w:rsidRPr="007F187C">
        <w:rPr>
          <w:noProof/>
          <w:lang w:val="sl-SI"/>
        </w:rPr>
        <w:t xml:space="preserve"> </w:t>
      </w:r>
      <w:r w:rsidR="00A93FE1" w:rsidRPr="007F187C">
        <w:rPr>
          <w:noProof/>
          <w:lang w:val="sl-SI"/>
        </w:rPr>
        <w:t xml:space="preserve">je </w:t>
      </w:r>
      <w:r w:rsidR="00926675" w:rsidRPr="007F187C">
        <w:rPr>
          <w:noProof/>
          <w:lang w:val="sl-SI"/>
        </w:rPr>
        <w:t xml:space="preserve">namenjeno </w:t>
      </w:r>
      <w:r w:rsidR="00A93FE1" w:rsidRPr="007F187C">
        <w:rPr>
          <w:noProof/>
          <w:lang w:val="sl-SI"/>
        </w:rPr>
        <w:t>samo za</w:t>
      </w:r>
      <w:r w:rsidR="00926675" w:rsidRPr="007F187C">
        <w:rPr>
          <w:noProof/>
          <w:lang w:val="sl-SI"/>
        </w:rPr>
        <w:t xml:space="preserve"> uporabo pri </w:t>
      </w:r>
      <w:r w:rsidR="00A93FE1" w:rsidRPr="007F187C">
        <w:rPr>
          <w:noProof/>
          <w:lang w:val="sl-SI"/>
        </w:rPr>
        <w:t>moških</w:t>
      </w:r>
      <w:r w:rsidR="00926675" w:rsidRPr="007F187C">
        <w:rPr>
          <w:noProof/>
          <w:lang w:val="sl-SI"/>
        </w:rPr>
        <w:t>.</w:t>
      </w:r>
    </w:p>
    <w:p w14:paraId="3E1A95C8" w14:textId="77777777" w:rsidR="00926675" w:rsidRPr="007F187C" w:rsidRDefault="00A14CA0" w:rsidP="009712BB">
      <w:pPr>
        <w:numPr>
          <w:ilvl w:val="0"/>
          <w:numId w:val="45"/>
        </w:numPr>
        <w:tabs>
          <w:tab w:val="left" w:pos="1134"/>
          <w:tab w:val="left" w:pos="1701"/>
        </w:tabs>
        <w:ind w:left="567" w:hanging="567"/>
        <w:rPr>
          <w:noProof/>
          <w:lang w:val="sl-SI"/>
        </w:rPr>
      </w:pPr>
      <w:r w:rsidRPr="007F187C">
        <w:rPr>
          <w:noProof/>
          <w:lang w:val="sl-SI"/>
        </w:rPr>
        <w:t>Č</w:t>
      </w:r>
      <w:r w:rsidR="00926675" w:rsidRPr="007F187C">
        <w:rPr>
          <w:noProof/>
          <w:lang w:val="sl-SI"/>
        </w:rPr>
        <w:t>e imate hude težave z jetri.</w:t>
      </w:r>
    </w:p>
    <w:p w14:paraId="1CF0EF01" w14:textId="77777777" w:rsidR="00EF3344" w:rsidRPr="007F187C" w:rsidRDefault="00EF3344" w:rsidP="009712BB">
      <w:pPr>
        <w:numPr>
          <w:ilvl w:val="0"/>
          <w:numId w:val="45"/>
        </w:numPr>
        <w:tabs>
          <w:tab w:val="left" w:pos="1134"/>
          <w:tab w:val="left" w:pos="1701"/>
        </w:tabs>
        <w:ind w:left="567" w:hanging="567"/>
        <w:rPr>
          <w:noProof/>
          <w:lang w:val="sl-SI"/>
        </w:rPr>
      </w:pPr>
      <w:r w:rsidRPr="007F187C">
        <w:rPr>
          <w:noProof/>
          <w:lang w:val="sl-SI"/>
        </w:rPr>
        <w:t>Sku</w:t>
      </w:r>
      <w:r w:rsidR="0084350C" w:rsidRPr="007F187C">
        <w:rPr>
          <w:noProof/>
          <w:lang w:val="sl-SI"/>
        </w:rPr>
        <w:t>paj z Ra-22</w:t>
      </w:r>
      <w:r w:rsidRPr="007F187C">
        <w:rPr>
          <w:noProof/>
          <w:lang w:val="sl-SI"/>
        </w:rPr>
        <w:t>3 (</w:t>
      </w:r>
      <w:r w:rsidR="00BC3F08" w:rsidRPr="007F187C">
        <w:rPr>
          <w:noProof/>
          <w:lang w:val="sl-SI"/>
        </w:rPr>
        <w:t>uporablja se za zdravljenje raka prostate).</w:t>
      </w:r>
    </w:p>
    <w:p w14:paraId="620DA891" w14:textId="77777777" w:rsidR="005F311C" w:rsidRPr="007F187C" w:rsidRDefault="005F311C" w:rsidP="009712BB">
      <w:pPr>
        <w:rPr>
          <w:noProof/>
          <w:lang w:val="sl-SI"/>
        </w:rPr>
      </w:pPr>
    </w:p>
    <w:p w14:paraId="4108AD26" w14:textId="77777777" w:rsidR="00047647" w:rsidRPr="007F187C" w:rsidRDefault="009D38AA" w:rsidP="009712BB">
      <w:pPr>
        <w:tabs>
          <w:tab w:val="left" w:pos="1134"/>
          <w:tab w:val="left" w:pos="1701"/>
        </w:tabs>
        <w:rPr>
          <w:noProof/>
          <w:lang w:val="sl-SI"/>
        </w:rPr>
      </w:pPr>
      <w:r w:rsidRPr="007F187C">
        <w:rPr>
          <w:noProof/>
          <w:lang w:val="sl-SI"/>
        </w:rPr>
        <w:t xml:space="preserve">Če karkoli od navedenega velja za vas, ne jemljite </w:t>
      </w:r>
      <w:r w:rsidR="005F311C" w:rsidRPr="007F187C">
        <w:rPr>
          <w:noProof/>
          <w:lang w:val="sl-SI"/>
        </w:rPr>
        <w:t xml:space="preserve">tega </w:t>
      </w:r>
      <w:r w:rsidRPr="007F187C">
        <w:rPr>
          <w:noProof/>
          <w:lang w:val="sl-SI"/>
        </w:rPr>
        <w:t>zdravila</w:t>
      </w:r>
      <w:r w:rsidR="00047647" w:rsidRPr="007F187C">
        <w:rPr>
          <w:noProof/>
          <w:lang w:val="sl-SI"/>
        </w:rPr>
        <w:t>.</w:t>
      </w:r>
      <w:r w:rsidR="007818F9" w:rsidRPr="007F187C">
        <w:rPr>
          <w:noProof/>
          <w:lang w:val="sl-SI"/>
        </w:rPr>
        <w:t xml:space="preserve"> Če </w:t>
      </w:r>
      <w:r w:rsidR="00A14CA0" w:rsidRPr="007F187C">
        <w:rPr>
          <w:noProof/>
          <w:lang w:val="sl-SI"/>
        </w:rPr>
        <w:t>niste prepričani</w:t>
      </w:r>
      <w:r w:rsidR="007818F9" w:rsidRPr="007F187C">
        <w:rPr>
          <w:noProof/>
          <w:lang w:val="sl-SI"/>
        </w:rPr>
        <w:t xml:space="preserve">, se </w:t>
      </w:r>
      <w:r w:rsidR="00013C6C" w:rsidRPr="007F187C">
        <w:rPr>
          <w:noProof/>
          <w:lang w:val="sl-SI"/>
        </w:rPr>
        <w:t xml:space="preserve">pred uporabo zdravila </w:t>
      </w:r>
      <w:r w:rsidR="007818F9" w:rsidRPr="007F187C">
        <w:rPr>
          <w:noProof/>
          <w:lang w:val="sl-SI"/>
        </w:rPr>
        <w:t>posvetujte</w:t>
      </w:r>
      <w:r w:rsidR="00013C6C" w:rsidRPr="007F187C">
        <w:rPr>
          <w:noProof/>
          <w:lang w:val="sl-SI"/>
        </w:rPr>
        <w:t xml:space="preserve"> z zdravnikom ali farmacevtom</w:t>
      </w:r>
      <w:r w:rsidR="00047647" w:rsidRPr="007F187C">
        <w:rPr>
          <w:noProof/>
          <w:lang w:val="sl-SI"/>
        </w:rPr>
        <w:t>.</w:t>
      </w:r>
    </w:p>
    <w:p w14:paraId="04E768EB" w14:textId="77777777" w:rsidR="00824FAA" w:rsidRPr="007F187C" w:rsidRDefault="00824FAA" w:rsidP="009712BB">
      <w:pPr>
        <w:tabs>
          <w:tab w:val="left" w:pos="1134"/>
          <w:tab w:val="left" w:pos="1701"/>
        </w:tabs>
        <w:rPr>
          <w:noProof/>
          <w:lang w:val="sl-SI"/>
        </w:rPr>
      </w:pPr>
    </w:p>
    <w:p w14:paraId="3CB0B83E" w14:textId="77777777" w:rsidR="00824FAA" w:rsidRPr="007F187C" w:rsidRDefault="00FD0071" w:rsidP="009712BB">
      <w:pPr>
        <w:keepNext/>
        <w:numPr>
          <w:ilvl w:val="12"/>
          <w:numId w:val="0"/>
        </w:numPr>
        <w:tabs>
          <w:tab w:val="left" w:pos="1134"/>
          <w:tab w:val="left" w:pos="1701"/>
        </w:tabs>
        <w:rPr>
          <w:b/>
          <w:noProof/>
          <w:lang w:val="sl-SI"/>
        </w:rPr>
      </w:pPr>
      <w:r w:rsidRPr="007F187C">
        <w:rPr>
          <w:b/>
          <w:noProof/>
          <w:lang w:val="sl-SI"/>
        </w:rPr>
        <w:t>Opozorila in previdnostni ukrepi</w:t>
      </w:r>
    </w:p>
    <w:p w14:paraId="6298F731" w14:textId="77777777" w:rsidR="00B447EC" w:rsidRPr="007F187C" w:rsidRDefault="007818F9" w:rsidP="009712BB">
      <w:pPr>
        <w:numPr>
          <w:ilvl w:val="12"/>
          <w:numId w:val="0"/>
        </w:numPr>
        <w:tabs>
          <w:tab w:val="left" w:pos="1134"/>
          <w:tab w:val="left" w:pos="1701"/>
        </w:tabs>
        <w:outlineLvl w:val="0"/>
        <w:rPr>
          <w:noProof/>
          <w:lang w:val="sl-SI"/>
        </w:rPr>
      </w:pPr>
      <w:r w:rsidRPr="007F187C">
        <w:rPr>
          <w:noProof/>
          <w:lang w:val="sl-SI"/>
        </w:rPr>
        <w:t>Pred zač</w:t>
      </w:r>
      <w:r w:rsidR="00FD0071" w:rsidRPr="007F187C">
        <w:rPr>
          <w:noProof/>
          <w:lang w:val="sl-SI"/>
        </w:rPr>
        <w:t>etkom</w:t>
      </w:r>
      <w:r w:rsidRPr="007F187C">
        <w:rPr>
          <w:noProof/>
          <w:lang w:val="sl-SI"/>
        </w:rPr>
        <w:t xml:space="preserve"> jema</w:t>
      </w:r>
      <w:r w:rsidR="00FD0071" w:rsidRPr="007F187C">
        <w:rPr>
          <w:noProof/>
          <w:lang w:val="sl-SI"/>
        </w:rPr>
        <w:t>nja</w:t>
      </w:r>
      <w:r w:rsidR="005479D2" w:rsidRPr="007F187C">
        <w:rPr>
          <w:noProof/>
          <w:lang w:val="sl-SI"/>
        </w:rPr>
        <w:t xml:space="preserve"> </w:t>
      </w:r>
      <w:r w:rsidR="00A93FE1" w:rsidRPr="007F187C">
        <w:rPr>
          <w:noProof/>
          <w:lang w:val="sl-SI"/>
        </w:rPr>
        <w:t xml:space="preserve">tega </w:t>
      </w:r>
      <w:r w:rsidRPr="007F187C">
        <w:rPr>
          <w:noProof/>
          <w:lang w:val="sl-SI"/>
        </w:rPr>
        <w:t>zdravil</w:t>
      </w:r>
      <w:r w:rsidR="00FD0071" w:rsidRPr="007F187C">
        <w:rPr>
          <w:noProof/>
          <w:lang w:val="sl-SI"/>
        </w:rPr>
        <w:t>a</w:t>
      </w:r>
      <w:r w:rsidRPr="007F187C">
        <w:rPr>
          <w:noProof/>
          <w:lang w:val="sl-SI"/>
        </w:rPr>
        <w:t xml:space="preserve">, se </w:t>
      </w:r>
      <w:r w:rsidR="00DF4C6C" w:rsidRPr="007F187C">
        <w:rPr>
          <w:noProof/>
          <w:lang w:val="sl-SI"/>
        </w:rPr>
        <w:t xml:space="preserve">posvetujte </w:t>
      </w:r>
      <w:r w:rsidR="00F84966" w:rsidRPr="007F187C">
        <w:rPr>
          <w:noProof/>
          <w:lang w:val="sl-SI"/>
        </w:rPr>
        <w:t xml:space="preserve">z </w:t>
      </w:r>
      <w:r w:rsidRPr="007F187C">
        <w:rPr>
          <w:noProof/>
          <w:lang w:val="sl-SI"/>
        </w:rPr>
        <w:t>zdravnikom ali farmacevtom</w:t>
      </w:r>
      <w:r w:rsidR="00047647" w:rsidRPr="007F187C">
        <w:rPr>
          <w:noProof/>
          <w:lang w:val="sl-SI"/>
        </w:rPr>
        <w:t>:</w:t>
      </w:r>
    </w:p>
    <w:p w14:paraId="214FF662" w14:textId="77777777" w:rsidR="005479D2" w:rsidRPr="007F187C" w:rsidRDefault="005479D2" w:rsidP="009712BB">
      <w:pPr>
        <w:numPr>
          <w:ilvl w:val="0"/>
          <w:numId w:val="45"/>
        </w:numPr>
        <w:tabs>
          <w:tab w:val="left" w:pos="1134"/>
          <w:tab w:val="left" w:pos="1701"/>
        </w:tabs>
        <w:ind w:left="567" w:hanging="567"/>
        <w:rPr>
          <w:noProof/>
          <w:lang w:val="sl-SI"/>
        </w:rPr>
      </w:pPr>
      <w:r w:rsidRPr="007F187C">
        <w:rPr>
          <w:noProof/>
          <w:lang w:val="sl-SI"/>
        </w:rPr>
        <w:t>če imate težave z jetri</w:t>
      </w:r>
      <w:r w:rsidR="0082722A" w:rsidRPr="007F187C">
        <w:rPr>
          <w:noProof/>
          <w:lang w:val="sl-SI"/>
        </w:rPr>
        <w:t>,</w:t>
      </w:r>
    </w:p>
    <w:p w14:paraId="13ABD071" w14:textId="77777777" w:rsidR="0084528B" w:rsidRPr="007F187C" w:rsidRDefault="007818F9" w:rsidP="009712BB">
      <w:pPr>
        <w:numPr>
          <w:ilvl w:val="0"/>
          <w:numId w:val="45"/>
        </w:numPr>
        <w:tabs>
          <w:tab w:val="left" w:pos="1134"/>
          <w:tab w:val="left" w:pos="1701"/>
        </w:tabs>
        <w:ind w:left="567" w:hanging="567"/>
        <w:rPr>
          <w:noProof/>
          <w:lang w:val="sl-SI"/>
        </w:rPr>
      </w:pPr>
      <w:r w:rsidRPr="007F187C">
        <w:rPr>
          <w:noProof/>
          <w:lang w:val="sl-SI"/>
        </w:rPr>
        <w:t xml:space="preserve">če </w:t>
      </w:r>
      <w:r w:rsidR="00664611" w:rsidRPr="007F187C">
        <w:rPr>
          <w:noProof/>
          <w:lang w:val="sl-SI"/>
        </w:rPr>
        <w:t>imate</w:t>
      </w:r>
      <w:r w:rsidRPr="007F187C">
        <w:rPr>
          <w:noProof/>
          <w:lang w:val="sl-SI"/>
        </w:rPr>
        <w:t xml:space="preserve"> visok krvni tlak, popuščanje srca ali nizko </w:t>
      </w:r>
      <w:r w:rsidR="00CA1BDA" w:rsidRPr="007F187C">
        <w:rPr>
          <w:noProof/>
          <w:lang w:val="sl-SI"/>
        </w:rPr>
        <w:t>koncentracijo</w:t>
      </w:r>
      <w:r w:rsidRPr="007F187C">
        <w:rPr>
          <w:noProof/>
          <w:lang w:val="sl-SI"/>
        </w:rPr>
        <w:t xml:space="preserve"> kalija v krvi</w:t>
      </w:r>
      <w:r w:rsidR="00253EEC" w:rsidRPr="007F187C">
        <w:rPr>
          <w:noProof/>
          <w:lang w:val="sl-SI"/>
        </w:rPr>
        <w:t xml:space="preserve"> (nizka koncentracija kalija v krvi lahko poveča verjetnost pojav</w:t>
      </w:r>
      <w:r w:rsidR="00A14CA0" w:rsidRPr="007F187C">
        <w:rPr>
          <w:noProof/>
          <w:lang w:val="sl-SI"/>
        </w:rPr>
        <w:t>a</w:t>
      </w:r>
      <w:r w:rsidR="00253EEC" w:rsidRPr="007F187C">
        <w:rPr>
          <w:noProof/>
          <w:lang w:val="sl-SI"/>
        </w:rPr>
        <w:t xml:space="preserve"> motenj srčnega ritma)</w:t>
      </w:r>
      <w:r w:rsidR="0082722A" w:rsidRPr="007F187C">
        <w:rPr>
          <w:noProof/>
          <w:lang w:val="sl-SI"/>
        </w:rPr>
        <w:t>,</w:t>
      </w:r>
    </w:p>
    <w:p w14:paraId="4168336D" w14:textId="77777777" w:rsidR="007818F9" w:rsidRPr="007F187C" w:rsidRDefault="007818F9" w:rsidP="009712BB">
      <w:pPr>
        <w:numPr>
          <w:ilvl w:val="0"/>
          <w:numId w:val="45"/>
        </w:numPr>
        <w:tabs>
          <w:tab w:val="left" w:pos="1134"/>
          <w:tab w:val="left" w:pos="1701"/>
        </w:tabs>
        <w:ind w:left="567" w:hanging="567"/>
        <w:rPr>
          <w:noProof/>
          <w:lang w:val="sl-SI"/>
        </w:rPr>
      </w:pPr>
      <w:r w:rsidRPr="007F187C">
        <w:rPr>
          <w:noProof/>
          <w:lang w:val="sl-SI"/>
        </w:rPr>
        <w:t xml:space="preserve">če ste </w:t>
      </w:r>
      <w:r w:rsidR="00B816D9" w:rsidRPr="007F187C">
        <w:rPr>
          <w:noProof/>
          <w:lang w:val="sl-SI"/>
        </w:rPr>
        <w:t xml:space="preserve">kdaj </w:t>
      </w:r>
      <w:r w:rsidRPr="007F187C">
        <w:rPr>
          <w:noProof/>
          <w:lang w:val="sl-SI"/>
        </w:rPr>
        <w:t>imeli druge težave s srcem ali s krvnimi žilami</w:t>
      </w:r>
      <w:r w:rsidR="00020C95" w:rsidRPr="007F187C">
        <w:rPr>
          <w:noProof/>
          <w:lang w:val="sl-SI"/>
        </w:rPr>
        <w:t>,</w:t>
      </w:r>
    </w:p>
    <w:p w14:paraId="5589B529" w14:textId="77777777" w:rsidR="00AB6B7D" w:rsidRPr="007F187C" w:rsidRDefault="00AB6B7D" w:rsidP="009712BB">
      <w:pPr>
        <w:numPr>
          <w:ilvl w:val="0"/>
          <w:numId w:val="45"/>
        </w:numPr>
        <w:tabs>
          <w:tab w:val="left" w:pos="1134"/>
          <w:tab w:val="left" w:pos="1701"/>
        </w:tabs>
        <w:ind w:left="567" w:hanging="567"/>
        <w:rPr>
          <w:noProof/>
          <w:lang w:val="sl-SI"/>
        </w:rPr>
      </w:pPr>
      <w:r w:rsidRPr="007F187C">
        <w:rPr>
          <w:noProof/>
          <w:lang w:val="sl-SI"/>
        </w:rPr>
        <w:t>če imate nepravilen ali hiter srčni utrip,</w:t>
      </w:r>
    </w:p>
    <w:p w14:paraId="1EF7DA8F" w14:textId="77777777" w:rsidR="00AB6B7D" w:rsidRPr="007F187C" w:rsidRDefault="00AB6B7D" w:rsidP="009712BB">
      <w:pPr>
        <w:numPr>
          <w:ilvl w:val="0"/>
          <w:numId w:val="45"/>
        </w:numPr>
        <w:tabs>
          <w:tab w:val="left" w:pos="1134"/>
          <w:tab w:val="left" w:pos="1701"/>
        </w:tabs>
        <w:ind w:left="567" w:hanging="567"/>
        <w:rPr>
          <w:noProof/>
          <w:lang w:val="sl-SI"/>
        </w:rPr>
      </w:pPr>
      <w:r w:rsidRPr="007F187C">
        <w:rPr>
          <w:noProof/>
          <w:lang w:val="sl-SI"/>
        </w:rPr>
        <w:t>če ste zadihani,</w:t>
      </w:r>
    </w:p>
    <w:p w14:paraId="258872AC" w14:textId="77777777" w:rsidR="00AB6B7D" w:rsidRPr="007F187C" w:rsidRDefault="00AB6B7D" w:rsidP="009712BB">
      <w:pPr>
        <w:numPr>
          <w:ilvl w:val="0"/>
          <w:numId w:val="45"/>
        </w:numPr>
        <w:tabs>
          <w:tab w:val="left" w:pos="1134"/>
          <w:tab w:val="left" w:pos="1701"/>
        </w:tabs>
        <w:ind w:left="567" w:hanging="567"/>
        <w:rPr>
          <w:noProof/>
          <w:lang w:val="sl-SI"/>
        </w:rPr>
      </w:pPr>
      <w:r w:rsidRPr="007F187C">
        <w:rPr>
          <w:noProof/>
          <w:lang w:val="sl-SI"/>
        </w:rPr>
        <w:t>če ste hitro pridobili telesno maso,</w:t>
      </w:r>
    </w:p>
    <w:p w14:paraId="7EA3F856" w14:textId="77777777" w:rsidR="00AB6B7D" w:rsidRPr="007F187C" w:rsidRDefault="00C55FCD" w:rsidP="009712BB">
      <w:pPr>
        <w:numPr>
          <w:ilvl w:val="0"/>
          <w:numId w:val="45"/>
        </w:numPr>
        <w:tabs>
          <w:tab w:val="left" w:pos="1134"/>
          <w:tab w:val="left" w:pos="1701"/>
        </w:tabs>
        <w:ind w:left="567" w:hanging="567"/>
        <w:rPr>
          <w:noProof/>
          <w:lang w:val="sl-SI"/>
        </w:rPr>
      </w:pPr>
      <w:r w:rsidRPr="007F187C">
        <w:rPr>
          <w:noProof/>
          <w:lang w:val="sl-SI"/>
        </w:rPr>
        <w:t>če imate otekla stopala,</w:t>
      </w:r>
      <w:r w:rsidR="00AB6B7D" w:rsidRPr="007F187C">
        <w:rPr>
          <w:noProof/>
          <w:lang w:val="sl-SI"/>
        </w:rPr>
        <w:t xml:space="preserve"> </w:t>
      </w:r>
      <w:r w:rsidRPr="007F187C">
        <w:rPr>
          <w:noProof/>
          <w:lang w:val="sl-SI"/>
        </w:rPr>
        <w:t xml:space="preserve">gležnje ali </w:t>
      </w:r>
      <w:r w:rsidR="00AB6B7D" w:rsidRPr="007F187C">
        <w:rPr>
          <w:noProof/>
          <w:lang w:val="sl-SI"/>
        </w:rPr>
        <w:t>noge,</w:t>
      </w:r>
    </w:p>
    <w:p w14:paraId="737B02DC" w14:textId="77777777" w:rsidR="00020C95" w:rsidRPr="007F187C" w:rsidRDefault="00020C95" w:rsidP="009712BB">
      <w:pPr>
        <w:numPr>
          <w:ilvl w:val="0"/>
          <w:numId w:val="45"/>
        </w:numPr>
        <w:tabs>
          <w:tab w:val="left" w:pos="1134"/>
          <w:tab w:val="left" w:pos="1701"/>
        </w:tabs>
        <w:ind w:left="567" w:hanging="567"/>
        <w:rPr>
          <w:noProof/>
          <w:lang w:val="sl-SI"/>
        </w:rPr>
      </w:pPr>
      <w:r w:rsidRPr="007F187C">
        <w:rPr>
          <w:noProof/>
          <w:lang w:val="sl-SI"/>
        </w:rPr>
        <w:t>če ste kdaj v preteklosti za zdravljenje raka prostate jemali zdravilo, ki ga imenujemo ketokonazol,</w:t>
      </w:r>
    </w:p>
    <w:p w14:paraId="5129A96F" w14:textId="77777777" w:rsidR="00020C95" w:rsidRPr="007F187C" w:rsidRDefault="00E8489E" w:rsidP="009712BB">
      <w:pPr>
        <w:numPr>
          <w:ilvl w:val="0"/>
          <w:numId w:val="45"/>
        </w:numPr>
        <w:tabs>
          <w:tab w:val="left" w:pos="1134"/>
          <w:tab w:val="left" w:pos="1701"/>
        </w:tabs>
        <w:ind w:left="567" w:hanging="567"/>
        <w:rPr>
          <w:noProof/>
          <w:lang w:val="sl-SI"/>
        </w:rPr>
      </w:pPr>
      <w:r w:rsidRPr="007F187C">
        <w:rPr>
          <w:noProof/>
          <w:lang w:val="sl-SI"/>
        </w:rPr>
        <w:t>o</w:t>
      </w:r>
      <w:r w:rsidR="00CA4401" w:rsidRPr="007F187C">
        <w:rPr>
          <w:noProof/>
          <w:lang w:val="sl-SI"/>
        </w:rPr>
        <w:t xml:space="preserve"> </w:t>
      </w:r>
      <w:r w:rsidR="0051147A" w:rsidRPr="007F187C">
        <w:rPr>
          <w:noProof/>
          <w:lang w:val="sl-SI"/>
        </w:rPr>
        <w:t>potreb</w:t>
      </w:r>
      <w:r w:rsidR="00A14CA0" w:rsidRPr="007F187C">
        <w:rPr>
          <w:noProof/>
          <w:lang w:val="sl-SI"/>
        </w:rPr>
        <w:t>nost</w:t>
      </w:r>
      <w:r w:rsidR="0051147A" w:rsidRPr="007F187C">
        <w:rPr>
          <w:noProof/>
          <w:lang w:val="sl-SI"/>
        </w:rPr>
        <w:t>i</w:t>
      </w:r>
      <w:r w:rsidR="00CA4401" w:rsidRPr="007F187C">
        <w:rPr>
          <w:noProof/>
          <w:lang w:val="sl-SI"/>
        </w:rPr>
        <w:t xml:space="preserve"> jema</w:t>
      </w:r>
      <w:r w:rsidR="0051147A" w:rsidRPr="007F187C">
        <w:rPr>
          <w:noProof/>
          <w:lang w:val="sl-SI"/>
        </w:rPr>
        <w:t>nja</w:t>
      </w:r>
      <w:r w:rsidR="00CA4401" w:rsidRPr="007F187C">
        <w:rPr>
          <w:noProof/>
          <w:lang w:val="sl-SI"/>
        </w:rPr>
        <w:t xml:space="preserve"> zdravil</w:t>
      </w:r>
      <w:r w:rsidR="0051147A" w:rsidRPr="007F187C">
        <w:rPr>
          <w:noProof/>
          <w:lang w:val="sl-SI"/>
        </w:rPr>
        <w:t>a</w:t>
      </w:r>
      <w:r w:rsidR="00CA4401" w:rsidRPr="007F187C">
        <w:rPr>
          <w:noProof/>
          <w:lang w:val="sl-SI"/>
        </w:rPr>
        <w:t xml:space="preserve"> skupaj s prednizonom ali prednizolonom,</w:t>
      </w:r>
    </w:p>
    <w:p w14:paraId="4655D660" w14:textId="77777777" w:rsidR="006C00AE" w:rsidRPr="007F187C" w:rsidRDefault="00CA4401" w:rsidP="009712BB">
      <w:pPr>
        <w:numPr>
          <w:ilvl w:val="0"/>
          <w:numId w:val="45"/>
        </w:numPr>
        <w:tabs>
          <w:tab w:val="left" w:pos="1134"/>
          <w:tab w:val="left" w:pos="1701"/>
        </w:tabs>
        <w:ind w:left="567" w:hanging="567"/>
        <w:rPr>
          <w:noProof/>
          <w:lang w:val="sl-SI"/>
        </w:rPr>
      </w:pPr>
      <w:r w:rsidRPr="007F187C">
        <w:rPr>
          <w:noProof/>
          <w:lang w:val="sl-SI"/>
        </w:rPr>
        <w:t>o možnih učinkih zdravila na kosti</w:t>
      </w:r>
      <w:r w:rsidR="006C00AE" w:rsidRPr="007F187C">
        <w:rPr>
          <w:noProof/>
          <w:lang w:val="sl-SI"/>
        </w:rPr>
        <w:t>,</w:t>
      </w:r>
    </w:p>
    <w:p w14:paraId="660DEC8D" w14:textId="77777777" w:rsidR="00CA4401" w:rsidRPr="007F187C" w:rsidRDefault="006C00AE" w:rsidP="009712BB">
      <w:pPr>
        <w:numPr>
          <w:ilvl w:val="0"/>
          <w:numId w:val="45"/>
        </w:numPr>
        <w:tabs>
          <w:tab w:val="left" w:pos="1134"/>
          <w:tab w:val="left" w:pos="1701"/>
        </w:tabs>
        <w:ind w:left="567" w:hanging="567"/>
        <w:rPr>
          <w:noProof/>
          <w:lang w:val="sl-SI"/>
        </w:rPr>
      </w:pPr>
      <w:r w:rsidRPr="007F187C">
        <w:rPr>
          <w:noProof/>
          <w:lang w:val="sl-SI"/>
        </w:rPr>
        <w:t>če imate visoke koncentracije sladkorja v krvi</w:t>
      </w:r>
      <w:r w:rsidR="00CA4401" w:rsidRPr="007F187C">
        <w:rPr>
          <w:noProof/>
          <w:lang w:val="sl-SI"/>
        </w:rPr>
        <w:t>.</w:t>
      </w:r>
    </w:p>
    <w:p w14:paraId="3F38C898" w14:textId="77777777" w:rsidR="00824FAA" w:rsidRPr="007F187C" w:rsidRDefault="00824FAA" w:rsidP="009712BB">
      <w:pPr>
        <w:tabs>
          <w:tab w:val="left" w:pos="1134"/>
          <w:tab w:val="left" w:pos="1701"/>
        </w:tabs>
        <w:rPr>
          <w:noProof/>
          <w:lang w:val="sl-SI"/>
        </w:rPr>
      </w:pPr>
    </w:p>
    <w:p w14:paraId="0074543A" w14:textId="77777777" w:rsidR="00253EEC" w:rsidRPr="007F187C" w:rsidRDefault="00253EEC" w:rsidP="009C545D">
      <w:pPr>
        <w:keepNext/>
        <w:tabs>
          <w:tab w:val="left" w:pos="1134"/>
          <w:tab w:val="left" w:pos="1701"/>
        </w:tabs>
        <w:rPr>
          <w:noProof/>
          <w:lang w:val="sl-SI"/>
        </w:rPr>
      </w:pPr>
      <w:r w:rsidRPr="007F187C">
        <w:rPr>
          <w:noProof/>
          <w:lang w:val="sl-SI"/>
        </w:rPr>
        <w:t>Zdravniku povejte, če imate:</w:t>
      </w:r>
    </w:p>
    <w:p w14:paraId="09CFE2DB" w14:textId="77777777" w:rsidR="00253EEC" w:rsidRPr="007F187C" w:rsidRDefault="00253EEC" w:rsidP="009712BB">
      <w:pPr>
        <w:tabs>
          <w:tab w:val="left" w:pos="1134"/>
          <w:tab w:val="left" w:pos="1701"/>
        </w:tabs>
        <w:rPr>
          <w:noProof/>
          <w:lang w:val="sl-SI"/>
        </w:rPr>
      </w:pPr>
      <w:r w:rsidRPr="007F187C">
        <w:rPr>
          <w:noProof/>
          <w:lang w:val="sl-SI"/>
        </w:rPr>
        <w:t>Težave s srcem ali žilami, vključno z motnjami srčnega ritma (aritmijami) ali jemljete zdravila za ta stanja.</w:t>
      </w:r>
    </w:p>
    <w:p w14:paraId="073E9E5D" w14:textId="77777777" w:rsidR="00253EEC" w:rsidRPr="007F187C" w:rsidRDefault="00253EEC" w:rsidP="009712BB">
      <w:pPr>
        <w:tabs>
          <w:tab w:val="left" w:pos="1134"/>
          <w:tab w:val="left" w:pos="1701"/>
        </w:tabs>
        <w:rPr>
          <w:noProof/>
          <w:lang w:val="sl-SI"/>
        </w:rPr>
      </w:pPr>
    </w:p>
    <w:p w14:paraId="084E1A9C" w14:textId="77777777" w:rsidR="00E50ADB" w:rsidRPr="007F187C" w:rsidRDefault="00A93FE1" w:rsidP="009712BB">
      <w:pPr>
        <w:tabs>
          <w:tab w:val="left" w:pos="1134"/>
          <w:tab w:val="left" w:pos="1701"/>
        </w:tabs>
        <w:rPr>
          <w:noProof/>
          <w:lang w:val="sl-SI"/>
        </w:rPr>
      </w:pPr>
      <w:r w:rsidRPr="007F187C">
        <w:rPr>
          <w:noProof/>
          <w:lang w:val="sl-SI"/>
        </w:rPr>
        <w:t xml:space="preserve">Zdravniku povejte, če </w:t>
      </w:r>
      <w:r w:rsidR="00BC4289" w:rsidRPr="007F187C">
        <w:rPr>
          <w:noProof/>
          <w:lang w:val="sl-SI"/>
        </w:rPr>
        <w:t>se vam koža ali očesne beločnice rumeno ob</w:t>
      </w:r>
      <w:r w:rsidR="00A14CA0" w:rsidRPr="007F187C">
        <w:rPr>
          <w:noProof/>
          <w:lang w:val="sl-SI"/>
        </w:rPr>
        <w:t>a</w:t>
      </w:r>
      <w:r w:rsidR="00BC4289" w:rsidRPr="007F187C">
        <w:rPr>
          <w:noProof/>
          <w:lang w:val="sl-SI"/>
        </w:rPr>
        <w:t>rvajo</w:t>
      </w:r>
      <w:r w:rsidR="00E50ADB" w:rsidRPr="007F187C">
        <w:rPr>
          <w:noProof/>
          <w:lang w:val="sl-SI"/>
        </w:rPr>
        <w:t xml:space="preserve">, </w:t>
      </w:r>
      <w:r w:rsidR="00BC4289" w:rsidRPr="007F187C">
        <w:rPr>
          <w:noProof/>
          <w:lang w:val="sl-SI"/>
        </w:rPr>
        <w:t xml:space="preserve">imate </w:t>
      </w:r>
      <w:r w:rsidR="00E50ADB" w:rsidRPr="007F187C">
        <w:rPr>
          <w:noProof/>
          <w:lang w:val="sl-SI"/>
        </w:rPr>
        <w:t xml:space="preserve">temen urin, </w:t>
      </w:r>
      <w:r w:rsidR="00BC4289" w:rsidRPr="007F187C">
        <w:rPr>
          <w:noProof/>
          <w:lang w:val="sl-SI"/>
        </w:rPr>
        <w:t xml:space="preserve">vas </w:t>
      </w:r>
      <w:r w:rsidR="003C425B" w:rsidRPr="007F187C">
        <w:rPr>
          <w:noProof/>
          <w:lang w:val="sl-SI"/>
        </w:rPr>
        <w:t>močno</w:t>
      </w:r>
      <w:r w:rsidR="00E50ADB" w:rsidRPr="007F187C">
        <w:rPr>
          <w:noProof/>
          <w:lang w:val="sl-SI"/>
        </w:rPr>
        <w:t xml:space="preserve"> sil</w:t>
      </w:r>
      <w:r w:rsidR="00BC4289" w:rsidRPr="007F187C">
        <w:rPr>
          <w:noProof/>
          <w:lang w:val="sl-SI"/>
        </w:rPr>
        <w:t>i</w:t>
      </w:r>
      <w:r w:rsidR="00E50ADB" w:rsidRPr="007F187C">
        <w:rPr>
          <w:noProof/>
          <w:lang w:val="sl-SI"/>
        </w:rPr>
        <w:t xml:space="preserve"> na bruhanje ali bruha</w:t>
      </w:r>
      <w:r w:rsidR="00BC4289" w:rsidRPr="007F187C">
        <w:rPr>
          <w:noProof/>
          <w:lang w:val="sl-SI"/>
        </w:rPr>
        <w:t>te</w:t>
      </w:r>
      <w:r w:rsidR="00E50ADB" w:rsidRPr="007F187C">
        <w:rPr>
          <w:noProof/>
          <w:lang w:val="sl-SI"/>
        </w:rPr>
        <w:t xml:space="preserve">, </w:t>
      </w:r>
      <w:r w:rsidR="00BC4289" w:rsidRPr="007F187C">
        <w:rPr>
          <w:noProof/>
          <w:lang w:val="sl-SI"/>
        </w:rPr>
        <w:t xml:space="preserve">ker </w:t>
      </w:r>
      <w:r w:rsidR="00E50ADB" w:rsidRPr="007F187C">
        <w:rPr>
          <w:noProof/>
          <w:lang w:val="sl-SI"/>
        </w:rPr>
        <w:t xml:space="preserve">so </w:t>
      </w:r>
      <w:r w:rsidR="00BC4289" w:rsidRPr="007F187C">
        <w:rPr>
          <w:noProof/>
          <w:lang w:val="sl-SI"/>
        </w:rPr>
        <w:t xml:space="preserve">to </w:t>
      </w:r>
      <w:r w:rsidR="00E50ADB" w:rsidRPr="007F187C">
        <w:rPr>
          <w:noProof/>
          <w:lang w:val="sl-SI"/>
        </w:rPr>
        <w:t xml:space="preserve">lahko znaki ali simptomi </w:t>
      </w:r>
      <w:r w:rsidR="008923B6" w:rsidRPr="007F187C">
        <w:rPr>
          <w:noProof/>
          <w:lang w:val="sl-SI"/>
        </w:rPr>
        <w:t xml:space="preserve">jetrnih obolenj. Redko lahko pride do odpovedi delovanja jeter (imenujemo jo akutna odpoved jeter), ki lahko </w:t>
      </w:r>
      <w:r w:rsidR="003C425B" w:rsidRPr="007F187C">
        <w:rPr>
          <w:noProof/>
          <w:lang w:val="sl-SI"/>
        </w:rPr>
        <w:t>povzroči smrt</w:t>
      </w:r>
      <w:r w:rsidR="008923B6" w:rsidRPr="007F187C">
        <w:rPr>
          <w:noProof/>
          <w:lang w:val="sl-SI"/>
        </w:rPr>
        <w:t>.</w:t>
      </w:r>
    </w:p>
    <w:p w14:paraId="375F9313" w14:textId="77777777" w:rsidR="00E50ADB" w:rsidRPr="007F187C" w:rsidRDefault="00E50ADB" w:rsidP="009712BB">
      <w:pPr>
        <w:tabs>
          <w:tab w:val="left" w:pos="1134"/>
          <w:tab w:val="left" w:pos="1701"/>
        </w:tabs>
        <w:rPr>
          <w:noProof/>
          <w:lang w:val="sl-SI"/>
        </w:rPr>
      </w:pPr>
    </w:p>
    <w:p w14:paraId="689A0B2A" w14:textId="77777777" w:rsidR="00BC4289" w:rsidRPr="007F187C" w:rsidRDefault="00BC4289" w:rsidP="009712BB">
      <w:pPr>
        <w:tabs>
          <w:tab w:val="left" w:pos="1134"/>
          <w:tab w:val="left" w:pos="1701"/>
        </w:tabs>
        <w:rPr>
          <w:noProof/>
          <w:lang w:val="sl-SI"/>
        </w:rPr>
      </w:pPr>
      <w:r w:rsidRPr="007F187C">
        <w:rPr>
          <w:noProof/>
          <w:lang w:val="sl-SI"/>
        </w:rPr>
        <w:t>Pojavi se lahko zmanjšano število rdečih krvnih celic, zmanjšana spolna sla (libido),</w:t>
      </w:r>
      <w:r w:rsidR="00B91AF3" w:rsidRPr="007F187C">
        <w:rPr>
          <w:noProof/>
          <w:lang w:val="sl-SI"/>
        </w:rPr>
        <w:t xml:space="preserve"> mišična šibkost in/ali bolečine</w:t>
      </w:r>
      <w:r w:rsidRPr="007F187C">
        <w:rPr>
          <w:noProof/>
          <w:lang w:val="sl-SI"/>
        </w:rPr>
        <w:t xml:space="preserve"> v mišicah.</w:t>
      </w:r>
    </w:p>
    <w:p w14:paraId="78AB48E2" w14:textId="77777777" w:rsidR="00BC4289" w:rsidRPr="007F187C" w:rsidRDefault="00BC4289" w:rsidP="009712BB">
      <w:pPr>
        <w:tabs>
          <w:tab w:val="left" w:pos="1134"/>
          <w:tab w:val="left" w:pos="1701"/>
        </w:tabs>
        <w:rPr>
          <w:noProof/>
          <w:lang w:val="sl-SI"/>
        </w:rPr>
      </w:pPr>
    </w:p>
    <w:p w14:paraId="5E180541" w14:textId="77777777" w:rsidR="00BC3F08" w:rsidRPr="007F187C" w:rsidRDefault="00BC3F08" w:rsidP="009712BB">
      <w:pPr>
        <w:tabs>
          <w:tab w:val="left" w:pos="1134"/>
          <w:tab w:val="left" w:pos="1701"/>
        </w:tabs>
        <w:rPr>
          <w:noProof/>
          <w:lang w:val="sl-SI"/>
        </w:rPr>
      </w:pPr>
      <w:r w:rsidRPr="007F187C">
        <w:rPr>
          <w:noProof/>
          <w:lang w:val="sl-SI"/>
        </w:rPr>
        <w:t xml:space="preserve">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se ne sme dajati v kombinaciji z Ra-223 zaradi možnega povečanja tveganja za zlome kosti ali smrti.</w:t>
      </w:r>
    </w:p>
    <w:p w14:paraId="5A8E71E4" w14:textId="77777777" w:rsidR="00BC3F08" w:rsidRPr="007F187C" w:rsidRDefault="00BC3F08" w:rsidP="009712BB">
      <w:pPr>
        <w:tabs>
          <w:tab w:val="left" w:pos="1134"/>
          <w:tab w:val="left" w:pos="1701"/>
        </w:tabs>
        <w:rPr>
          <w:noProof/>
          <w:lang w:val="sl-SI"/>
        </w:rPr>
      </w:pPr>
    </w:p>
    <w:p w14:paraId="25B42B85" w14:textId="77777777" w:rsidR="00BC3F08" w:rsidRPr="007F187C" w:rsidRDefault="00BC3F08" w:rsidP="009712BB">
      <w:pPr>
        <w:tabs>
          <w:tab w:val="left" w:pos="1134"/>
          <w:tab w:val="left" w:pos="1701"/>
        </w:tabs>
        <w:rPr>
          <w:noProof/>
          <w:lang w:val="sl-SI"/>
        </w:rPr>
      </w:pPr>
      <w:bookmarkStart w:id="38" w:name="_Hlk534814022"/>
      <w:r w:rsidRPr="007F187C">
        <w:rPr>
          <w:noProof/>
          <w:lang w:val="sl-SI"/>
        </w:rPr>
        <w:t xml:space="preserve">Če </w:t>
      </w:r>
      <w:r w:rsidR="00F73A50" w:rsidRPr="007F187C">
        <w:rPr>
          <w:noProof/>
          <w:lang w:val="sl-SI"/>
        </w:rPr>
        <w:t xml:space="preserve">nameravate vzeti Ra-223 </w:t>
      </w:r>
      <w:r w:rsidRPr="007F187C">
        <w:rPr>
          <w:noProof/>
          <w:lang w:val="sl-SI"/>
        </w:rPr>
        <w:t xml:space="preserve">po </w:t>
      </w:r>
      <w:r w:rsidR="00F73A50" w:rsidRPr="007F187C">
        <w:rPr>
          <w:noProof/>
          <w:lang w:val="sl-SI"/>
        </w:rPr>
        <w:t xml:space="preserve">zaključku </w:t>
      </w:r>
      <w:r w:rsidRPr="007F187C">
        <w:rPr>
          <w:noProof/>
          <w:lang w:val="sl-SI"/>
        </w:rPr>
        <w:t>zdravljenj</w:t>
      </w:r>
      <w:r w:rsidR="009C09FC" w:rsidRPr="007F187C">
        <w:rPr>
          <w:noProof/>
          <w:lang w:val="sl-SI"/>
        </w:rPr>
        <w:t>a</w:t>
      </w:r>
      <w:r w:rsidRPr="007F187C">
        <w:rPr>
          <w:noProof/>
          <w:lang w:val="sl-SI"/>
        </w:rPr>
        <w:t xml:space="preserve"> z zdravilom </w:t>
      </w:r>
      <w:r w:rsidR="000F5A91">
        <w:rPr>
          <w:noProof/>
          <w:lang w:val="sl-SI"/>
        </w:rPr>
        <w:t>Abirateron</w:t>
      </w:r>
      <w:r w:rsidR="00174200">
        <w:rPr>
          <w:noProof/>
          <w:lang w:val="sl-SI"/>
        </w:rPr>
        <w:t xml:space="preserve"> Accord</w:t>
      </w:r>
      <w:r w:rsidRPr="007F187C">
        <w:rPr>
          <w:noProof/>
          <w:lang w:val="sl-SI"/>
        </w:rPr>
        <w:t xml:space="preserve">, skupaj s prednizonom/prednizolonom, morate </w:t>
      </w:r>
      <w:r w:rsidR="00F73A50" w:rsidRPr="007F187C">
        <w:rPr>
          <w:noProof/>
          <w:lang w:val="sl-SI"/>
        </w:rPr>
        <w:t>z uvedbo</w:t>
      </w:r>
      <w:r w:rsidRPr="007F187C">
        <w:rPr>
          <w:noProof/>
          <w:lang w:val="sl-SI"/>
        </w:rPr>
        <w:t xml:space="preserve"> zdravljenj</w:t>
      </w:r>
      <w:r w:rsidR="009C09FC" w:rsidRPr="007F187C">
        <w:rPr>
          <w:noProof/>
          <w:lang w:val="sl-SI"/>
        </w:rPr>
        <w:t>a</w:t>
      </w:r>
      <w:r w:rsidRPr="007F187C">
        <w:rPr>
          <w:noProof/>
          <w:lang w:val="sl-SI"/>
        </w:rPr>
        <w:t xml:space="preserve"> z Ra-223 </w:t>
      </w:r>
      <w:r w:rsidR="00F73A50" w:rsidRPr="007F187C">
        <w:rPr>
          <w:noProof/>
          <w:lang w:val="sl-SI"/>
        </w:rPr>
        <w:t xml:space="preserve">počakati še </w:t>
      </w:r>
      <w:r w:rsidRPr="007F187C">
        <w:rPr>
          <w:noProof/>
          <w:lang w:val="sl-SI"/>
        </w:rPr>
        <w:t>5 dni.</w:t>
      </w:r>
    </w:p>
    <w:p w14:paraId="0BF6522E" w14:textId="77777777" w:rsidR="00BC3F08" w:rsidRPr="007F187C" w:rsidRDefault="00BC3F08" w:rsidP="009712BB">
      <w:pPr>
        <w:tabs>
          <w:tab w:val="left" w:pos="1134"/>
          <w:tab w:val="left" w:pos="1701"/>
        </w:tabs>
        <w:rPr>
          <w:noProof/>
          <w:lang w:val="sl-SI"/>
        </w:rPr>
      </w:pPr>
    </w:p>
    <w:bookmarkEnd w:id="38"/>
    <w:p w14:paraId="03BB5F6B" w14:textId="77777777" w:rsidR="00C6362B" w:rsidRPr="007F187C" w:rsidRDefault="007818F9" w:rsidP="009712BB">
      <w:pPr>
        <w:tabs>
          <w:tab w:val="left" w:pos="1134"/>
          <w:tab w:val="left" w:pos="1701"/>
        </w:tabs>
        <w:rPr>
          <w:noProof/>
          <w:lang w:val="sl-SI"/>
        </w:rPr>
      </w:pPr>
      <w:r w:rsidRPr="007F187C">
        <w:rPr>
          <w:noProof/>
          <w:lang w:val="sl-SI"/>
        </w:rPr>
        <w:t xml:space="preserve">Če niste prepričani, ali katera od </w:t>
      </w:r>
      <w:r w:rsidR="00A14CA0" w:rsidRPr="007F187C">
        <w:rPr>
          <w:noProof/>
          <w:lang w:val="sl-SI"/>
        </w:rPr>
        <w:t>teh</w:t>
      </w:r>
      <w:r w:rsidRPr="007F187C">
        <w:rPr>
          <w:noProof/>
          <w:lang w:val="sl-SI"/>
        </w:rPr>
        <w:t xml:space="preserve"> </w:t>
      </w:r>
      <w:r w:rsidR="00110F94" w:rsidRPr="007F187C">
        <w:rPr>
          <w:noProof/>
          <w:lang w:val="sl-SI"/>
        </w:rPr>
        <w:t>navedb</w:t>
      </w:r>
      <w:r w:rsidR="0012656D" w:rsidRPr="007F187C">
        <w:rPr>
          <w:noProof/>
          <w:lang w:val="sl-SI"/>
        </w:rPr>
        <w:t xml:space="preserve"> </w:t>
      </w:r>
      <w:r w:rsidRPr="007F187C">
        <w:rPr>
          <w:noProof/>
          <w:lang w:val="sl-SI"/>
        </w:rPr>
        <w:t xml:space="preserve">velja za vas, se </w:t>
      </w:r>
      <w:r w:rsidR="00013C6C" w:rsidRPr="007F187C">
        <w:rPr>
          <w:noProof/>
          <w:lang w:val="sl-SI"/>
        </w:rPr>
        <w:t xml:space="preserve">pred uporabo zdravila </w:t>
      </w:r>
      <w:r w:rsidRPr="007F187C">
        <w:rPr>
          <w:noProof/>
          <w:lang w:val="sl-SI"/>
        </w:rPr>
        <w:t>posvetujte z zdravnikom ali farmacevtom.</w:t>
      </w:r>
    </w:p>
    <w:p w14:paraId="464841E5" w14:textId="77777777" w:rsidR="002C03E5" w:rsidRPr="007F187C" w:rsidRDefault="002C03E5" w:rsidP="009712BB">
      <w:pPr>
        <w:tabs>
          <w:tab w:val="left" w:pos="1134"/>
          <w:tab w:val="left" w:pos="1701"/>
        </w:tabs>
        <w:rPr>
          <w:noProof/>
          <w:lang w:val="sl-SI"/>
        </w:rPr>
      </w:pPr>
    </w:p>
    <w:p w14:paraId="5D14C69B" w14:textId="77777777" w:rsidR="00A02828" w:rsidRPr="007F187C" w:rsidRDefault="00A02828" w:rsidP="009712BB">
      <w:pPr>
        <w:keepNext/>
        <w:tabs>
          <w:tab w:val="left" w:pos="1134"/>
          <w:tab w:val="left" w:pos="1701"/>
        </w:tabs>
        <w:rPr>
          <w:b/>
          <w:noProof/>
          <w:lang w:val="sl-SI"/>
        </w:rPr>
      </w:pPr>
      <w:r w:rsidRPr="007F187C">
        <w:rPr>
          <w:b/>
          <w:noProof/>
          <w:lang w:val="sl-SI"/>
        </w:rPr>
        <w:t>Krvni testi</w:t>
      </w:r>
    </w:p>
    <w:p w14:paraId="01140F0A" w14:textId="77777777" w:rsidR="00824FAA" w:rsidRPr="007F187C" w:rsidRDefault="00174200" w:rsidP="009712BB">
      <w:pPr>
        <w:tabs>
          <w:tab w:val="left" w:pos="1134"/>
          <w:tab w:val="left" w:pos="1701"/>
        </w:tabs>
        <w:rPr>
          <w:noProof/>
          <w:lang w:val="sl-SI"/>
        </w:rPr>
      </w:pPr>
      <w:r>
        <w:rPr>
          <w:noProof/>
          <w:lang w:val="sl-SI"/>
        </w:rPr>
        <w:t>To zdravilo</w:t>
      </w:r>
      <w:r w:rsidR="00C6362B" w:rsidRPr="007F187C">
        <w:rPr>
          <w:noProof/>
          <w:lang w:val="sl-SI"/>
        </w:rPr>
        <w:t xml:space="preserve"> </w:t>
      </w:r>
      <w:r w:rsidR="007818F9" w:rsidRPr="007F187C">
        <w:rPr>
          <w:noProof/>
          <w:lang w:val="sl-SI"/>
        </w:rPr>
        <w:t xml:space="preserve">lahko škoduje jetrom, ne da bi </w:t>
      </w:r>
      <w:r w:rsidR="0012656D" w:rsidRPr="007F187C">
        <w:rPr>
          <w:noProof/>
          <w:lang w:val="sl-SI"/>
        </w:rPr>
        <w:t xml:space="preserve">imeli </w:t>
      </w:r>
      <w:r w:rsidR="008A3B27" w:rsidRPr="007F187C">
        <w:rPr>
          <w:noProof/>
          <w:lang w:val="sl-SI"/>
        </w:rPr>
        <w:t>kakršne</w:t>
      </w:r>
      <w:r w:rsidR="008C6E4C" w:rsidRPr="007F187C">
        <w:rPr>
          <w:noProof/>
          <w:lang w:val="sl-SI"/>
        </w:rPr>
        <w:t xml:space="preserve"> </w:t>
      </w:r>
      <w:r w:rsidR="008A3B27" w:rsidRPr="007F187C">
        <w:rPr>
          <w:noProof/>
          <w:lang w:val="sl-SI"/>
        </w:rPr>
        <w:t>koli simptome.</w:t>
      </w:r>
      <w:r w:rsidR="00C6362B" w:rsidRPr="007F187C">
        <w:rPr>
          <w:noProof/>
          <w:lang w:val="sl-SI"/>
        </w:rPr>
        <w:t xml:space="preserve"> </w:t>
      </w:r>
      <w:r w:rsidR="008A3B27" w:rsidRPr="007F187C">
        <w:rPr>
          <w:noProof/>
          <w:lang w:val="sl-SI"/>
        </w:rPr>
        <w:t xml:space="preserve">V času jemanja zdravila vam bo zdravnik </w:t>
      </w:r>
      <w:r w:rsidR="00BC4289" w:rsidRPr="007F187C">
        <w:rPr>
          <w:noProof/>
          <w:lang w:val="sl-SI"/>
        </w:rPr>
        <w:t xml:space="preserve">redno </w:t>
      </w:r>
      <w:r w:rsidR="008A3B27" w:rsidRPr="007F187C">
        <w:rPr>
          <w:noProof/>
          <w:lang w:val="sl-SI"/>
        </w:rPr>
        <w:t xml:space="preserve">pregledoval kri, da </w:t>
      </w:r>
      <w:r w:rsidR="00B816D9" w:rsidRPr="007F187C">
        <w:rPr>
          <w:noProof/>
          <w:lang w:val="sl-SI"/>
        </w:rPr>
        <w:t xml:space="preserve">bo </w:t>
      </w:r>
      <w:r w:rsidR="008A3B27" w:rsidRPr="007F187C">
        <w:rPr>
          <w:noProof/>
          <w:lang w:val="sl-SI"/>
        </w:rPr>
        <w:t xml:space="preserve">lahko </w:t>
      </w:r>
      <w:r w:rsidR="00B816D9" w:rsidRPr="007F187C">
        <w:rPr>
          <w:noProof/>
          <w:lang w:val="sl-SI"/>
        </w:rPr>
        <w:t>spremljal</w:t>
      </w:r>
      <w:r w:rsidR="008A3B27" w:rsidRPr="007F187C">
        <w:rPr>
          <w:noProof/>
          <w:lang w:val="sl-SI"/>
        </w:rPr>
        <w:t xml:space="preserve"> učinke na jetra.</w:t>
      </w:r>
    </w:p>
    <w:p w14:paraId="7991A73B" w14:textId="77777777" w:rsidR="008A3B27" w:rsidRPr="007F187C" w:rsidRDefault="008A3B27" w:rsidP="009712BB">
      <w:pPr>
        <w:tabs>
          <w:tab w:val="left" w:pos="1134"/>
          <w:tab w:val="left" w:pos="1701"/>
        </w:tabs>
        <w:rPr>
          <w:noProof/>
          <w:lang w:val="sl-SI"/>
        </w:rPr>
      </w:pPr>
    </w:p>
    <w:p w14:paraId="63C96FE7" w14:textId="77777777" w:rsidR="00BC4289" w:rsidRPr="007F187C" w:rsidRDefault="00BC4289" w:rsidP="009712BB">
      <w:pPr>
        <w:keepNext/>
        <w:tabs>
          <w:tab w:val="left" w:pos="1134"/>
          <w:tab w:val="left" w:pos="1701"/>
        </w:tabs>
        <w:rPr>
          <w:b/>
          <w:noProof/>
          <w:lang w:val="sl-SI"/>
        </w:rPr>
      </w:pPr>
      <w:r w:rsidRPr="007F187C">
        <w:rPr>
          <w:b/>
          <w:noProof/>
          <w:lang w:val="sl-SI"/>
        </w:rPr>
        <w:t>Otroci in mladostniki</w:t>
      </w:r>
    </w:p>
    <w:p w14:paraId="41D6E4D5" w14:textId="77777777" w:rsidR="00BC4289" w:rsidRPr="007F187C" w:rsidRDefault="00BC4289" w:rsidP="009712BB">
      <w:pPr>
        <w:tabs>
          <w:tab w:val="left" w:pos="1134"/>
          <w:tab w:val="left" w:pos="1701"/>
        </w:tabs>
        <w:rPr>
          <w:noProof/>
          <w:lang w:val="sl-SI"/>
        </w:rPr>
      </w:pPr>
      <w:r w:rsidRPr="007F187C">
        <w:rPr>
          <w:noProof/>
          <w:lang w:val="sl-SI"/>
        </w:rPr>
        <w:t xml:space="preserve">To zdravilo ni namenjeno za uporabo pri otrocih in mladostnikih. Če zdravilo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 xml:space="preserve">nenamerno zaužije otrok ali mladostnik, ga takoj </w:t>
      </w:r>
      <w:r w:rsidR="00664611" w:rsidRPr="007F187C">
        <w:rPr>
          <w:noProof/>
          <w:lang w:val="sl-SI"/>
        </w:rPr>
        <w:t xml:space="preserve">odpeljite v bolnišnico. S seboj vzemite tudi navodilo za uporabo </w:t>
      </w:r>
      <w:r w:rsidR="00914D43" w:rsidRPr="007F187C">
        <w:rPr>
          <w:noProof/>
          <w:lang w:val="sl-SI"/>
        </w:rPr>
        <w:t xml:space="preserve">zdravila </w:t>
      </w:r>
      <w:r w:rsidR="00664611" w:rsidRPr="007F187C">
        <w:rPr>
          <w:noProof/>
          <w:lang w:val="sl-SI"/>
        </w:rPr>
        <w:t>in ga pokažite zdravniku.</w:t>
      </w:r>
    </w:p>
    <w:p w14:paraId="6C159924" w14:textId="77777777" w:rsidR="00BC4289" w:rsidRPr="007F187C" w:rsidRDefault="00BC4289" w:rsidP="009712BB">
      <w:pPr>
        <w:tabs>
          <w:tab w:val="left" w:pos="1134"/>
          <w:tab w:val="left" w:pos="1701"/>
        </w:tabs>
        <w:rPr>
          <w:noProof/>
          <w:lang w:val="sl-SI"/>
        </w:rPr>
      </w:pPr>
    </w:p>
    <w:p w14:paraId="13A0EB26" w14:textId="77777777" w:rsidR="00824FAA" w:rsidRPr="007F187C" w:rsidRDefault="00D915AC" w:rsidP="009712BB">
      <w:pPr>
        <w:keepNext/>
        <w:numPr>
          <w:ilvl w:val="12"/>
          <w:numId w:val="0"/>
        </w:numPr>
        <w:tabs>
          <w:tab w:val="left" w:pos="1134"/>
          <w:tab w:val="left" w:pos="1701"/>
        </w:tabs>
        <w:rPr>
          <w:b/>
          <w:noProof/>
          <w:lang w:val="sl-SI"/>
        </w:rPr>
      </w:pPr>
      <w:r w:rsidRPr="007F187C">
        <w:rPr>
          <w:b/>
          <w:noProof/>
          <w:lang w:val="sl-SI"/>
        </w:rPr>
        <w:t xml:space="preserve">Druga zdravila in zdravilo </w:t>
      </w:r>
      <w:r w:rsidR="000F5A91">
        <w:rPr>
          <w:b/>
          <w:noProof/>
          <w:lang w:val="sl-SI"/>
        </w:rPr>
        <w:t>Abirateron</w:t>
      </w:r>
      <w:r w:rsidR="00174200" w:rsidRPr="00174200">
        <w:rPr>
          <w:b/>
          <w:noProof/>
          <w:lang w:val="sl-SI"/>
        </w:rPr>
        <w:t xml:space="preserve"> Accord </w:t>
      </w:r>
    </w:p>
    <w:p w14:paraId="1F69C807" w14:textId="77777777" w:rsidR="00A02828" w:rsidRPr="007F187C" w:rsidRDefault="00A02828" w:rsidP="009712BB">
      <w:pPr>
        <w:numPr>
          <w:ilvl w:val="12"/>
          <w:numId w:val="0"/>
        </w:numPr>
        <w:tabs>
          <w:tab w:val="clear" w:pos="567"/>
        </w:tabs>
        <w:rPr>
          <w:noProof/>
          <w:lang w:val="sl-SI"/>
        </w:rPr>
      </w:pPr>
      <w:r w:rsidRPr="007F187C">
        <w:rPr>
          <w:noProof/>
          <w:lang w:val="sl-SI"/>
        </w:rPr>
        <w:t>Posvetujte se z zdravnikom ali farmacevtom, preden vzamete katero</w:t>
      </w:r>
      <w:r w:rsidR="0015065E" w:rsidRPr="007F187C">
        <w:rPr>
          <w:noProof/>
          <w:lang w:val="sl-SI"/>
        </w:rPr>
        <w:t xml:space="preserve"> </w:t>
      </w:r>
      <w:r w:rsidRPr="007F187C">
        <w:rPr>
          <w:noProof/>
          <w:lang w:val="sl-SI"/>
        </w:rPr>
        <w:t>koli zdravilo.</w:t>
      </w:r>
    </w:p>
    <w:p w14:paraId="382B895D" w14:textId="77777777" w:rsidR="00811F44" w:rsidRPr="007F187C" w:rsidRDefault="00811F44" w:rsidP="009712BB">
      <w:pPr>
        <w:rPr>
          <w:noProof/>
          <w:lang w:val="sl-SI"/>
        </w:rPr>
      </w:pPr>
    </w:p>
    <w:p w14:paraId="79417FEF" w14:textId="77777777" w:rsidR="008A3B27" w:rsidRPr="007F187C" w:rsidRDefault="008A3B27" w:rsidP="009712BB">
      <w:pPr>
        <w:rPr>
          <w:noProof/>
          <w:lang w:val="sl-SI"/>
        </w:rPr>
      </w:pPr>
      <w:r w:rsidRPr="007F187C">
        <w:rPr>
          <w:noProof/>
          <w:lang w:val="sl-SI"/>
        </w:rPr>
        <w:t>Obvestite zdravnika ali farmacevta, če jemljete</w:t>
      </w:r>
      <w:r w:rsidR="007B7775" w:rsidRPr="007F187C">
        <w:rPr>
          <w:noProof/>
          <w:lang w:val="sl-SI"/>
        </w:rPr>
        <w:t>,</w:t>
      </w:r>
      <w:r w:rsidRPr="007F187C">
        <w:rPr>
          <w:noProof/>
          <w:lang w:val="sl-SI"/>
        </w:rPr>
        <w:t xml:space="preserve"> ste pred kratkim jemali </w:t>
      </w:r>
      <w:r w:rsidR="007B7775" w:rsidRPr="007F187C">
        <w:rPr>
          <w:noProof/>
          <w:lang w:val="sl-SI"/>
        </w:rPr>
        <w:t xml:space="preserve">ali pa boste morda začeli jemati </w:t>
      </w:r>
      <w:r w:rsidRPr="007F187C">
        <w:rPr>
          <w:noProof/>
          <w:lang w:val="sl-SI"/>
        </w:rPr>
        <w:t>katero</w:t>
      </w:r>
      <w:r w:rsidR="007B7775" w:rsidRPr="007F187C">
        <w:rPr>
          <w:noProof/>
          <w:lang w:val="sl-SI"/>
        </w:rPr>
        <w:t xml:space="preserve"> </w:t>
      </w:r>
      <w:r w:rsidRPr="007F187C">
        <w:rPr>
          <w:noProof/>
          <w:lang w:val="sl-SI"/>
        </w:rPr>
        <w:t>koli drugo zdravilo</w:t>
      </w:r>
      <w:r w:rsidR="007B7775" w:rsidRPr="007F187C">
        <w:rPr>
          <w:noProof/>
          <w:lang w:val="sl-SI"/>
        </w:rPr>
        <w:t xml:space="preserve">. To je pomembno, ker lahko zdravilo </w:t>
      </w:r>
      <w:r w:rsidR="000F5A91">
        <w:rPr>
          <w:noProof/>
          <w:lang w:val="sl-SI"/>
        </w:rPr>
        <w:t>Abirateron</w:t>
      </w:r>
      <w:r w:rsidR="00174200">
        <w:rPr>
          <w:noProof/>
          <w:lang w:val="sl-SI"/>
        </w:rPr>
        <w:t xml:space="preserve"> Accord</w:t>
      </w:r>
      <w:r w:rsidR="00174200" w:rsidRPr="007F187C">
        <w:rPr>
          <w:noProof/>
          <w:lang w:val="sl-SI"/>
        </w:rPr>
        <w:t xml:space="preserve"> </w:t>
      </w:r>
      <w:r w:rsidR="00671432" w:rsidRPr="007F187C">
        <w:rPr>
          <w:noProof/>
          <w:lang w:val="sl-SI"/>
        </w:rPr>
        <w:t>po</w:t>
      </w:r>
      <w:r w:rsidR="007B7775" w:rsidRPr="007F187C">
        <w:rPr>
          <w:noProof/>
          <w:lang w:val="sl-SI"/>
        </w:rPr>
        <w:t xml:space="preserve">veča učinek številnih zdravil, </w:t>
      </w:r>
      <w:r w:rsidR="00F43B66" w:rsidRPr="007F187C">
        <w:rPr>
          <w:noProof/>
          <w:lang w:val="sl-SI"/>
        </w:rPr>
        <w:t>tudi</w:t>
      </w:r>
      <w:r w:rsidR="007B7775" w:rsidRPr="007F187C">
        <w:rPr>
          <w:noProof/>
          <w:lang w:val="sl-SI"/>
        </w:rPr>
        <w:t xml:space="preserve"> zdravil za zdravljenje srčnih bolezni, pomirjeval</w:t>
      </w:r>
      <w:r w:rsidR="00F92878" w:rsidRPr="007F187C">
        <w:rPr>
          <w:noProof/>
          <w:lang w:val="sl-SI"/>
        </w:rPr>
        <w:t xml:space="preserve">, </w:t>
      </w:r>
      <w:r w:rsidR="00A93B39">
        <w:rPr>
          <w:noProof/>
          <w:lang w:val="sl-SI"/>
        </w:rPr>
        <w:t xml:space="preserve">nekaterih zdravil za sladkorno bolezen, </w:t>
      </w:r>
      <w:r w:rsidR="00F92878" w:rsidRPr="007F187C">
        <w:rPr>
          <w:noProof/>
          <w:lang w:val="sl-SI"/>
        </w:rPr>
        <w:t>zdravil rastlinskega izvora (npr. šentjanževka)</w:t>
      </w:r>
      <w:r w:rsidR="007B7775" w:rsidRPr="007F187C">
        <w:rPr>
          <w:noProof/>
          <w:lang w:val="sl-SI"/>
        </w:rPr>
        <w:t xml:space="preserve"> in drugih zdravil. </w:t>
      </w:r>
      <w:r w:rsidR="00647B50" w:rsidRPr="007F187C">
        <w:rPr>
          <w:noProof/>
          <w:lang w:val="sl-SI"/>
        </w:rPr>
        <w:t>Z</w:t>
      </w:r>
      <w:r w:rsidR="007B7775" w:rsidRPr="007F187C">
        <w:rPr>
          <w:noProof/>
          <w:lang w:val="sl-SI"/>
        </w:rPr>
        <w:t>dravn</w:t>
      </w:r>
      <w:r w:rsidR="00BA5178" w:rsidRPr="007F187C">
        <w:rPr>
          <w:noProof/>
          <w:lang w:val="sl-SI"/>
        </w:rPr>
        <w:t>ik vam bo morda spremenil odmerke teh</w:t>
      </w:r>
      <w:r w:rsidR="007B7775" w:rsidRPr="007F187C">
        <w:rPr>
          <w:noProof/>
          <w:lang w:val="sl-SI"/>
        </w:rPr>
        <w:t xml:space="preserve"> zdravil. Nekatera zdravila pa lahko </w:t>
      </w:r>
      <w:r w:rsidR="00671432" w:rsidRPr="007F187C">
        <w:rPr>
          <w:noProof/>
          <w:lang w:val="sl-SI"/>
        </w:rPr>
        <w:t>po</w:t>
      </w:r>
      <w:r w:rsidR="006552BF" w:rsidRPr="007F187C">
        <w:rPr>
          <w:noProof/>
          <w:lang w:val="sl-SI"/>
        </w:rPr>
        <w:t xml:space="preserve">večajo ali </w:t>
      </w:r>
      <w:r w:rsidR="007B7775" w:rsidRPr="007F187C">
        <w:rPr>
          <w:noProof/>
          <w:lang w:val="sl-SI"/>
        </w:rPr>
        <w:t>zman</w:t>
      </w:r>
      <w:r w:rsidR="00526336" w:rsidRPr="007F187C">
        <w:rPr>
          <w:noProof/>
          <w:lang w:val="sl-SI"/>
        </w:rPr>
        <w:t>j</w:t>
      </w:r>
      <w:r w:rsidR="007B7775" w:rsidRPr="007F187C">
        <w:rPr>
          <w:noProof/>
          <w:lang w:val="sl-SI"/>
        </w:rPr>
        <w:t xml:space="preserve">šajo učinek zdravila </w:t>
      </w:r>
      <w:r w:rsidR="000F5A91">
        <w:rPr>
          <w:noProof/>
          <w:lang w:val="sl-SI"/>
        </w:rPr>
        <w:t>Abirateron</w:t>
      </w:r>
      <w:r w:rsidR="00174200">
        <w:rPr>
          <w:noProof/>
          <w:lang w:val="sl-SI"/>
        </w:rPr>
        <w:t xml:space="preserve"> Accord</w:t>
      </w:r>
      <w:r w:rsidR="007B7775" w:rsidRPr="007F187C">
        <w:rPr>
          <w:noProof/>
          <w:lang w:val="sl-SI"/>
        </w:rPr>
        <w:t xml:space="preserve">. To lahko vodi v pojav neželenih učinkov ali pa zdravilo </w:t>
      </w:r>
      <w:r w:rsidR="000F5A91">
        <w:rPr>
          <w:noProof/>
          <w:lang w:val="sl-SI"/>
        </w:rPr>
        <w:t>Abirateron</w:t>
      </w:r>
      <w:r w:rsidR="00174200">
        <w:rPr>
          <w:noProof/>
          <w:lang w:val="sl-SI"/>
        </w:rPr>
        <w:t xml:space="preserve"> Accord</w:t>
      </w:r>
      <w:r w:rsidR="00174200" w:rsidRPr="007F187C">
        <w:rPr>
          <w:noProof/>
          <w:lang w:val="sl-SI"/>
        </w:rPr>
        <w:t xml:space="preserve"> </w:t>
      </w:r>
      <w:r w:rsidR="007B7775" w:rsidRPr="007F187C">
        <w:rPr>
          <w:noProof/>
          <w:lang w:val="sl-SI"/>
        </w:rPr>
        <w:t>ne deluje tako učinkovito kot bi moralo.</w:t>
      </w:r>
    </w:p>
    <w:p w14:paraId="60D5FB25" w14:textId="77777777" w:rsidR="008A3B27" w:rsidRPr="007F187C" w:rsidRDefault="008A3B27" w:rsidP="009712BB">
      <w:pPr>
        <w:rPr>
          <w:noProof/>
          <w:lang w:val="sl-SI"/>
        </w:rPr>
      </w:pPr>
    </w:p>
    <w:p w14:paraId="0C109615" w14:textId="77777777" w:rsidR="00287F4D" w:rsidRPr="007F187C" w:rsidRDefault="00287F4D" w:rsidP="009712BB">
      <w:pPr>
        <w:keepNext/>
        <w:rPr>
          <w:noProof/>
          <w:lang w:val="sl-SI"/>
        </w:rPr>
      </w:pPr>
      <w:r w:rsidRPr="007F187C">
        <w:rPr>
          <w:noProof/>
          <w:lang w:val="sl-SI"/>
        </w:rPr>
        <w:t>Zdravljenje</w:t>
      </w:r>
      <w:r w:rsidR="00E5376C" w:rsidRPr="007F187C">
        <w:rPr>
          <w:noProof/>
          <w:lang w:val="sl-SI"/>
        </w:rPr>
        <w:t>, ki znižuje raven</w:t>
      </w:r>
      <w:r w:rsidRPr="007F187C">
        <w:rPr>
          <w:noProof/>
          <w:lang w:val="sl-SI"/>
        </w:rPr>
        <w:t xml:space="preserve"> androgenov</w:t>
      </w:r>
      <w:r w:rsidR="00E5376C" w:rsidRPr="007F187C">
        <w:rPr>
          <w:noProof/>
          <w:lang w:val="sl-SI"/>
        </w:rPr>
        <w:t>,</w:t>
      </w:r>
      <w:r w:rsidRPr="007F187C">
        <w:rPr>
          <w:noProof/>
          <w:lang w:val="sl-SI"/>
        </w:rPr>
        <w:t xml:space="preserve"> lahko poveča možnost za pojav motenj srčnega ritma</w:t>
      </w:r>
      <w:r w:rsidR="00E5376C" w:rsidRPr="007F187C">
        <w:rPr>
          <w:noProof/>
          <w:lang w:val="sl-SI"/>
        </w:rPr>
        <w:t>.</w:t>
      </w:r>
      <w:r w:rsidRPr="007F187C">
        <w:rPr>
          <w:noProof/>
          <w:lang w:val="sl-SI"/>
        </w:rPr>
        <w:t xml:space="preserve"> Zdravniku povejte</w:t>
      </w:r>
      <w:r w:rsidR="00F43B66" w:rsidRPr="007F187C">
        <w:rPr>
          <w:noProof/>
          <w:lang w:val="sl-SI"/>
        </w:rPr>
        <w:t>,</w:t>
      </w:r>
      <w:r w:rsidRPr="007F187C">
        <w:rPr>
          <w:noProof/>
          <w:lang w:val="sl-SI"/>
        </w:rPr>
        <w:t xml:space="preserve"> če jemljete zdravila:</w:t>
      </w:r>
    </w:p>
    <w:p w14:paraId="735A5CB9" w14:textId="77777777" w:rsidR="00287F4D" w:rsidRPr="007F187C" w:rsidRDefault="00287F4D" w:rsidP="009712BB">
      <w:pPr>
        <w:numPr>
          <w:ilvl w:val="0"/>
          <w:numId w:val="45"/>
        </w:numPr>
        <w:tabs>
          <w:tab w:val="left" w:pos="1134"/>
          <w:tab w:val="left" w:pos="1701"/>
        </w:tabs>
        <w:ind w:left="567" w:hanging="567"/>
        <w:rPr>
          <w:noProof/>
          <w:lang w:val="sl-SI"/>
        </w:rPr>
      </w:pPr>
      <w:r w:rsidRPr="007F187C">
        <w:rPr>
          <w:noProof/>
          <w:lang w:val="sl-SI"/>
        </w:rPr>
        <w:t>ki se uporabljajo za zdravljenje motenj srčnega ritma (na primer kinidin, prakainamid, am</w:t>
      </w:r>
      <w:r w:rsidR="00F43B66" w:rsidRPr="007F187C">
        <w:rPr>
          <w:noProof/>
          <w:lang w:val="sl-SI"/>
        </w:rPr>
        <w:t>j</w:t>
      </w:r>
      <w:r w:rsidRPr="007F187C">
        <w:rPr>
          <w:noProof/>
          <w:lang w:val="sl-SI"/>
        </w:rPr>
        <w:t>odaron in sotalol);</w:t>
      </w:r>
    </w:p>
    <w:p w14:paraId="6CA40EC7" w14:textId="77777777" w:rsidR="00287F4D" w:rsidRPr="007F187C" w:rsidRDefault="00287F4D" w:rsidP="009712BB">
      <w:pPr>
        <w:numPr>
          <w:ilvl w:val="0"/>
          <w:numId w:val="45"/>
        </w:numPr>
        <w:tabs>
          <w:tab w:val="left" w:pos="1134"/>
          <w:tab w:val="left" w:pos="1701"/>
        </w:tabs>
        <w:ind w:left="567" w:hanging="567"/>
        <w:rPr>
          <w:noProof/>
          <w:lang w:val="sl-SI"/>
        </w:rPr>
      </w:pPr>
      <w:r w:rsidRPr="007F187C">
        <w:rPr>
          <w:noProof/>
          <w:lang w:val="sl-SI"/>
        </w:rPr>
        <w:t xml:space="preserve">za katera je znano, da </w:t>
      </w:r>
      <w:r w:rsidR="00680549" w:rsidRPr="007F187C">
        <w:rPr>
          <w:noProof/>
          <w:lang w:val="sl-SI"/>
        </w:rPr>
        <w:t>po</w:t>
      </w:r>
      <w:r w:rsidRPr="007F187C">
        <w:rPr>
          <w:noProof/>
          <w:lang w:val="sl-SI"/>
        </w:rPr>
        <w:t>večajo tveganje za pojav srčnih motenj [na primer metadon (</w:t>
      </w:r>
      <w:r w:rsidR="00E5376C" w:rsidRPr="007F187C">
        <w:rPr>
          <w:noProof/>
          <w:lang w:val="sl-SI"/>
        </w:rPr>
        <w:t xml:space="preserve">uporablja se </w:t>
      </w:r>
      <w:r w:rsidRPr="007F187C">
        <w:rPr>
          <w:noProof/>
          <w:lang w:val="sl-SI"/>
        </w:rPr>
        <w:t>za lajšanje bolečin in odvajanje od prepovedanih drog), moksifloksacin (antibiotik), antipsihotike (</w:t>
      </w:r>
      <w:r w:rsidR="00E5376C" w:rsidRPr="007F187C">
        <w:rPr>
          <w:noProof/>
          <w:lang w:val="sl-SI"/>
        </w:rPr>
        <w:t xml:space="preserve">uporablja se </w:t>
      </w:r>
      <w:r w:rsidRPr="007F187C">
        <w:rPr>
          <w:noProof/>
          <w:lang w:val="sl-SI"/>
        </w:rPr>
        <w:t>za zdravljenje duševnih bolezni)].</w:t>
      </w:r>
    </w:p>
    <w:p w14:paraId="6CD7E5F2" w14:textId="77777777" w:rsidR="00287F4D" w:rsidRPr="007F187C" w:rsidRDefault="00287F4D" w:rsidP="009712BB">
      <w:pPr>
        <w:rPr>
          <w:noProof/>
          <w:lang w:val="sl-SI"/>
        </w:rPr>
      </w:pPr>
    </w:p>
    <w:p w14:paraId="319D6648" w14:textId="77777777" w:rsidR="008C6140" w:rsidRPr="007F187C" w:rsidRDefault="00EF3CFD" w:rsidP="009712BB">
      <w:pPr>
        <w:rPr>
          <w:noProof/>
          <w:lang w:val="sl-SI"/>
        </w:rPr>
      </w:pPr>
      <w:r w:rsidRPr="007F187C">
        <w:rPr>
          <w:noProof/>
          <w:lang w:val="sl-SI"/>
        </w:rPr>
        <w:t>Zdravnika obvestite, če jemljete katero od navedenih zdravil.</w:t>
      </w:r>
    </w:p>
    <w:p w14:paraId="7E69AB40" w14:textId="77777777" w:rsidR="008C6140" w:rsidRPr="007F187C" w:rsidRDefault="008C6140" w:rsidP="009712BB">
      <w:pPr>
        <w:rPr>
          <w:noProof/>
          <w:lang w:val="sl-SI"/>
        </w:rPr>
      </w:pPr>
    </w:p>
    <w:p w14:paraId="36DBA0F3" w14:textId="77777777" w:rsidR="00B447EC" w:rsidRPr="007F187C" w:rsidRDefault="006552BF" w:rsidP="009712BB">
      <w:pPr>
        <w:keepNext/>
        <w:numPr>
          <w:ilvl w:val="12"/>
          <w:numId w:val="0"/>
        </w:numPr>
        <w:tabs>
          <w:tab w:val="left" w:pos="1134"/>
          <w:tab w:val="left" w:pos="1701"/>
        </w:tabs>
        <w:rPr>
          <w:b/>
          <w:noProof/>
          <w:lang w:val="sl-SI"/>
        </w:rPr>
      </w:pPr>
      <w:r w:rsidRPr="007F187C">
        <w:rPr>
          <w:b/>
          <w:noProof/>
          <w:lang w:val="sl-SI"/>
        </w:rPr>
        <w:t>Z</w:t>
      </w:r>
      <w:r w:rsidR="008A3B27" w:rsidRPr="007F187C">
        <w:rPr>
          <w:b/>
          <w:noProof/>
          <w:lang w:val="sl-SI"/>
        </w:rPr>
        <w:t>dravil</w:t>
      </w:r>
      <w:r w:rsidRPr="007F187C">
        <w:rPr>
          <w:b/>
          <w:noProof/>
          <w:lang w:val="sl-SI"/>
        </w:rPr>
        <w:t>o</w:t>
      </w:r>
      <w:r w:rsidR="00824FAA" w:rsidRPr="007F187C">
        <w:rPr>
          <w:b/>
          <w:noProof/>
          <w:lang w:val="sl-SI"/>
        </w:rPr>
        <w:t xml:space="preserve"> </w:t>
      </w:r>
      <w:r w:rsidR="000F5A91">
        <w:rPr>
          <w:b/>
          <w:noProof/>
          <w:lang w:val="sl-SI"/>
        </w:rPr>
        <w:t>Abirateron</w:t>
      </w:r>
      <w:r w:rsidR="00174200" w:rsidRPr="00174200">
        <w:rPr>
          <w:b/>
          <w:noProof/>
          <w:lang w:val="sl-SI"/>
        </w:rPr>
        <w:t xml:space="preserve"> Accord </w:t>
      </w:r>
      <w:r w:rsidR="008A3B27" w:rsidRPr="007F187C">
        <w:rPr>
          <w:b/>
          <w:noProof/>
          <w:lang w:val="sl-SI"/>
        </w:rPr>
        <w:t>skupaj s hrano</w:t>
      </w:r>
    </w:p>
    <w:p w14:paraId="22BA56EE" w14:textId="77777777" w:rsidR="0084528B" w:rsidRPr="007F187C" w:rsidRDefault="008A3B27" w:rsidP="009712BB">
      <w:pPr>
        <w:numPr>
          <w:ilvl w:val="0"/>
          <w:numId w:val="45"/>
        </w:numPr>
        <w:tabs>
          <w:tab w:val="left" w:pos="1134"/>
          <w:tab w:val="left" w:pos="1701"/>
        </w:tabs>
        <w:ind w:left="567" w:hanging="567"/>
        <w:rPr>
          <w:noProof/>
          <w:lang w:val="sl-SI"/>
        </w:rPr>
      </w:pPr>
      <w:r w:rsidRPr="007F187C">
        <w:rPr>
          <w:noProof/>
          <w:lang w:val="sl-SI"/>
        </w:rPr>
        <w:t>Zdravila</w:t>
      </w:r>
      <w:r w:rsidR="00824FAA" w:rsidRPr="007F187C">
        <w:rPr>
          <w:noProof/>
          <w:lang w:val="sl-SI"/>
        </w:rPr>
        <w:t xml:space="preserve"> </w:t>
      </w:r>
      <w:r w:rsidRPr="007F187C">
        <w:rPr>
          <w:noProof/>
          <w:lang w:val="sl-SI"/>
        </w:rPr>
        <w:t>ne smete jemati skupaj s hrano</w:t>
      </w:r>
      <w:r w:rsidR="00BD503A" w:rsidRPr="007F187C">
        <w:rPr>
          <w:noProof/>
          <w:lang w:val="sl-SI"/>
        </w:rPr>
        <w:t xml:space="preserve"> (glejte poglavje 3, “Jemanje zdravila”)</w:t>
      </w:r>
      <w:r w:rsidRPr="007F187C">
        <w:rPr>
          <w:noProof/>
          <w:lang w:val="sl-SI"/>
        </w:rPr>
        <w:t>.</w:t>
      </w:r>
    </w:p>
    <w:p w14:paraId="61A5BB54" w14:textId="77777777" w:rsidR="008A3B27" w:rsidRPr="007F187C" w:rsidRDefault="008A3B27" w:rsidP="009712BB">
      <w:pPr>
        <w:numPr>
          <w:ilvl w:val="0"/>
          <w:numId w:val="45"/>
        </w:numPr>
        <w:tabs>
          <w:tab w:val="left" w:pos="1134"/>
          <w:tab w:val="left" w:pos="1701"/>
        </w:tabs>
        <w:ind w:left="567" w:hanging="567"/>
        <w:rPr>
          <w:noProof/>
          <w:lang w:val="sl-SI"/>
        </w:rPr>
      </w:pPr>
      <w:r w:rsidRPr="007F187C">
        <w:rPr>
          <w:noProof/>
          <w:lang w:val="sl-SI"/>
        </w:rPr>
        <w:t xml:space="preserve">Jemanje 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skupaj s hrano lahko povzroča neželene učinke.</w:t>
      </w:r>
    </w:p>
    <w:p w14:paraId="2E1081AC" w14:textId="77777777" w:rsidR="00432326" w:rsidRPr="007F187C" w:rsidRDefault="00432326" w:rsidP="009712BB">
      <w:pPr>
        <w:tabs>
          <w:tab w:val="left" w:pos="360"/>
          <w:tab w:val="left" w:pos="1134"/>
          <w:tab w:val="left" w:pos="1701"/>
        </w:tabs>
        <w:rPr>
          <w:noProof/>
          <w:lang w:val="sl-SI"/>
        </w:rPr>
      </w:pPr>
    </w:p>
    <w:p w14:paraId="4A4B7C80" w14:textId="77777777" w:rsidR="00824FAA" w:rsidRPr="007F187C" w:rsidRDefault="00C85FBD" w:rsidP="009712BB">
      <w:pPr>
        <w:keepNext/>
        <w:numPr>
          <w:ilvl w:val="12"/>
          <w:numId w:val="0"/>
        </w:numPr>
        <w:tabs>
          <w:tab w:val="left" w:pos="1134"/>
          <w:tab w:val="left" w:pos="1701"/>
        </w:tabs>
        <w:rPr>
          <w:b/>
          <w:noProof/>
          <w:lang w:val="sl-SI"/>
        </w:rPr>
      </w:pPr>
      <w:r w:rsidRPr="007F187C">
        <w:rPr>
          <w:b/>
          <w:noProof/>
          <w:lang w:val="sl-SI"/>
        </w:rPr>
        <w:t>Nosečnost in dojenje</w:t>
      </w:r>
    </w:p>
    <w:p w14:paraId="4CF40C3F" w14:textId="77777777" w:rsidR="00387CB3" w:rsidRPr="007F187C" w:rsidRDefault="00C85FBD" w:rsidP="009712BB">
      <w:pPr>
        <w:keepNext/>
        <w:tabs>
          <w:tab w:val="left" w:pos="1134"/>
          <w:tab w:val="left" w:pos="1701"/>
        </w:tabs>
        <w:rPr>
          <w:b/>
          <w:noProof/>
          <w:lang w:val="sl-SI"/>
        </w:rPr>
      </w:pPr>
      <w:r w:rsidRPr="007F187C">
        <w:rPr>
          <w:b/>
          <w:noProof/>
          <w:lang w:val="sl-SI"/>
        </w:rPr>
        <w:t xml:space="preserve">Zdravilo </w:t>
      </w:r>
      <w:r w:rsidR="000F5A91">
        <w:rPr>
          <w:b/>
          <w:noProof/>
          <w:lang w:val="sl-SI"/>
        </w:rPr>
        <w:t>Abirateron</w:t>
      </w:r>
      <w:r w:rsidR="00174200" w:rsidRPr="00174200">
        <w:rPr>
          <w:b/>
          <w:noProof/>
          <w:lang w:val="sl-SI"/>
        </w:rPr>
        <w:t xml:space="preserve"> Accord </w:t>
      </w:r>
      <w:r w:rsidRPr="007F187C">
        <w:rPr>
          <w:b/>
          <w:noProof/>
          <w:lang w:val="sl-SI"/>
        </w:rPr>
        <w:t xml:space="preserve">ni namenjeno </w:t>
      </w:r>
      <w:r w:rsidR="00387236" w:rsidRPr="007F187C">
        <w:rPr>
          <w:b/>
          <w:noProof/>
          <w:lang w:val="sl-SI"/>
        </w:rPr>
        <w:t xml:space="preserve">uporabi pri </w:t>
      </w:r>
      <w:r w:rsidRPr="007F187C">
        <w:rPr>
          <w:b/>
          <w:noProof/>
          <w:lang w:val="sl-SI"/>
        </w:rPr>
        <w:t>ženska</w:t>
      </w:r>
      <w:r w:rsidR="00387236" w:rsidRPr="007F187C">
        <w:rPr>
          <w:b/>
          <w:noProof/>
          <w:lang w:val="sl-SI"/>
        </w:rPr>
        <w:t>h</w:t>
      </w:r>
      <w:r w:rsidRPr="007F187C">
        <w:rPr>
          <w:b/>
          <w:noProof/>
          <w:lang w:val="sl-SI"/>
        </w:rPr>
        <w:t>.</w:t>
      </w:r>
    </w:p>
    <w:p w14:paraId="4986AD3F" w14:textId="77777777" w:rsidR="00824FAA" w:rsidRPr="007F187C" w:rsidRDefault="00D63D5B" w:rsidP="009712BB">
      <w:pPr>
        <w:numPr>
          <w:ilvl w:val="0"/>
          <w:numId w:val="45"/>
        </w:numPr>
        <w:tabs>
          <w:tab w:val="left" w:pos="1134"/>
          <w:tab w:val="left" w:pos="1701"/>
        </w:tabs>
        <w:ind w:left="567" w:hanging="567"/>
        <w:rPr>
          <w:b/>
          <w:noProof/>
          <w:lang w:val="sl-SI"/>
        </w:rPr>
      </w:pPr>
      <w:r w:rsidRPr="007F187C">
        <w:rPr>
          <w:b/>
          <w:noProof/>
          <w:lang w:val="sl-SI"/>
        </w:rPr>
        <w:t xml:space="preserve">Če nosečnica jemlje zdravilo, lahko to škodi </w:t>
      </w:r>
      <w:r w:rsidR="008E1B15" w:rsidRPr="007F187C">
        <w:rPr>
          <w:b/>
          <w:noProof/>
          <w:lang w:val="sl-SI"/>
        </w:rPr>
        <w:t>nerojenemu otroku</w:t>
      </w:r>
      <w:r w:rsidR="008E1B15" w:rsidRPr="007F187C" w:rsidDel="008E1B15">
        <w:rPr>
          <w:b/>
          <w:noProof/>
          <w:lang w:val="sl-SI"/>
        </w:rPr>
        <w:t xml:space="preserve"> </w:t>
      </w:r>
      <w:r w:rsidR="00C85FBD" w:rsidRPr="007F187C">
        <w:rPr>
          <w:b/>
          <w:noProof/>
          <w:lang w:val="sl-SI"/>
        </w:rPr>
        <w:t>.</w:t>
      </w:r>
    </w:p>
    <w:p w14:paraId="4EB113FD" w14:textId="77777777" w:rsidR="00824FAA" w:rsidRPr="007F187C" w:rsidRDefault="00C85FBD" w:rsidP="009712BB">
      <w:pPr>
        <w:numPr>
          <w:ilvl w:val="0"/>
          <w:numId w:val="45"/>
        </w:numPr>
        <w:tabs>
          <w:tab w:val="left" w:pos="1134"/>
          <w:tab w:val="left" w:pos="1701"/>
        </w:tabs>
        <w:ind w:left="567" w:hanging="567"/>
        <w:rPr>
          <w:b/>
          <w:noProof/>
          <w:lang w:val="sl-SI"/>
        </w:rPr>
      </w:pPr>
      <w:r w:rsidRPr="007F187C">
        <w:rPr>
          <w:b/>
          <w:noProof/>
          <w:lang w:val="sl-SI"/>
        </w:rPr>
        <w:t xml:space="preserve">Ženske, ki so </w:t>
      </w:r>
      <w:r w:rsidR="002375B3" w:rsidRPr="007F187C">
        <w:rPr>
          <w:b/>
          <w:noProof/>
          <w:lang w:val="sl-SI"/>
        </w:rPr>
        <w:t>ali</w:t>
      </w:r>
      <w:r w:rsidRPr="007F187C">
        <w:rPr>
          <w:b/>
          <w:noProof/>
          <w:lang w:val="sl-SI"/>
        </w:rPr>
        <w:t xml:space="preserve"> bi lahko bile noseče, morajo v primeru</w:t>
      </w:r>
      <w:r w:rsidR="007712FC" w:rsidRPr="007F187C">
        <w:rPr>
          <w:b/>
          <w:noProof/>
          <w:lang w:val="sl-SI"/>
        </w:rPr>
        <w:t xml:space="preserve"> </w:t>
      </w:r>
      <w:r w:rsidRPr="007F187C">
        <w:rPr>
          <w:b/>
          <w:noProof/>
          <w:lang w:val="sl-SI"/>
        </w:rPr>
        <w:t>stik</w:t>
      </w:r>
      <w:r w:rsidR="00FD66E2" w:rsidRPr="007F187C">
        <w:rPr>
          <w:b/>
          <w:noProof/>
          <w:lang w:val="sl-SI"/>
        </w:rPr>
        <w:t>a</w:t>
      </w:r>
      <w:r w:rsidRPr="007F187C">
        <w:rPr>
          <w:b/>
          <w:noProof/>
          <w:lang w:val="sl-SI"/>
        </w:rPr>
        <w:t xml:space="preserve"> ali rokova</w:t>
      </w:r>
      <w:r w:rsidR="00FD66E2" w:rsidRPr="007F187C">
        <w:rPr>
          <w:b/>
          <w:noProof/>
          <w:lang w:val="sl-SI"/>
        </w:rPr>
        <w:t>nja</w:t>
      </w:r>
      <w:r w:rsidRPr="007F187C">
        <w:rPr>
          <w:b/>
          <w:noProof/>
          <w:lang w:val="sl-SI"/>
        </w:rPr>
        <w:t xml:space="preserve"> </w:t>
      </w:r>
      <w:r w:rsidR="00174200">
        <w:rPr>
          <w:b/>
          <w:noProof/>
          <w:lang w:val="sl-SI"/>
        </w:rPr>
        <w:t xml:space="preserve">s tem zdravilom </w:t>
      </w:r>
      <w:r w:rsidRPr="007F187C">
        <w:rPr>
          <w:b/>
          <w:noProof/>
          <w:lang w:val="sl-SI"/>
        </w:rPr>
        <w:t>nositi zaščitne rokavice</w:t>
      </w:r>
      <w:r w:rsidR="00824FAA" w:rsidRPr="007F187C">
        <w:rPr>
          <w:b/>
          <w:noProof/>
          <w:lang w:val="sl-SI"/>
        </w:rPr>
        <w:t>.</w:t>
      </w:r>
    </w:p>
    <w:p w14:paraId="7A58C366" w14:textId="77777777" w:rsidR="007F2B56" w:rsidRDefault="00811F44" w:rsidP="009712BB">
      <w:pPr>
        <w:numPr>
          <w:ilvl w:val="0"/>
          <w:numId w:val="45"/>
        </w:numPr>
        <w:tabs>
          <w:tab w:val="left" w:pos="1134"/>
          <w:tab w:val="left" w:pos="1701"/>
        </w:tabs>
        <w:ind w:left="567" w:hanging="567"/>
        <w:rPr>
          <w:b/>
          <w:noProof/>
          <w:lang w:val="sl-SI"/>
        </w:rPr>
      </w:pPr>
      <w:r w:rsidRPr="007F187C">
        <w:rPr>
          <w:b/>
          <w:noProof/>
          <w:lang w:val="sl-SI"/>
        </w:rPr>
        <w:t xml:space="preserve">Če imate spolne odnose z žensko, ki lahko zanosi, uporabljajte kondom in še eno učinkovito kontracepcijsko metodo. </w:t>
      </w:r>
    </w:p>
    <w:p w14:paraId="3A4D0EE0" w14:textId="77777777" w:rsidR="00811F44" w:rsidRPr="007F187C" w:rsidRDefault="00811F44" w:rsidP="009712BB">
      <w:pPr>
        <w:numPr>
          <w:ilvl w:val="0"/>
          <w:numId w:val="45"/>
        </w:numPr>
        <w:tabs>
          <w:tab w:val="left" w:pos="1134"/>
          <w:tab w:val="left" w:pos="1701"/>
        </w:tabs>
        <w:ind w:left="567" w:hanging="567"/>
        <w:rPr>
          <w:b/>
          <w:noProof/>
          <w:lang w:val="sl-SI"/>
        </w:rPr>
      </w:pPr>
      <w:r w:rsidRPr="007F187C">
        <w:rPr>
          <w:b/>
          <w:noProof/>
          <w:lang w:val="sl-SI"/>
        </w:rPr>
        <w:t>Če imate spolne odnose z nosečnico</w:t>
      </w:r>
      <w:r w:rsidR="002375B3" w:rsidRPr="007F187C">
        <w:rPr>
          <w:b/>
          <w:noProof/>
          <w:lang w:val="sl-SI"/>
        </w:rPr>
        <w:t>,</w:t>
      </w:r>
      <w:r w:rsidRPr="007F187C">
        <w:rPr>
          <w:b/>
          <w:noProof/>
          <w:lang w:val="sl-SI"/>
        </w:rPr>
        <w:t xml:space="preserve"> uporabljajte kondom, da zaščitite nerojenega otroka.</w:t>
      </w:r>
    </w:p>
    <w:p w14:paraId="394073BA" w14:textId="77777777" w:rsidR="00824FAA" w:rsidRPr="007F187C" w:rsidRDefault="00824FAA" w:rsidP="009712BB">
      <w:pPr>
        <w:tabs>
          <w:tab w:val="left" w:pos="1134"/>
          <w:tab w:val="left" w:pos="1701"/>
        </w:tabs>
        <w:rPr>
          <w:noProof/>
          <w:lang w:val="sl-SI"/>
        </w:rPr>
      </w:pPr>
    </w:p>
    <w:p w14:paraId="78A483EE" w14:textId="77777777" w:rsidR="00824FAA" w:rsidRPr="007F187C" w:rsidRDefault="00C85FBD" w:rsidP="009712BB">
      <w:pPr>
        <w:keepNext/>
        <w:numPr>
          <w:ilvl w:val="12"/>
          <w:numId w:val="0"/>
        </w:numPr>
        <w:tabs>
          <w:tab w:val="left" w:pos="1134"/>
          <w:tab w:val="left" w:pos="1701"/>
        </w:tabs>
        <w:rPr>
          <w:b/>
          <w:noProof/>
          <w:lang w:val="sl-SI"/>
        </w:rPr>
      </w:pPr>
      <w:r w:rsidRPr="007F187C">
        <w:rPr>
          <w:b/>
          <w:noProof/>
          <w:lang w:val="sl-SI"/>
        </w:rPr>
        <w:t>Vpliv na sposobnost upravljanja vozil in strojev</w:t>
      </w:r>
    </w:p>
    <w:p w14:paraId="5A6627BD" w14:textId="77777777" w:rsidR="00824FAA" w:rsidRPr="007F187C" w:rsidRDefault="00EE6673" w:rsidP="009712BB">
      <w:pPr>
        <w:tabs>
          <w:tab w:val="left" w:pos="1134"/>
          <w:tab w:val="left" w:pos="1701"/>
        </w:tabs>
        <w:rPr>
          <w:noProof/>
          <w:lang w:val="sl-SI"/>
        </w:rPr>
      </w:pPr>
      <w:r w:rsidRPr="007F187C">
        <w:rPr>
          <w:noProof/>
          <w:lang w:val="sl-SI"/>
        </w:rPr>
        <w:t>Ni verjetno, da bo z</w:t>
      </w:r>
      <w:r w:rsidR="00E178FE" w:rsidRPr="007F187C">
        <w:rPr>
          <w:noProof/>
          <w:lang w:val="sl-SI"/>
        </w:rPr>
        <w:t>dravilo vpliva</w:t>
      </w:r>
      <w:r w:rsidRPr="007F187C">
        <w:rPr>
          <w:noProof/>
          <w:lang w:val="sl-SI"/>
        </w:rPr>
        <w:t>lo</w:t>
      </w:r>
      <w:r w:rsidR="00E178FE" w:rsidRPr="007F187C">
        <w:rPr>
          <w:noProof/>
          <w:lang w:val="sl-SI"/>
        </w:rPr>
        <w:t xml:space="preserve"> na vašo sposobnost vožnje </w:t>
      </w:r>
      <w:r w:rsidR="00B91AF3" w:rsidRPr="007F187C">
        <w:rPr>
          <w:noProof/>
          <w:lang w:val="sl-SI"/>
        </w:rPr>
        <w:t>in</w:t>
      </w:r>
      <w:r w:rsidR="00E178FE" w:rsidRPr="007F187C">
        <w:rPr>
          <w:noProof/>
          <w:lang w:val="sl-SI"/>
        </w:rPr>
        <w:t xml:space="preserve"> uporabe orodij in strojev.</w:t>
      </w:r>
    </w:p>
    <w:p w14:paraId="1C0F5541" w14:textId="77777777" w:rsidR="00824FAA" w:rsidRPr="007F187C" w:rsidRDefault="00824FAA" w:rsidP="009712BB">
      <w:pPr>
        <w:numPr>
          <w:ilvl w:val="12"/>
          <w:numId w:val="0"/>
        </w:numPr>
        <w:tabs>
          <w:tab w:val="left" w:pos="1134"/>
          <w:tab w:val="left" w:pos="1701"/>
        </w:tabs>
        <w:rPr>
          <w:noProof/>
          <w:lang w:val="sl-SI"/>
        </w:rPr>
      </w:pPr>
    </w:p>
    <w:p w14:paraId="13465F0E" w14:textId="77777777" w:rsidR="00824FAA" w:rsidRPr="007F187C" w:rsidRDefault="004767F5" w:rsidP="009712BB">
      <w:pPr>
        <w:keepNext/>
        <w:numPr>
          <w:ilvl w:val="12"/>
          <w:numId w:val="0"/>
        </w:numPr>
        <w:tabs>
          <w:tab w:val="left" w:pos="1134"/>
          <w:tab w:val="left" w:pos="1701"/>
        </w:tabs>
        <w:rPr>
          <w:b/>
          <w:noProof/>
          <w:lang w:val="sl-SI"/>
        </w:rPr>
      </w:pPr>
      <w:r w:rsidRPr="007F187C">
        <w:rPr>
          <w:b/>
          <w:noProof/>
          <w:lang w:val="sl-SI"/>
        </w:rPr>
        <w:t>Z</w:t>
      </w:r>
      <w:r w:rsidR="00013C6C" w:rsidRPr="007F187C">
        <w:rPr>
          <w:b/>
          <w:noProof/>
          <w:lang w:val="sl-SI"/>
        </w:rPr>
        <w:t>dravil</w:t>
      </w:r>
      <w:r w:rsidRPr="007F187C">
        <w:rPr>
          <w:b/>
          <w:noProof/>
          <w:lang w:val="sl-SI"/>
        </w:rPr>
        <w:t>o</w:t>
      </w:r>
      <w:r w:rsidR="00013C6C" w:rsidRPr="007F187C">
        <w:rPr>
          <w:b/>
          <w:noProof/>
          <w:lang w:val="sl-SI"/>
        </w:rPr>
        <w:t xml:space="preserve"> </w:t>
      </w:r>
      <w:r w:rsidR="000F5A91">
        <w:rPr>
          <w:b/>
          <w:noProof/>
          <w:lang w:val="sl-SI"/>
        </w:rPr>
        <w:t>Abirateron</w:t>
      </w:r>
      <w:r w:rsidR="00174200" w:rsidRPr="00174200">
        <w:rPr>
          <w:b/>
          <w:noProof/>
          <w:lang w:val="sl-SI"/>
        </w:rPr>
        <w:t xml:space="preserve"> Accord </w:t>
      </w:r>
      <w:r w:rsidRPr="007F187C">
        <w:rPr>
          <w:b/>
          <w:noProof/>
          <w:lang w:val="sl-SI"/>
        </w:rPr>
        <w:t>vsebuje laktozo in natrij</w:t>
      </w:r>
    </w:p>
    <w:p w14:paraId="0DB957A8" w14:textId="77777777" w:rsidR="00824FAA" w:rsidRPr="007F187C" w:rsidRDefault="00BA72A9" w:rsidP="009712BB">
      <w:pPr>
        <w:numPr>
          <w:ilvl w:val="0"/>
          <w:numId w:val="45"/>
        </w:numPr>
        <w:tabs>
          <w:tab w:val="left" w:pos="1134"/>
          <w:tab w:val="left" w:pos="1701"/>
        </w:tabs>
        <w:ind w:left="567" w:hanging="567"/>
        <w:rPr>
          <w:noProof/>
          <w:lang w:val="sl-SI"/>
        </w:rPr>
      </w:pPr>
      <w:r>
        <w:rPr>
          <w:noProof/>
          <w:lang w:val="sl-SI"/>
        </w:rPr>
        <w:t>To zdravilo</w:t>
      </w:r>
      <w:r w:rsidR="00174200" w:rsidRPr="007F187C">
        <w:rPr>
          <w:noProof/>
          <w:lang w:val="sl-SI"/>
        </w:rPr>
        <w:t xml:space="preserve"> </w:t>
      </w:r>
      <w:r w:rsidR="00013C6C" w:rsidRPr="007F187C">
        <w:rPr>
          <w:noProof/>
          <w:lang w:val="sl-SI"/>
        </w:rPr>
        <w:t xml:space="preserve">vsebuje </w:t>
      </w:r>
      <w:r w:rsidR="00824FAA" w:rsidRPr="007F187C">
        <w:rPr>
          <w:noProof/>
          <w:lang w:val="sl-SI"/>
        </w:rPr>
        <w:t>la</w:t>
      </w:r>
      <w:r w:rsidR="00013C6C" w:rsidRPr="007F187C">
        <w:rPr>
          <w:noProof/>
          <w:lang w:val="sl-SI"/>
        </w:rPr>
        <w:t>ktozo</w:t>
      </w:r>
      <w:r w:rsidR="00824FAA" w:rsidRPr="007F187C">
        <w:rPr>
          <w:noProof/>
          <w:lang w:val="sl-SI"/>
        </w:rPr>
        <w:t xml:space="preserve"> (</w:t>
      </w:r>
      <w:r w:rsidR="00013C6C" w:rsidRPr="007F187C">
        <w:rPr>
          <w:noProof/>
          <w:lang w:val="sl-SI"/>
        </w:rPr>
        <w:t>vrsto sladkorja</w:t>
      </w:r>
      <w:r w:rsidR="00824FAA" w:rsidRPr="007F187C">
        <w:rPr>
          <w:noProof/>
          <w:lang w:val="sl-SI"/>
        </w:rPr>
        <w:t>).</w:t>
      </w:r>
      <w:r w:rsidR="006E459F" w:rsidRPr="007F187C">
        <w:rPr>
          <w:noProof/>
          <w:lang w:val="sl-SI"/>
        </w:rPr>
        <w:t xml:space="preserve"> </w:t>
      </w:r>
      <w:r w:rsidR="00013C6C" w:rsidRPr="007F187C">
        <w:rPr>
          <w:noProof/>
          <w:lang w:val="sl-SI"/>
        </w:rPr>
        <w:t>Če vam je zdravnik poved</w:t>
      </w:r>
      <w:r w:rsidR="00DA5E33" w:rsidRPr="007F187C">
        <w:rPr>
          <w:noProof/>
          <w:lang w:val="sl-SI"/>
        </w:rPr>
        <w:t>a</w:t>
      </w:r>
      <w:r w:rsidR="00013C6C" w:rsidRPr="007F187C">
        <w:rPr>
          <w:noProof/>
          <w:lang w:val="sl-SI"/>
        </w:rPr>
        <w:t xml:space="preserve">l, da </w:t>
      </w:r>
      <w:r w:rsidR="00BA7CFC" w:rsidRPr="007F187C">
        <w:rPr>
          <w:noProof/>
          <w:lang w:val="sl-SI"/>
        </w:rPr>
        <w:t>ne prenašate</w:t>
      </w:r>
      <w:r w:rsidR="00013C6C" w:rsidRPr="007F187C">
        <w:rPr>
          <w:noProof/>
          <w:lang w:val="sl-SI"/>
        </w:rPr>
        <w:t xml:space="preserve"> </w:t>
      </w:r>
      <w:r w:rsidR="007712FC" w:rsidRPr="007F187C">
        <w:rPr>
          <w:noProof/>
          <w:lang w:val="sl-SI"/>
        </w:rPr>
        <w:t>nekater</w:t>
      </w:r>
      <w:r w:rsidR="00BA7CFC" w:rsidRPr="007F187C">
        <w:rPr>
          <w:noProof/>
          <w:lang w:val="sl-SI"/>
        </w:rPr>
        <w:t>ih</w:t>
      </w:r>
      <w:r w:rsidR="007712FC" w:rsidRPr="007F187C">
        <w:rPr>
          <w:noProof/>
          <w:lang w:val="sl-SI"/>
        </w:rPr>
        <w:t xml:space="preserve"> </w:t>
      </w:r>
      <w:r w:rsidR="00013C6C" w:rsidRPr="007F187C">
        <w:rPr>
          <w:noProof/>
          <w:lang w:val="sl-SI"/>
        </w:rPr>
        <w:t>sladkorje</w:t>
      </w:r>
      <w:r w:rsidR="00BA7CFC" w:rsidRPr="007F187C">
        <w:rPr>
          <w:noProof/>
          <w:lang w:val="sl-SI"/>
        </w:rPr>
        <w:t>v</w:t>
      </w:r>
      <w:r w:rsidR="00013C6C" w:rsidRPr="007F187C">
        <w:rPr>
          <w:noProof/>
          <w:lang w:val="sl-SI"/>
        </w:rPr>
        <w:t>, se pred uporabo tega zdravila posvetujte s svojim zdravnikom.</w:t>
      </w:r>
    </w:p>
    <w:p w14:paraId="1A648B05" w14:textId="77777777" w:rsidR="007712FC" w:rsidRPr="007F187C" w:rsidRDefault="007712FC" w:rsidP="009712BB">
      <w:pPr>
        <w:numPr>
          <w:ilvl w:val="0"/>
          <w:numId w:val="45"/>
        </w:numPr>
        <w:tabs>
          <w:tab w:val="left" w:pos="1134"/>
          <w:tab w:val="left" w:pos="1701"/>
        </w:tabs>
        <w:ind w:left="567" w:hanging="567"/>
        <w:rPr>
          <w:noProof/>
          <w:lang w:val="sl-SI"/>
        </w:rPr>
      </w:pPr>
      <w:r w:rsidRPr="007F187C">
        <w:rPr>
          <w:noProof/>
          <w:lang w:val="sl-SI"/>
        </w:rPr>
        <w:t xml:space="preserve">To zdravilo vsebuje </w:t>
      </w:r>
      <w:r w:rsidR="00F51744" w:rsidRPr="007F187C">
        <w:rPr>
          <w:noProof/>
          <w:lang w:val="sl-SI"/>
        </w:rPr>
        <w:t xml:space="preserve">tudi </w:t>
      </w:r>
      <w:r w:rsidR="00174200">
        <w:rPr>
          <w:noProof/>
          <w:lang w:val="sl-SI"/>
        </w:rPr>
        <w:t>manj kot 1 mmol</w:t>
      </w:r>
      <w:r w:rsidRPr="007F187C">
        <w:rPr>
          <w:noProof/>
          <w:lang w:val="sl-SI"/>
        </w:rPr>
        <w:t xml:space="preserve"> </w:t>
      </w:r>
      <w:r w:rsidR="00174200">
        <w:rPr>
          <w:noProof/>
          <w:lang w:val="sl-SI"/>
        </w:rPr>
        <w:t>(</w:t>
      </w:r>
      <w:r w:rsidR="00174200" w:rsidRPr="00767BDA">
        <w:rPr>
          <w:lang w:val="sl-SI"/>
        </w:rPr>
        <w:t xml:space="preserve">23 mg) </w:t>
      </w:r>
      <w:r w:rsidR="00F51744" w:rsidRPr="00767BDA">
        <w:rPr>
          <w:lang w:val="sl-SI"/>
        </w:rPr>
        <w:t>natrija</w:t>
      </w:r>
      <w:r w:rsidR="00F51744" w:rsidRPr="007F187C">
        <w:rPr>
          <w:noProof/>
          <w:lang w:val="sl-SI"/>
        </w:rPr>
        <w:t xml:space="preserve"> </w:t>
      </w:r>
      <w:r w:rsidRPr="007F187C">
        <w:rPr>
          <w:noProof/>
          <w:lang w:val="sl-SI"/>
        </w:rPr>
        <w:t>na odmerek v štirih tabletah</w:t>
      </w:r>
      <w:r w:rsidR="00F51744" w:rsidRPr="007F187C">
        <w:rPr>
          <w:noProof/>
          <w:lang w:val="sl-SI"/>
        </w:rPr>
        <w:t>,</w:t>
      </w:r>
      <w:r w:rsidRPr="007F187C">
        <w:rPr>
          <w:noProof/>
          <w:lang w:val="sl-SI"/>
        </w:rPr>
        <w:t xml:space="preserve"> </w:t>
      </w:r>
      <w:r w:rsidR="00F51744" w:rsidRPr="007F187C">
        <w:rPr>
          <w:noProof/>
          <w:lang w:val="sl-SI"/>
        </w:rPr>
        <w:t>k</w:t>
      </w:r>
      <w:r w:rsidRPr="007F187C">
        <w:rPr>
          <w:noProof/>
          <w:lang w:val="sl-SI"/>
        </w:rPr>
        <w:t xml:space="preserve">ar </w:t>
      </w:r>
      <w:r w:rsidR="00174200">
        <w:rPr>
          <w:noProof/>
          <w:lang w:val="sl-SI"/>
        </w:rPr>
        <w:t>v bistvu pomeni »brez natrija«</w:t>
      </w:r>
      <w:r w:rsidRPr="007F187C">
        <w:rPr>
          <w:noProof/>
          <w:lang w:val="sl-SI"/>
        </w:rPr>
        <w:t>.</w:t>
      </w:r>
    </w:p>
    <w:p w14:paraId="1E360121" w14:textId="77777777" w:rsidR="006C533D" w:rsidRPr="007F187C" w:rsidRDefault="006C533D" w:rsidP="009712BB">
      <w:pPr>
        <w:numPr>
          <w:ilvl w:val="12"/>
          <w:numId w:val="0"/>
        </w:numPr>
        <w:tabs>
          <w:tab w:val="left" w:pos="1134"/>
          <w:tab w:val="left" w:pos="1701"/>
        </w:tabs>
        <w:rPr>
          <w:noProof/>
          <w:lang w:val="sl-SI"/>
        </w:rPr>
      </w:pPr>
    </w:p>
    <w:p w14:paraId="18D61F50" w14:textId="77777777" w:rsidR="00B76487" w:rsidRPr="007F187C" w:rsidRDefault="00B76487" w:rsidP="009712BB">
      <w:pPr>
        <w:numPr>
          <w:ilvl w:val="12"/>
          <w:numId w:val="0"/>
        </w:numPr>
        <w:tabs>
          <w:tab w:val="left" w:pos="1134"/>
          <w:tab w:val="left" w:pos="1701"/>
        </w:tabs>
        <w:rPr>
          <w:noProof/>
          <w:lang w:val="sl-SI"/>
        </w:rPr>
      </w:pPr>
    </w:p>
    <w:p w14:paraId="697C0F1C" w14:textId="77777777" w:rsidR="00B447EC" w:rsidRPr="007F187C" w:rsidRDefault="002214D6" w:rsidP="009712BB">
      <w:pPr>
        <w:keepNext/>
        <w:tabs>
          <w:tab w:val="left" w:pos="1134"/>
          <w:tab w:val="left" w:pos="1701"/>
        </w:tabs>
        <w:rPr>
          <w:b/>
          <w:noProof/>
          <w:lang w:val="sl-SI"/>
        </w:rPr>
      </w:pPr>
      <w:r w:rsidRPr="007F187C">
        <w:rPr>
          <w:b/>
          <w:noProof/>
          <w:lang w:val="sl-SI"/>
        </w:rPr>
        <w:t>3.</w:t>
      </w:r>
      <w:r w:rsidRPr="007F187C">
        <w:rPr>
          <w:b/>
          <w:noProof/>
          <w:lang w:val="sl-SI"/>
        </w:rPr>
        <w:tab/>
      </w:r>
      <w:r w:rsidR="00243472" w:rsidRPr="007F187C">
        <w:rPr>
          <w:b/>
          <w:noProof/>
          <w:lang w:val="sl-SI"/>
        </w:rPr>
        <w:t xml:space="preserve">Kako jemati zdravilo </w:t>
      </w:r>
      <w:r w:rsidR="000F5A91">
        <w:rPr>
          <w:b/>
          <w:noProof/>
          <w:lang w:val="sl-SI"/>
        </w:rPr>
        <w:t>Abirateron</w:t>
      </w:r>
      <w:r w:rsidR="00174200">
        <w:rPr>
          <w:b/>
          <w:noProof/>
          <w:lang w:val="sl-SI"/>
        </w:rPr>
        <w:t xml:space="preserve"> Accord</w:t>
      </w:r>
    </w:p>
    <w:p w14:paraId="575C9736" w14:textId="77777777" w:rsidR="007E5899" w:rsidRPr="007F187C" w:rsidRDefault="007E5899" w:rsidP="009712BB">
      <w:pPr>
        <w:keepNext/>
        <w:tabs>
          <w:tab w:val="left" w:pos="1134"/>
          <w:tab w:val="left" w:pos="1701"/>
        </w:tabs>
        <w:rPr>
          <w:noProof/>
          <w:lang w:val="sl-SI"/>
        </w:rPr>
      </w:pPr>
    </w:p>
    <w:p w14:paraId="1621DDFE" w14:textId="77777777" w:rsidR="00870C01" w:rsidRPr="007F187C" w:rsidRDefault="00870C01" w:rsidP="009712BB">
      <w:pPr>
        <w:rPr>
          <w:noProof/>
          <w:lang w:val="sl-SI"/>
        </w:rPr>
      </w:pPr>
      <w:r w:rsidRPr="007F187C">
        <w:rPr>
          <w:noProof/>
          <w:lang w:val="sl-SI"/>
        </w:rPr>
        <w:t xml:space="preserve">Pri jemanju </w:t>
      </w:r>
      <w:r w:rsidR="002571DD" w:rsidRPr="007F187C">
        <w:rPr>
          <w:noProof/>
          <w:lang w:val="sl-SI"/>
        </w:rPr>
        <w:t xml:space="preserve">tega </w:t>
      </w:r>
      <w:r w:rsidRPr="007F187C">
        <w:rPr>
          <w:noProof/>
          <w:lang w:val="sl-SI"/>
        </w:rPr>
        <w:t xml:space="preserve">zdravila natančno upoštevajte zdravnikova navodila. Če </w:t>
      </w:r>
      <w:r w:rsidR="00D63D5B" w:rsidRPr="007F187C">
        <w:rPr>
          <w:noProof/>
          <w:lang w:val="sl-SI"/>
        </w:rPr>
        <w:t>niste prepričani</w:t>
      </w:r>
      <w:r w:rsidRPr="007F187C">
        <w:rPr>
          <w:noProof/>
          <w:lang w:val="sl-SI"/>
        </w:rPr>
        <w:t xml:space="preserve">, se posvetujte </w:t>
      </w:r>
      <w:r w:rsidR="00F84966" w:rsidRPr="007F187C">
        <w:rPr>
          <w:noProof/>
          <w:lang w:val="sl-SI"/>
        </w:rPr>
        <w:t xml:space="preserve">z </w:t>
      </w:r>
      <w:r w:rsidRPr="007F187C">
        <w:rPr>
          <w:noProof/>
          <w:lang w:val="sl-SI"/>
        </w:rPr>
        <w:t>zdravnikom ali farmacevtom.</w:t>
      </w:r>
    </w:p>
    <w:p w14:paraId="2C4E17EA" w14:textId="77777777" w:rsidR="00A763C1" w:rsidRPr="007F187C" w:rsidRDefault="00A763C1" w:rsidP="009712BB">
      <w:pPr>
        <w:rPr>
          <w:noProof/>
          <w:lang w:val="sl-SI"/>
        </w:rPr>
      </w:pPr>
    </w:p>
    <w:p w14:paraId="4AF84027" w14:textId="77777777" w:rsidR="001A12E2" w:rsidRPr="007F187C" w:rsidRDefault="00D63D5B" w:rsidP="009712BB">
      <w:pPr>
        <w:keepNext/>
        <w:tabs>
          <w:tab w:val="left" w:pos="1134"/>
          <w:tab w:val="left" w:pos="1701"/>
        </w:tabs>
        <w:rPr>
          <w:b/>
          <w:noProof/>
          <w:lang w:val="sl-SI"/>
        </w:rPr>
      </w:pPr>
      <w:r w:rsidRPr="007F187C">
        <w:rPr>
          <w:b/>
          <w:noProof/>
          <w:lang w:val="sl-SI"/>
        </w:rPr>
        <w:t>Kako velik odmerek</w:t>
      </w:r>
      <w:r w:rsidR="001A12E2" w:rsidRPr="007F187C">
        <w:rPr>
          <w:b/>
          <w:noProof/>
          <w:lang w:val="sl-SI"/>
        </w:rPr>
        <w:t xml:space="preserve"> zdravila jemati</w:t>
      </w:r>
    </w:p>
    <w:p w14:paraId="30C1F155" w14:textId="77777777" w:rsidR="001A12E2" w:rsidRPr="007F187C" w:rsidRDefault="00712F8C" w:rsidP="009712BB">
      <w:pPr>
        <w:tabs>
          <w:tab w:val="left" w:pos="1134"/>
          <w:tab w:val="left" w:pos="1701"/>
        </w:tabs>
        <w:rPr>
          <w:noProof/>
          <w:lang w:val="sl-SI"/>
        </w:rPr>
      </w:pPr>
      <w:r w:rsidRPr="007F187C">
        <w:rPr>
          <w:noProof/>
          <w:lang w:val="sl-SI"/>
        </w:rPr>
        <w:t>Priporočeni</w:t>
      </w:r>
      <w:r w:rsidR="001A12E2" w:rsidRPr="007F187C">
        <w:rPr>
          <w:noProof/>
          <w:lang w:val="sl-SI"/>
        </w:rPr>
        <w:t xml:space="preserve"> odmerek je </w:t>
      </w:r>
      <w:r w:rsidR="00F51744" w:rsidRPr="007F187C">
        <w:rPr>
          <w:noProof/>
          <w:lang w:val="sl-SI"/>
        </w:rPr>
        <w:t>1</w:t>
      </w:r>
      <w:r w:rsidR="003132B2" w:rsidRPr="007F187C">
        <w:rPr>
          <w:noProof/>
          <w:lang w:val="sl-SI"/>
        </w:rPr>
        <w:t>000 </w:t>
      </w:r>
      <w:r w:rsidR="00F51744" w:rsidRPr="007F187C">
        <w:rPr>
          <w:noProof/>
          <w:lang w:val="sl-SI"/>
        </w:rPr>
        <w:t>mg (</w:t>
      </w:r>
      <w:r w:rsidR="001A12E2" w:rsidRPr="007F187C">
        <w:rPr>
          <w:noProof/>
          <w:lang w:val="sl-SI"/>
        </w:rPr>
        <w:t>štiri tablete</w:t>
      </w:r>
      <w:r w:rsidR="00F51744" w:rsidRPr="007F187C">
        <w:rPr>
          <w:noProof/>
          <w:lang w:val="sl-SI"/>
        </w:rPr>
        <w:t>)</w:t>
      </w:r>
      <w:r w:rsidR="001A12E2" w:rsidRPr="007F187C">
        <w:rPr>
          <w:noProof/>
          <w:lang w:val="sl-SI"/>
        </w:rPr>
        <w:t xml:space="preserve"> enkrat na dan.</w:t>
      </w:r>
    </w:p>
    <w:p w14:paraId="1B542991" w14:textId="77777777" w:rsidR="001A12E2" w:rsidRPr="007F187C" w:rsidRDefault="001A12E2" w:rsidP="009712BB">
      <w:pPr>
        <w:tabs>
          <w:tab w:val="left" w:pos="1134"/>
          <w:tab w:val="left" w:pos="1701"/>
        </w:tabs>
        <w:rPr>
          <w:noProof/>
          <w:lang w:val="sl-SI"/>
        </w:rPr>
      </w:pPr>
    </w:p>
    <w:p w14:paraId="06CB516F" w14:textId="77777777" w:rsidR="00824FAA" w:rsidRPr="007F187C" w:rsidRDefault="00870C01" w:rsidP="009712BB">
      <w:pPr>
        <w:keepNext/>
        <w:tabs>
          <w:tab w:val="left" w:pos="1134"/>
          <w:tab w:val="left" w:pos="1701"/>
        </w:tabs>
        <w:rPr>
          <w:b/>
          <w:noProof/>
          <w:lang w:val="sl-SI"/>
        </w:rPr>
      </w:pPr>
      <w:r w:rsidRPr="007F187C">
        <w:rPr>
          <w:b/>
          <w:noProof/>
          <w:lang w:val="sl-SI"/>
        </w:rPr>
        <w:t>Jemanje zdravila</w:t>
      </w:r>
    </w:p>
    <w:p w14:paraId="40FFB3D1" w14:textId="77777777" w:rsidR="00824FAA" w:rsidRPr="007F187C" w:rsidRDefault="00870C01" w:rsidP="009712BB">
      <w:pPr>
        <w:numPr>
          <w:ilvl w:val="0"/>
          <w:numId w:val="45"/>
        </w:numPr>
        <w:tabs>
          <w:tab w:val="left" w:pos="1134"/>
          <w:tab w:val="left" w:pos="1701"/>
        </w:tabs>
        <w:ind w:left="567" w:hanging="567"/>
        <w:rPr>
          <w:noProof/>
          <w:lang w:val="sl-SI"/>
        </w:rPr>
      </w:pPr>
      <w:r w:rsidRPr="007F187C">
        <w:rPr>
          <w:noProof/>
          <w:lang w:val="sl-SI"/>
        </w:rPr>
        <w:t>Zdravilo morate zaužiti.</w:t>
      </w:r>
    </w:p>
    <w:p w14:paraId="2CA21E03" w14:textId="77777777" w:rsidR="001A12E2" w:rsidRPr="007F187C" w:rsidRDefault="00870C01" w:rsidP="009712BB">
      <w:pPr>
        <w:numPr>
          <w:ilvl w:val="0"/>
          <w:numId w:val="45"/>
        </w:numPr>
        <w:tabs>
          <w:tab w:val="left" w:pos="1134"/>
          <w:tab w:val="left" w:pos="1701"/>
        </w:tabs>
        <w:ind w:left="567" w:hanging="567"/>
        <w:rPr>
          <w:b/>
          <w:noProof/>
          <w:lang w:val="sl-SI"/>
        </w:rPr>
      </w:pPr>
      <w:r w:rsidRPr="007F187C">
        <w:rPr>
          <w:b/>
          <w:noProof/>
          <w:lang w:val="sl-SI"/>
        </w:rPr>
        <w:t xml:space="preserve">Zdravila </w:t>
      </w:r>
      <w:r w:rsidR="000F5A91">
        <w:rPr>
          <w:b/>
          <w:noProof/>
          <w:lang w:val="sl-SI"/>
        </w:rPr>
        <w:t>Abirateron</w:t>
      </w:r>
      <w:r w:rsidR="00174200">
        <w:rPr>
          <w:b/>
          <w:noProof/>
          <w:lang w:val="sl-SI"/>
        </w:rPr>
        <w:t xml:space="preserve"> Accord</w:t>
      </w:r>
      <w:r w:rsidR="00174200" w:rsidRPr="007F187C">
        <w:rPr>
          <w:b/>
          <w:noProof/>
          <w:lang w:val="sl-SI"/>
        </w:rPr>
        <w:t xml:space="preserve"> </w:t>
      </w:r>
      <w:r w:rsidRPr="007F187C">
        <w:rPr>
          <w:b/>
          <w:noProof/>
          <w:lang w:val="sl-SI"/>
        </w:rPr>
        <w:t>ne jemljite skupaj s hrano.</w:t>
      </w:r>
    </w:p>
    <w:p w14:paraId="62661EB2" w14:textId="77777777" w:rsidR="00870C01" w:rsidRPr="007F187C" w:rsidRDefault="00870C01" w:rsidP="009712BB">
      <w:pPr>
        <w:numPr>
          <w:ilvl w:val="0"/>
          <w:numId w:val="45"/>
        </w:numPr>
        <w:tabs>
          <w:tab w:val="left" w:pos="1134"/>
          <w:tab w:val="left" w:pos="1701"/>
        </w:tabs>
        <w:ind w:left="567" w:hanging="567"/>
        <w:rPr>
          <w:noProof/>
          <w:lang w:val="sl-SI"/>
        </w:rPr>
      </w:pPr>
      <w:r w:rsidRPr="007F187C">
        <w:rPr>
          <w:b/>
          <w:noProof/>
          <w:lang w:val="sl-SI"/>
        </w:rPr>
        <w:t xml:space="preserve">Zdravilo </w:t>
      </w:r>
      <w:r w:rsidR="000F5A91">
        <w:rPr>
          <w:b/>
          <w:noProof/>
          <w:lang w:val="sl-SI"/>
        </w:rPr>
        <w:t>Abirateron</w:t>
      </w:r>
      <w:r w:rsidR="00174200">
        <w:rPr>
          <w:b/>
          <w:noProof/>
          <w:lang w:val="sl-SI"/>
        </w:rPr>
        <w:t xml:space="preserve"> Accord</w:t>
      </w:r>
      <w:r w:rsidR="00174200" w:rsidRPr="007F187C">
        <w:rPr>
          <w:b/>
          <w:noProof/>
          <w:lang w:val="sl-SI"/>
        </w:rPr>
        <w:t xml:space="preserve"> </w:t>
      </w:r>
      <w:r w:rsidRPr="007F187C">
        <w:rPr>
          <w:b/>
          <w:noProof/>
          <w:lang w:val="sl-SI"/>
        </w:rPr>
        <w:t xml:space="preserve">jemljite najmanj </w:t>
      </w:r>
      <w:r w:rsidR="006A3CCC" w:rsidRPr="007F187C">
        <w:rPr>
          <w:b/>
          <w:noProof/>
          <w:lang w:val="sl-SI"/>
        </w:rPr>
        <w:t xml:space="preserve">eno uro pred ali najmanj </w:t>
      </w:r>
      <w:r w:rsidRPr="007F187C">
        <w:rPr>
          <w:b/>
          <w:noProof/>
          <w:lang w:val="sl-SI"/>
        </w:rPr>
        <w:t>dve uri po jedi</w:t>
      </w:r>
      <w:r w:rsidR="001A12E2" w:rsidRPr="007F187C">
        <w:rPr>
          <w:b/>
          <w:noProof/>
          <w:lang w:val="sl-SI"/>
        </w:rPr>
        <w:t xml:space="preserve"> </w:t>
      </w:r>
      <w:r w:rsidR="001A12E2" w:rsidRPr="007F187C">
        <w:rPr>
          <w:noProof/>
          <w:lang w:val="sl-SI"/>
        </w:rPr>
        <w:t xml:space="preserve">(glejte poglavje 2 </w:t>
      </w:r>
      <w:r w:rsidR="00356485" w:rsidRPr="007F187C">
        <w:rPr>
          <w:noProof/>
          <w:lang w:val="sl-SI"/>
        </w:rPr>
        <w:t>“</w:t>
      </w:r>
      <w:r w:rsidR="007A0036" w:rsidRPr="007F187C">
        <w:rPr>
          <w:noProof/>
          <w:lang w:val="sl-SI"/>
        </w:rPr>
        <w:t>Z</w:t>
      </w:r>
      <w:r w:rsidR="001A12E2" w:rsidRPr="007F187C">
        <w:rPr>
          <w:noProof/>
          <w:lang w:val="sl-SI"/>
        </w:rPr>
        <w:t>dravil</w:t>
      </w:r>
      <w:r w:rsidR="007A0036" w:rsidRPr="007F187C">
        <w:rPr>
          <w:noProof/>
          <w:lang w:val="sl-SI"/>
        </w:rPr>
        <w:t>o</w:t>
      </w:r>
      <w:r w:rsidR="001A12E2" w:rsidRPr="007F187C">
        <w:rPr>
          <w:noProof/>
          <w:lang w:val="sl-SI"/>
        </w:rPr>
        <w:t xml:space="preserve"> </w:t>
      </w:r>
      <w:r w:rsidR="000F5A91">
        <w:rPr>
          <w:noProof/>
          <w:lang w:val="sl-SI"/>
        </w:rPr>
        <w:t>Abirateron</w:t>
      </w:r>
      <w:r w:rsidR="00174200">
        <w:rPr>
          <w:noProof/>
          <w:lang w:val="sl-SI"/>
        </w:rPr>
        <w:t xml:space="preserve"> Accord</w:t>
      </w:r>
      <w:r w:rsidR="00174200" w:rsidRPr="007F187C">
        <w:rPr>
          <w:noProof/>
          <w:lang w:val="sl-SI"/>
        </w:rPr>
        <w:t xml:space="preserve"> </w:t>
      </w:r>
      <w:r w:rsidR="001A12E2" w:rsidRPr="007F187C">
        <w:rPr>
          <w:noProof/>
          <w:lang w:val="sl-SI"/>
        </w:rPr>
        <w:t>skupaj s hrano</w:t>
      </w:r>
      <w:r w:rsidR="00356485" w:rsidRPr="007F187C">
        <w:rPr>
          <w:noProof/>
          <w:lang w:val="sl-SI"/>
        </w:rPr>
        <w:t>”</w:t>
      </w:r>
      <w:r w:rsidR="001A12E2" w:rsidRPr="007F187C">
        <w:rPr>
          <w:noProof/>
          <w:lang w:val="sl-SI"/>
        </w:rPr>
        <w:t>)</w:t>
      </w:r>
      <w:r w:rsidRPr="007F187C">
        <w:rPr>
          <w:noProof/>
          <w:lang w:val="sl-SI"/>
        </w:rPr>
        <w:t>.</w:t>
      </w:r>
    </w:p>
    <w:p w14:paraId="02B4890E" w14:textId="77777777" w:rsidR="00824FAA" w:rsidRPr="007F187C" w:rsidRDefault="00870C01" w:rsidP="009712BB">
      <w:pPr>
        <w:numPr>
          <w:ilvl w:val="0"/>
          <w:numId w:val="45"/>
        </w:numPr>
        <w:tabs>
          <w:tab w:val="left" w:pos="1134"/>
          <w:tab w:val="left" w:pos="1701"/>
        </w:tabs>
        <w:ind w:left="567" w:hanging="567"/>
        <w:rPr>
          <w:noProof/>
          <w:lang w:val="sl-SI"/>
        </w:rPr>
      </w:pPr>
      <w:r w:rsidRPr="007F187C">
        <w:rPr>
          <w:noProof/>
          <w:lang w:val="sl-SI"/>
        </w:rPr>
        <w:t>Tablete pogoltnite cele z vod</w:t>
      </w:r>
      <w:r w:rsidR="00A44665" w:rsidRPr="007F187C">
        <w:rPr>
          <w:noProof/>
          <w:lang w:val="sl-SI"/>
        </w:rPr>
        <w:t>o</w:t>
      </w:r>
      <w:r w:rsidR="00824FAA" w:rsidRPr="007F187C">
        <w:rPr>
          <w:noProof/>
          <w:lang w:val="sl-SI"/>
        </w:rPr>
        <w:t>.</w:t>
      </w:r>
    </w:p>
    <w:p w14:paraId="62FA9143" w14:textId="77777777" w:rsidR="00824FAA" w:rsidRPr="007F187C" w:rsidRDefault="008C7B36" w:rsidP="009712BB">
      <w:pPr>
        <w:numPr>
          <w:ilvl w:val="0"/>
          <w:numId w:val="45"/>
        </w:numPr>
        <w:tabs>
          <w:tab w:val="left" w:pos="1134"/>
          <w:tab w:val="left" w:pos="1701"/>
        </w:tabs>
        <w:ind w:left="567" w:hanging="567"/>
        <w:rPr>
          <w:noProof/>
          <w:lang w:val="sl-SI"/>
        </w:rPr>
      </w:pPr>
      <w:r w:rsidRPr="007F187C">
        <w:rPr>
          <w:noProof/>
          <w:lang w:val="sl-SI"/>
        </w:rPr>
        <w:t>Tablet ne smete zdrobiti</w:t>
      </w:r>
      <w:r w:rsidR="00824FAA" w:rsidRPr="007F187C">
        <w:rPr>
          <w:noProof/>
          <w:lang w:val="sl-SI"/>
        </w:rPr>
        <w:t>.</w:t>
      </w:r>
    </w:p>
    <w:p w14:paraId="41A39381" w14:textId="77777777" w:rsidR="00824FAA" w:rsidRPr="007F187C" w:rsidRDefault="008C7B36" w:rsidP="009712BB">
      <w:pPr>
        <w:numPr>
          <w:ilvl w:val="0"/>
          <w:numId w:val="45"/>
        </w:numPr>
        <w:tabs>
          <w:tab w:val="left" w:pos="1134"/>
          <w:tab w:val="left" w:pos="1701"/>
        </w:tabs>
        <w:ind w:left="567" w:hanging="567"/>
        <w:rPr>
          <w:noProof/>
          <w:lang w:val="sl-SI"/>
        </w:rPr>
      </w:pPr>
      <w:r w:rsidRPr="007F187C">
        <w:rPr>
          <w:noProof/>
          <w:lang w:val="sl-SI"/>
        </w:rPr>
        <w:t xml:space="preserve">Zdravilo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 xml:space="preserve">je treba jemati sočasno z zdravilom, ki se imenuje </w:t>
      </w:r>
      <w:r w:rsidR="00824FAA" w:rsidRPr="007F187C">
        <w:rPr>
          <w:noProof/>
          <w:lang w:val="sl-SI"/>
        </w:rPr>
        <w:t>predni</w:t>
      </w:r>
      <w:r w:rsidRPr="007F187C">
        <w:rPr>
          <w:noProof/>
          <w:lang w:val="sl-SI"/>
        </w:rPr>
        <w:t>zon oziroma prednizolon. Pri jemanju prednizona ali prednizolona natančno upoštevajte zdravnikova navodila.</w:t>
      </w:r>
    </w:p>
    <w:p w14:paraId="3B5E9661" w14:textId="77777777" w:rsidR="006948DC" w:rsidRPr="007F187C" w:rsidRDefault="006948DC" w:rsidP="009712BB">
      <w:pPr>
        <w:numPr>
          <w:ilvl w:val="0"/>
          <w:numId w:val="45"/>
        </w:numPr>
        <w:tabs>
          <w:tab w:val="left" w:pos="1134"/>
          <w:tab w:val="left" w:pos="1701"/>
        </w:tabs>
        <w:ind w:left="567" w:hanging="567"/>
        <w:rPr>
          <w:noProof/>
          <w:lang w:val="sl-SI"/>
        </w:rPr>
      </w:pPr>
      <w:r w:rsidRPr="007F187C">
        <w:rPr>
          <w:noProof/>
          <w:lang w:val="sl-SI"/>
        </w:rPr>
        <w:t xml:space="preserve">V času jemanja 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morate vsak dan jemati prednizon ali prednizolon.</w:t>
      </w:r>
    </w:p>
    <w:p w14:paraId="36BBCAE6" w14:textId="77777777" w:rsidR="006948DC" w:rsidRPr="007F187C" w:rsidRDefault="006948DC" w:rsidP="009712BB">
      <w:pPr>
        <w:numPr>
          <w:ilvl w:val="0"/>
          <w:numId w:val="45"/>
        </w:numPr>
        <w:tabs>
          <w:tab w:val="left" w:pos="1134"/>
          <w:tab w:val="left" w:pos="1701"/>
        </w:tabs>
        <w:ind w:left="567" w:hanging="567"/>
        <w:rPr>
          <w:noProof/>
          <w:lang w:val="sl-SI"/>
        </w:rPr>
      </w:pPr>
      <w:r w:rsidRPr="007F187C">
        <w:rPr>
          <w:noProof/>
          <w:lang w:val="sl-SI"/>
        </w:rPr>
        <w:t xml:space="preserve">V primeru nujnega medicinskega stanja boste morda morali </w:t>
      </w:r>
      <w:r w:rsidR="007F2B56">
        <w:rPr>
          <w:noProof/>
          <w:lang w:val="sl-SI"/>
        </w:rPr>
        <w:t>spremeniti jemanje</w:t>
      </w:r>
      <w:r w:rsidRPr="007F187C">
        <w:rPr>
          <w:noProof/>
          <w:lang w:val="sl-SI"/>
        </w:rPr>
        <w:t>prednizona ali prednizolona. Zdravnik vam bo povedal, če boste morali spremeniti odmerek prednizona ali prednizolona.</w:t>
      </w:r>
      <w:r w:rsidR="00CF315D" w:rsidRPr="007F187C">
        <w:rPr>
          <w:noProof/>
          <w:lang w:val="sl-SI"/>
        </w:rPr>
        <w:t xml:space="preserve"> Prednizon ali prednizolon lahko prenehate jemati le, če vam tako naroči zdravnik.</w:t>
      </w:r>
    </w:p>
    <w:p w14:paraId="5D63B437" w14:textId="77777777" w:rsidR="0058151B" w:rsidRPr="007F187C" w:rsidRDefault="0058151B" w:rsidP="009712BB">
      <w:pPr>
        <w:tabs>
          <w:tab w:val="left" w:pos="1134"/>
          <w:tab w:val="left" w:pos="1701"/>
        </w:tabs>
        <w:rPr>
          <w:noProof/>
          <w:lang w:val="sl-SI"/>
        </w:rPr>
      </w:pPr>
    </w:p>
    <w:p w14:paraId="550599F1" w14:textId="77777777" w:rsidR="006948DC" w:rsidRPr="007F187C" w:rsidRDefault="006948DC" w:rsidP="009712BB">
      <w:pPr>
        <w:tabs>
          <w:tab w:val="left" w:pos="360"/>
          <w:tab w:val="left" w:pos="1134"/>
          <w:tab w:val="left" w:pos="1701"/>
        </w:tabs>
        <w:rPr>
          <w:noProof/>
          <w:lang w:val="sl-SI"/>
        </w:rPr>
      </w:pPr>
      <w:r w:rsidRPr="007F187C">
        <w:rPr>
          <w:noProof/>
          <w:lang w:val="sl-SI"/>
        </w:rPr>
        <w:t xml:space="preserve">V času jemanja 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in prednizona ali prednizolona vam bo zdravnik morda predpisal še druga zdravila.</w:t>
      </w:r>
    </w:p>
    <w:p w14:paraId="52EF84F9" w14:textId="77777777" w:rsidR="006948DC" w:rsidRPr="007F187C" w:rsidRDefault="006948DC" w:rsidP="009712BB">
      <w:pPr>
        <w:tabs>
          <w:tab w:val="left" w:pos="1134"/>
          <w:tab w:val="left" w:pos="1701"/>
        </w:tabs>
        <w:rPr>
          <w:noProof/>
          <w:lang w:val="sl-SI"/>
        </w:rPr>
      </w:pPr>
    </w:p>
    <w:p w14:paraId="49CD16CE" w14:textId="77777777" w:rsidR="00824FAA" w:rsidRPr="007F187C" w:rsidRDefault="008C7B36" w:rsidP="009712BB">
      <w:pPr>
        <w:keepNext/>
        <w:tabs>
          <w:tab w:val="left" w:pos="1134"/>
          <w:tab w:val="left" w:pos="1701"/>
        </w:tabs>
        <w:rPr>
          <w:b/>
          <w:noProof/>
          <w:lang w:val="sl-SI"/>
        </w:rPr>
      </w:pPr>
      <w:r w:rsidRPr="007F187C">
        <w:rPr>
          <w:b/>
          <w:noProof/>
          <w:lang w:val="sl-SI"/>
        </w:rPr>
        <w:t xml:space="preserve">Če ste vzeli večji odmerek zdravila </w:t>
      </w:r>
      <w:r w:rsidR="000F5A91">
        <w:rPr>
          <w:b/>
          <w:noProof/>
          <w:lang w:val="sl-SI"/>
        </w:rPr>
        <w:t>Abirateron</w:t>
      </w:r>
      <w:r w:rsidR="00174200" w:rsidRPr="00174200">
        <w:rPr>
          <w:b/>
          <w:noProof/>
          <w:lang w:val="sl-SI"/>
        </w:rPr>
        <w:t xml:space="preserve"> Accord</w:t>
      </w:r>
      <w:r w:rsidRPr="007F187C">
        <w:rPr>
          <w:b/>
          <w:noProof/>
          <w:lang w:val="sl-SI"/>
        </w:rPr>
        <w:t>, kot bi smeli</w:t>
      </w:r>
    </w:p>
    <w:p w14:paraId="5BF0A836" w14:textId="77777777" w:rsidR="00824FAA" w:rsidRPr="007F187C" w:rsidRDefault="008C7B36" w:rsidP="009712BB">
      <w:pPr>
        <w:tabs>
          <w:tab w:val="left" w:pos="1134"/>
          <w:tab w:val="left" w:pos="1701"/>
        </w:tabs>
        <w:rPr>
          <w:noProof/>
          <w:lang w:val="sl-SI"/>
        </w:rPr>
      </w:pPr>
      <w:r w:rsidRPr="007F187C">
        <w:rPr>
          <w:noProof/>
          <w:lang w:val="sl-SI"/>
        </w:rPr>
        <w:t xml:space="preserve">Če ste vzeli </w:t>
      </w:r>
      <w:r w:rsidR="008E1B15" w:rsidRPr="007F187C">
        <w:rPr>
          <w:noProof/>
          <w:lang w:val="sl-SI"/>
        </w:rPr>
        <w:t>več tablet</w:t>
      </w:r>
      <w:r w:rsidRPr="007F187C">
        <w:rPr>
          <w:noProof/>
          <w:lang w:val="sl-SI"/>
        </w:rPr>
        <w:t xml:space="preserve"> zdravila </w:t>
      </w:r>
      <w:r w:rsidR="000F5A91">
        <w:rPr>
          <w:noProof/>
          <w:lang w:val="sl-SI"/>
        </w:rPr>
        <w:t>Abirateron</w:t>
      </w:r>
      <w:r w:rsidR="00174200">
        <w:rPr>
          <w:noProof/>
          <w:lang w:val="sl-SI"/>
        </w:rPr>
        <w:t xml:space="preserve"> Accord</w:t>
      </w:r>
      <w:r w:rsidRPr="007F187C">
        <w:rPr>
          <w:noProof/>
          <w:lang w:val="sl-SI"/>
        </w:rPr>
        <w:t>, kot bi smeli, takoj pokličite zdravnika ali pojdite v bolnišnico.</w:t>
      </w:r>
    </w:p>
    <w:p w14:paraId="3A72157B" w14:textId="77777777" w:rsidR="00824FAA" w:rsidRPr="007F187C" w:rsidRDefault="00824FAA" w:rsidP="009712BB">
      <w:pPr>
        <w:numPr>
          <w:ilvl w:val="12"/>
          <w:numId w:val="0"/>
        </w:numPr>
        <w:tabs>
          <w:tab w:val="left" w:pos="1134"/>
          <w:tab w:val="left" w:pos="1701"/>
        </w:tabs>
        <w:outlineLvl w:val="0"/>
        <w:rPr>
          <w:noProof/>
          <w:lang w:val="sl-SI"/>
        </w:rPr>
      </w:pPr>
    </w:p>
    <w:p w14:paraId="45AEDECF" w14:textId="77777777" w:rsidR="00824FAA" w:rsidRPr="007F187C" w:rsidRDefault="008C7B36" w:rsidP="009712BB">
      <w:pPr>
        <w:keepNext/>
        <w:numPr>
          <w:ilvl w:val="12"/>
          <w:numId w:val="0"/>
        </w:numPr>
        <w:tabs>
          <w:tab w:val="left" w:pos="1134"/>
          <w:tab w:val="left" w:pos="1701"/>
        </w:tabs>
        <w:rPr>
          <w:b/>
          <w:noProof/>
          <w:lang w:val="sl-SI"/>
        </w:rPr>
      </w:pPr>
      <w:r w:rsidRPr="007F187C">
        <w:rPr>
          <w:b/>
          <w:noProof/>
          <w:lang w:val="sl-SI"/>
        </w:rPr>
        <w:t xml:space="preserve">Če ste pozabili vzeti zdravilo </w:t>
      </w:r>
      <w:r w:rsidR="000F5A91">
        <w:rPr>
          <w:b/>
          <w:noProof/>
          <w:lang w:val="sl-SI"/>
        </w:rPr>
        <w:t>Abirateron</w:t>
      </w:r>
      <w:r w:rsidR="00174200" w:rsidRPr="00174200">
        <w:rPr>
          <w:b/>
          <w:noProof/>
          <w:lang w:val="sl-SI"/>
        </w:rPr>
        <w:t xml:space="preserve"> Accord </w:t>
      </w:r>
    </w:p>
    <w:p w14:paraId="60A67DD8" w14:textId="77777777" w:rsidR="0084528B" w:rsidRPr="007F187C" w:rsidRDefault="008C7B36" w:rsidP="009712BB">
      <w:pPr>
        <w:numPr>
          <w:ilvl w:val="0"/>
          <w:numId w:val="45"/>
        </w:numPr>
        <w:tabs>
          <w:tab w:val="left" w:pos="1134"/>
          <w:tab w:val="left" w:pos="1701"/>
        </w:tabs>
        <w:ind w:left="567" w:hanging="567"/>
        <w:rPr>
          <w:noProof/>
          <w:lang w:val="sl-SI"/>
        </w:rPr>
      </w:pPr>
      <w:r w:rsidRPr="007F187C">
        <w:rPr>
          <w:noProof/>
          <w:lang w:val="sl-SI"/>
        </w:rPr>
        <w:t xml:space="preserve">Če ste pozabili vzeti zdravilo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ali prednizon oziroma prednizolon, naslednji dan vzemite običajni odmerek.</w:t>
      </w:r>
    </w:p>
    <w:p w14:paraId="6E36AEB8" w14:textId="77777777" w:rsidR="00824FAA" w:rsidRPr="007F187C" w:rsidRDefault="008C7B36" w:rsidP="009712BB">
      <w:pPr>
        <w:numPr>
          <w:ilvl w:val="0"/>
          <w:numId w:val="45"/>
        </w:numPr>
        <w:tabs>
          <w:tab w:val="left" w:pos="1134"/>
          <w:tab w:val="left" w:pos="1701"/>
        </w:tabs>
        <w:ind w:left="567" w:hanging="567"/>
        <w:rPr>
          <w:noProof/>
          <w:lang w:val="sl-SI"/>
        </w:rPr>
      </w:pPr>
      <w:r w:rsidRPr="007F187C">
        <w:rPr>
          <w:noProof/>
          <w:lang w:val="sl-SI"/>
        </w:rPr>
        <w:t xml:space="preserve">Če </w:t>
      </w:r>
      <w:r w:rsidR="00EA31B2" w:rsidRPr="007F187C">
        <w:rPr>
          <w:noProof/>
          <w:lang w:val="sl-SI"/>
        </w:rPr>
        <w:t xml:space="preserve">več kot en dan </w:t>
      </w:r>
      <w:r w:rsidRPr="007F187C">
        <w:rPr>
          <w:noProof/>
          <w:lang w:val="sl-SI"/>
        </w:rPr>
        <w:t xml:space="preserve">niste </w:t>
      </w:r>
      <w:r w:rsidR="002B6BF4" w:rsidRPr="007F187C">
        <w:rPr>
          <w:noProof/>
          <w:lang w:val="sl-SI"/>
        </w:rPr>
        <w:t>vzeli</w:t>
      </w:r>
      <w:r w:rsidRPr="007F187C">
        <w:rPr>
          <w:noProof/>
          <w:lang w:val="sl-SI"/>
        </w:rPr>
        <w:t xml:space="preserve"> 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ali prednizon</w:t>
      </w:r>
      <w:r w:rsidR="00EA31B2" w:rsidRPr="007F187C">
        <w:rPr>
          <w:noProof/>
          <w:lang w:val="sl-SI"/>
        </w:rPr>
        <w:t>a</w:t>
      </w:r>
      <w:r w:rsidRPr="007F187C">
        <w:rPr>
          <w:noProof/>
          <w:lang w:val="sl-SI"/>
        </w:rPr>
        <w:t xml:space="preserve"> oziroma prednizolon</w:t>
      </w:r>
      <w:r w:rsidR="00EA31B2" w:rsidRPr="007F187C">
        <w:rPr>
          <w:noProof/>
          <w:lang w:val="sl-SI"/>
        </w:rPr>
        <w:t xml:space="preserve">a, se </w:t>
      </w:r>
      <w:r w:rsidR="00B816D9" w:rsidRPr="007F187C">
        <w:rPr>
          <w:noProof/>
          <w:lang w:val="sl-SI"/>
        </w:rPr>
        <w:t>takoj</w:t>
      </w:r>
      <w:r w:rsidR="00EA31B2" w:rsidRPr="007F187C">
        <w:rPr>
          <w:noProof/>
          <w:lang w:val="sl-SI"/>
        </w:rPr>
        <w:t xml:space="preserve"> posvetujte z zdravnikom.</w:t>
      </w:r>
    </w:p>
    <w:p w14:paraId="42D9AE39" w14:textId="77777777" w:rsidR="00EA31B2" w:rsidRPr="007F187C" w:rsidRDefault="00EA31B2" w:rsidP="009712BB">
      <w:pPr>
        <w:tabs>
          <w:tab w:val="left" w:pos="1134"/>
          <w:tab w:val="left" w:pos="1701"/>
        </w:tabs>
        <w:rPr>
          <w:noProof/>
          <w:lang w:val="sl-SI"/>
        </w:rPr>
      </w:pPr>
    </w:p>
    <w:p w14:paraId="33FD9168" w14:textId="77777777" w:rsidR="00824FAA" w:rsidRPr="007F187C" w:rsidRDefault="00EA31B2" w:rsidP="009712BB">
      <w:pPr>
        <w:keepNext/>
        <w:numPr>
          <w:ilvl w:val="12"/>
          <w:numId w:val="0"/>
        </w:numPr>
        <w:tabs>
          <w:tab w:val="left" w:pos="1134"/>
          <w:tab w:val="left" w:pos="1701"/>
        </w:tabs>
        <w:rPr>
          <w:b/>
          <w:noProof/>
          <w:lang w:val="sl-SI"/>
        </w:rPr>
      </w:pPr>
      <w:r w:rsidRPr="007F187C">
        <w:rPr>
          <w:b/>
          <w:noProof/>
          <w:lang w:val="sl-SI"/>
        </w:rPr>
        <w:t xml:space="preserve">Če ste prenehali jemati zdravilo </w:t>
      </w:r>
      <w:r w:rsidR="000F5A91">
        <w:rPr>
          <w:b/>
          <w:noProof/>
          <w:lang w:val="sl-SI"/>
        </w:rPr>
        <w:t>Abirateron</w:t>
      </w:r>
      <w:r w:rsidR="00174200" w:rsidRPr="00174200">
        <w:rPr>
          <w:b/>
          <w:noProof/>
          <w:lang w:val="sl-SI"/>
        </w:rPr>
        <w:t xml:space="preserve"> Accord </w:t>
      </w:r>
    </w:p>
    <w:p w14:paraId="21C00E50" w14:textId="77777777" w:rsidR="00824FAA" w:rsidRPr="007F187C" w:rsidRDefault="00EA31B2" w:rsidP="009712BB">
      <w:pPr>
        <w:tabs>
          <w:tab w:val="left" w:pos="1134"/>
          <w:tab w:val="left" w:pos="1701"/>
        </w:tabs>
        <w:rPr>
          <w:noProof/>
          <w:lang w:val="sl-SI"/>
        </w:rPr>
      </w:pPr>
      <w:r w:rsidRPr="007F187C">
        <w:rPr>
          <w:noProof/>
          <w:lang w:val="sl-SI"/>
        </w:rPr>
        <w:t xml:space="preserve">Ne prenehajte jemati 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ali prednizona oziroma prednizolona, če vam tega ne naroči zdravnik.</w:t>
      </w:r>
    </w:p>
    <w:p w14:paraId="5FF1CA22" w14:textId="77777777" w:rsidR="00824FAA" w:rsidRPr="007F187C" w:rsidRDefault="00824FAA" w:rsidP="009712BB">
      <w:pPr>
        <w:tabs>
          <w:tab w:val="left" w:pos="1134"/>
          <w:tab w:val="left" w:pos="1701"/>
        </w:tabs>
        <w:rPr>
          <w:noProof/>
          <w:lang w:val="sl-SI"/>
        </w:rPr>
      </w:pPr>
    </w:p>
    <w:p w14:paraId="59E46799" w14:textId="77777777" w:rsidR="00EA31B2" w:rsidRPr="007F187C" w:rsidRDefault="00EA31B2" w:rsidP="009712BB">
      <w:pPr>
        <w:rPr>
          <w:noProof/>
          <w:lang w:val="sl-SI"/>
        </w:rPr>
      </w:pPr>
      <w:r w:rsidRPr="007F187C">
        <w:rPr>
          <w:noProof/>
          <w:lang w:val="sl-SI"/>
        </w:rPr>
        <w:t>Če imate dodatna vprašanja o uporabi zdravila, se posvetujte z zdravnikom ali farmacevtom.</w:t>
      </w:r>
    </w:p>
    <w:p w14:paraId="2A672BFB" w14:textId="77777777" w:rsidR="00824FAA" w:rsidRPr="007F187C" w:rsidRDefault="00824FAA" w:rsidP="009712BB">
      <w:pPr>
        <w:rPr>
          <w:noProof/>
          <w:lang w:val="sl-SI"/>
        </w:rPr>
      </w:pPr>
    </w:p>
    <w:p w14:paraId="530EF607" w14:textId="77777777" w:rsidR="007E5899" w:rsidRPr="007F187C" w:rsidRDefault="007E5899" w:rsidP="009712BB">
      <w:pPr>
        <w:tabs>
          <w:tab w:val="left" w:pos="1134"/>
          <w:tab w:val="left" w:pos="1701"/>
        </w:tabs>
        <w:rPr>
          <w:noProof/>
          <w:lang w:val="sl-SI"/>
        </w:rPr>
      </w:pPr>
    </w:p>
    <w:p w14:paraId="00014D14" w14:textId="77777777" w:rsidR="00B447EC" w:rsidRPr="007F187C" w:rsidRDefault="00824FAA" w:rsidP="009712BB">
      <w:pPr>
        <w:keepNext/>
        <w:numPr>
          <w:ilvl w:val="12"/>
          <w:numId w:val="0"/>
        </w:numPr>
        <w:tabs>
          <w:tab w:val="left" w:pos="1134"/>
          <w:tab w:val="left" w:pos="1701"/>
        </w:tabs>
        <w:rPr>
          <w:b/>
          <w:noProof/>
          <w:lang w:val="sl-SI"/>
        </w:rPr>
      </w:pPr>
      <w:r w:rsidRPr="007F187C">
        <w:rPr>
          <w:b/>
          <w:noProof/>
          <w:lang w:val="sl-SI"/>
        </w:rPr>
        <w:t>4.</w:t>
      </w:r>
      <w:r w:rsidRPr="007F187C">
        <w:rPr>
          <w:b/>
          <w:noProof/>
          <w:lang w:val="sl-SI"/>
        </w:rPr>
        <w:tab/>
      </w:r>
      <w:r w:rsidR="007F45D5" w:rsidRPr="007F187C">
        <w:rPr>
          <w:b/>
          <w:noProof/>
          <w:lang w:val="sl-SI"/>
        </w:rPr>
        <w:t>Možni neželeni učinki</w:t>
      </w:r>
    </w:p>
    <w:p w14:paraId="4CF6A645" w14:textId="77777777" w:rsidR="007E5899" w:rsidRPr="007F187C" w:rsidRDefault="007E5899" w:rsidP="009712BB">
      <w:pPr>
        <w:keepNext/>
        <w:tabs>
          <w:tab w:val="left" w:pos="1134"/>
          <w:tab w:val="left" w:pos="1701"/>
        </w:tabs>
        <w:rPr>
          <w:noProof/>
          <w:lang w:val="sl-SI"/>
        </w:rPr>
      </w:pPr>
    </w:p>
    <w:p w14:paraId="2D559324" w14:textId="77777777" w:rsidR="00824FAA" w:rsidRPr="007F187C" w:rsidRDefault="00EA31B2" w:rsidP="009712BB">
      <w:pPr>
        <w:rPr>
          <w:noProof/>
          <w:lang w:val="sl-SI"/>
        </w:rPr>
      </w:pPr>
      <w:r w:rsidRPr="007F187C">
        <w:rPr>
          <w:noProof/>
          <w:lang w:val="sl-SI"/>
        </w:rPr>
        <w:t xml:space="preserve">Kot vsa zdravila ima lahko tudi </w:t>
      </w:r>
      <w:r w:rsidR="00C55087" w:rsidRPr="007F187C">
        <w:rPr>
          <w:noProof/>
          <w:lang w:val="sl-SI"/>
        </w:rPr>
        <w:t xml:space="preserve">to </w:t>
      </w:r>
      <w:r w:rsidRPr="007F187C">
        <w:rPr>
          <w:noProof/>
          <w:lang w:val="sl-SI"/>
        </w:rPr>
        <w:t>zdravilo neželene učinke, ki pa se ne pojavijo pri vseh bolnikih.</w:t>
      </w:r>
    </w:p>
    <w:p w14:paraId="46FA86E6" w14:textId="77777777" w:rsidR="00E0268C" w:rsidRPr="007F187C" w:rsidRDefault="00E0268C" w:rsidP="009712BB">
      <w:pPr>
        <w:rPr>
          <w:b/>
          <w:noProof/>
          <w:lang w:val="sl-SI"/>
        </w:rPr>
      </w:pPr>
    </w:p>
    <w:p w14:paraId="1415EF96" w14:textId="77777777" w:rsidR="0084528B" w:rsidRPr="007F187C" w:rsidRDefault="00EA31B2" w:rsidP="009712BB">
      <w:pPr>
        <w:keepNext/>
        <w:tabs>
          <w:tab w:val="left" w:pos="1134"/>
          <w:tab w:val="left" w:pos="1701"/>
        </w:tabs>
        <w:rPr>
          <w:noProof/>
          <w:lang w:val="sl-SI"/>
        </w:rPr>
      </w:pPr>
      <w:r w:rsidRPr="007F187C">
        <w:rPr>
          <w:b/>
          <w:noProof/>
          <w:lang w:val="sl-SI"/>
        </w:rPr>
        <w:t xml:space="preserve">Takoj prenehajte jemati zdravilo </w:t>
      </w:r>
      <w:r w:rsidR="000F5A91">
        <w:rPr>
          <w:b/>
          <w:noProof/>
          <w:lang w:val="sl-SI"/>
        </w:rPr>
        <w:t>Abirateron</w:t>
      </w:r>
      <w:r w:rsidR="00174200" w:rsidRPr="00174200">
        <w:rPr>
          <w:b/>
          <w:noProof/>
          <w:lang w:val="sl-SI"/>
        </w:rPr>
        <w:t xml:space="preserve"> Accord </w:t>
      </w:r>
      <w:r w:rsidRPr="007F187C">
        <w:rPr>
          <w:b/>
          <w:noProof/>
          <w:lang w:val="sl-SI"/>
        </w:rPr>
        <w:t xml:space="preserve">in pojdite k zdravniku, če opazite katerega od </w:t>
      </w:r>
      <w:r w:rsidR="00D63D5B" w:rsidRPr="007F187C">
        <w:rPr>
          <w:b/>
          <w:noProof/>
          <w:lang w:val="sl-SI"/>
        </w:rPr>
        <w:t>teh</w:t>
      </w:r>
      <w:r w:rsidRPr="007F187C">
        <w:rPr>
          <w:b/>
          <w:noProof/>
          <w:lang w:val="sl-SI"/>
        </w:rPr>
        <w:t xml:space="preserve"> neželenih učinkov</w:t>
      </w:r>
      <w:r w:rsidR="000971E4" w:rsidRPr="007F187C">
        <w:rPr>
          <w:b/>
          <w:noProof/>
          <w:lang w:val="sl-SI"/>
        </w:rPr>
        <w:t>:</w:t>
      </w:r>
    </w:p>
    <w:p w14:paraId="289512A7" w14:textId="77777777" w:rsidR="00A9764F" w:rsidRPr="007F187C" w:rsidRDefault="00EA31B2" w:rsidP="009712BB">
      <w:pPr>
        <w:numPr>
          <w:ilvl w:val="0"/>
          <w:numId w:val="45"/>
        </w:numPr>
        <w:tabs>
          <w:tab w:val="left" w:pos="1134"/>
          <w:tab w:val="left" w:pos="1701"/>
        </w:tabs>
        <w:ind w:left="567" w:hanging="567"/>
        <w:rPr>
          <w:noProof/>
          <w:lang w:val="sl-SI"/>
        </w:rPr>
      </w:pPr>
      <w:r w:rsidRPr="007F187C">
        <w:rPr>
          <w:noProof/>
          <w:lang w:val="sl-SI"/>
        </w:rPr>
        <w:t xml:space="preserve">mišična šibkost, </w:t>
      </w:r>
      <w:r w:rsidR="00B816D9" w:rsidRPr="007F187C">
        <w:rPr>
          <w:noProof/>
          <w:lang w:val="sl-SI"/>
        </w:rPr>
        <w:t xml:space="preserve">trzanje mišic </w:t>
      </w:r>
      <w:r w:rsidRPr="007F187C">
        <w:rPr>
          <w:noProof/>
          <w:lang w:val="sl-SI"/>
        </w:rPr>
        <w:t xml:space="preserve">ali razbijanje srca </w:t>
      </w:r>
      <w:r w:rsidR="00A9764F" w:rsidRPr="007F187C">
        <w:rPr>
          <w:noProof/>
          <w:lang w:val="sl-SI"/>
        </w:rPr>
        <w:t>(</w:t>
      </w:r>
      <w:r w:rsidR="000971E4" w:rsidRPr="007F187C">
        <w:rPr>
          <w:noProof/>
          <w:lang w:val="sl-SI"/>
        </w:rPr>
        <w:t>palpita</w:t>
      </w:r>
      <w:r w:rsidRPr="007F187C">
        <w:rPr>
          <w:noProof/>
          <w:lang w:val="sl-SI"/>
        </w:rPr>
        <w:t>cije</w:t>
      </w:r>
      <w:r w:rsidR="00A9764F" w:rsidRPr="007F187C">
        <w:rPr>
          <w:noProof/>
          <w:lang w:val="sl-SI"/>
        </w:rPr>
        <w:t>).</w:t>
      </w:r>
      <w:r w:rsidR="000971E4" w:rsidRPr="007F187C">
        <w:rPr>
          <w:noProof/>
          <w:lang w:val="sl-SI"/>
        </w:rPr>
        <w:t xml:space="preserve"> </w:t>
      </w:r>
      <w:r w:rsidRPr="007F187C">
        <w:rPr>
          <w:noProof/>
          <w:lang w:val="sl-SI"/>
        </w:rPr>
        <w:t xml:space="preserve">Ti znaki lahko pomenijo, da je </w:t>
      </w:r>
      <w:r w:rsidR="008808C4" w:rsidRPr="007F187C">
        <w:rPr>
          <w:noProof/>
          <w:lang w:val="sl-SI"/>
        </w:rPr>
        <w:t>koncentracija</w:t>
      </w:r>
      <w:r w:rsidRPr="007F187C">
        <w:rPr>
          <w:noProof/>
          <w:lang w:val="sl-SI"/>
        </w:rPr>
        <w:t xml:space="preserve"> kalija v vaši krvi prenizka.</w:t>
      </w:r>
    </w:p>
    <w:p w14:paraId="79F95D3E" w14:textId="77777777" w:rsidR="00824FAA" w:rsidRPr="007F187C" w:rsidRDefault="00824FAA" w:rsidP="009712BB">
      <w:pPr>
        <w:tabs>
          <w:tab w:val="left" w:pos="1134"/>
          <w:tab w:val="left" w:pos="1701"/>
        </w:tabs>
        <w:rPr>
          <w:b/>
          <w:noProof/>
          <w:lang w:val="sl-SI"/>
        </w:rPr>
      </w:pPr>
    </w:p>
    <w:p w14:paraId="6E7B05C9" w14:textId="77777777" w:rsidR="00824FAA" w:rsidRPr="007F187C" w:rsidRDefault="00EA31B2" w:rsidP="009712BB">
      <w:pPr>
        <w:keepNext/>
        <w:tabs>
          <w:tab w:val="left" w:pos="1134"/>
          <w:tab w:val="left" w:pos="1701"/>
        </w:tabs>
        <w:rPr>
          <w:b/>
          <w:noProof/>
          <w:lang w:val="sl-SI"/>
        </w:rPr>
      </w:pPr>
      <w:r w:rsidRPr="007F187C">
        <w:rPr>
          <w:b/>
          <w:noProof/>
          <w:lang w:val="sl-SI"/>
        </w:rPr>
        <w:t xml:space="preserve">Drugi </w:t>
      </w:r>
      <w:r w:rsidR="00492207" w:rsidRPr="007F187C">
        <w:rPr>
          <w:b/>
          <w:noProof/>
          <w:lang w:val="sl-SI"/>
        </w:rPr>
        <w:t xml:space="preserve">možni </w:t>
      </w:r>
      <w:r w:rsidRPr="007F187C">
        <w:rPr>
          <w:b/>
          <w:noProof/>
          <w:lang w:val="sl-SI"/>
        </w:rPr>
        <w:t>neželeni učinki</w:t>
      </w:r>
      <w:r w:rsidR="00824FAA" w:rsidRPr="007F187C">
        <w:rPr>
          <w:b/>
          <w:noProof/>
          <w:lang w:val="sl-SI"/>
        </w:rPr>
        <w:t>:</w:t>
      </w:r>
    </w:p>
    <w:p w14:paraId="0099F060" w14:textId="77777777" w:rsidR="005268E3" w:rsidRDefault="005268E3" w:rsidP="009712BB">
      <w:pPr>
        <w:keepNext/>
        <w:tabs>
          <w:tab w:val="left" w:pos="1134"/>
          <w:tab w:val="left" w:pos="1701"/>
        </w:tabs>
        <w:rPr>
          <w:b/>
          <w:noProof/>
          <w:lang w:val="sl-SI"/>
        </w:rPr>
      </w:pPr>
    </w:p>
    <w:p w14:paraId="2CA74C32" w14:textId="77777777" w:rsidR="00824FAA" w:rsidRPr="007F187C" w:rsidRDefault="00EA31B2" w:rsidP="009712BB">
      <w:pPr>
        <w:keepNext/>
        <w:tabs>
          <w:tab w:val="left" w:pos="1134"/>
          <w:tab w:val="left" w:pos="1701"/>
        </w:tabs>
        <w:rPr>
          <w:noProof/>
          <w:lang w:val="sl-SI"/>
        </w:rPr>
      </w:pPr>
      <w:r w:rsidRPr="007F187C">
        <w:rPr>
          <w:b/>
          <w:noProof/>
          <w:lang w:val="sl-SI"/>
        </w:rPr>
        <w:t>Zelo pogosti</w:t>
      </w:r>
      <w:r w:rsidR="00824FAA" w:rsidRPr="007F187C">
        <w:rPr>
          <w:noProof/>
          <w:lang w:val="sl-SI"/>
        </w:rPr>
        <w:t xml:space="preserve"> (</w:t>
      </w:r>
      <w:r w:rsidR="00B71FA3" w:rsidRPr="007F187C">
        <w:rPr>
          <w:noProof/>
          <w:lang w:val="sl-SI"/>
        </w:rPr>
        <w:t xml:space="preserve">lahko se </w:t>
      </w:r>
      <w:r w:rsidR="004E158D" w:rsidRPr="007F187C">
        <w:rPr>
          <w:noProof/>
          <w:lang w:val="sl-SI"/>
        </w:rPr>
        <w:t>pojavijo pri</w:t>
      </w:r>
      <w:r w:rsidRPr="007F187C">
        <w:rPr>
          <w:noProof/>
          <w:lang w:val="sl-SI"/>
        </w:rPr>
        <w:t xml:space="preserve"> več kot 1 </w:t>
      </w:r>
      <w:r w:rsidR="00A73392" w:rsidRPr="007F187C">
        <w:rPr>
          <w:noProof/>
          <w:lang w:val="sl-SI"/>
        </w:rPr>
        <w:t>od </w:t>
      </w:r>
      <w:r w:rsidRPr="007F187C">
        <w:rPr>
          <w:noProof/>
          <w:lang w:val="sl-SI"/>
        </w:rPr>
        <w:t>10 </w:t>
      </w:r>
      <w:r w:rsidR="00A44665" w:rsidRPr="007F187C">
        <w:rPr>
          <w:noProof/>
          <w:lang w:val="sl-SI"/>
        </w:rPr>
        <w:t>bolnikov</w:t>
      </w:r>
      <w:r w:rsidR="00824FAA" w:rsidRPr="007F187C">
        <w:rPr>
          <w:noProof/>
          <w:lang w:val="sl-SI"/>
        </w:rPr>
        <w:t>)</w:t>
      </w:r>
      <w:r w:rsidR="00E2709E" w:rsidRPr="007F187C">
        <w:rPr>
          <w:noProof/>
          <w:lang w:val="sl-SI"/>
        </w:rPr>
        <w:t>:</w:t>
      </w:r>
    </w:p>
    <w:p w14:paraId="2922F248" w14:textId="77777777" w:rsidR="0084528B" w:rsidRPr="007F187C" w:rsidRDefault="00EA31B2" w:rsidP="009712BB">
      <w:pPr>
        <w:tabs>
          <w:tab w:val="left" w:pos="1134"/>
          <w:tab w:val="left" w:pos="1701"/>
        </w:tabs>
        <w:rPr>
          <w:noProof/>
          <w:lang w:val="sl-SI"/>
        </w:rPr>
      </w:pPr>
      <w:r w:rsidRPr="007F187C">
        <w:rPr>
          <w:noProof/>
          <w:lang w:val="sl-SI"/>
        </w:rPr>
        <w:t xml:space="preserve">zastajanje tekočine v nogah ali stopalih, nizka raven kalija v krvi, </w:t>
      </w:r>
      <w:r w:rsidR="0066040D" w:rsidRPr="007F187C">
        <w:rPr>
          <w:noProof/>
          <w:lang w:val="sl-SI"/>
        </w:rPr>
        <w:t xml:space="preserve">povišane vrednosti testov jetrne funkcije, </w:t>
      </w:r>
      <w:r w:rsidRPr="007F187C">
        <w:rPr>
          <w:noProof/>
          <w:lang w:val="sl-SI"/>
        </w:rPr>
        <w:t>visok krvni tlak, okužba sečil</w:t>
      </w:r>
      <w:r w:rsidR="00B059CC" w:rsidRPr="007F187C">
        <w:rPr>
          <w:noProof/>
          <w:lang w:val="sl-SI"/>
        </w:rPr>
        <w:t>, driska.</w:t>
      </w:r>
    </w:p>
    <w:p w14:paraId="3CB58A83" w14:textId="77777777" w:rsidR="005268E3" w:rsidRDefault="005268E3" w:rsidP="009712BB">
      <w:pPr>
        <w:keepNext/>
        <w:numPr>
          <w:ilvl w:val="12"/>
          <w:numId w:val="0"/>
        </w:numPr>
        <w:tabs>
          <w:tab w:val="left" w:pos="1134"/>
          <w:tab w:val="left" w:pos="1701"/>
        </w:tabs>
        <w:rPr>
          <w:b/>
          <w:noProof/>
          <w:lang w:val="sl-SI"/>
        </w:rPr>
      </w:pPr>
    </w:p>
    <w:p w14:paraId="1B8F9753" w14:textId="77777777" w:rsidR="003123A1" w:rsidRPr="007F187C" w:rsidRDefault="00EA31B2" w:rsidP="009712BB">
      <w:pPr>
        <w:keepNext/>
        <w:numPr>
          <w:ilvl w:val="12"/>
          <w:numId w:val="0"/>
        </w:numPr>
        <w:tabs>
          <w:tab w:val="left" w:pos="1134"/>
          <w:tab w:val="left" w:pos="1701"/>
        </w:tabs>
        <w:rPr>
          <w:noProof/>
          <w:lang w:val="sl-SI"/>
        </w:rPr>
      </w:pPr>
      <w:r w:rsidRPr="007F187C">
        <w:rPr>
          <w:b/>
          <w:noProof/>
          <w:lang w:val="sl-SI"/>
        </w:rPr>
        <w:t xml:space="preserve">Pogosti </w:t>
      </w:r>
      <w:r w:rsidR="003123A1" w:rsidRPr="007F187C">
        <w:rPr>
          <w:noProof/>
          <w:lang w:val="sl-SI"/>
        </w:rPr>
        <w:t>(</w:t>
      </w:r>
      <w:r w:rsidR="00B71FA3" w:rsidRPr="007F187C">
        <w:rPr>
          <w:noProof/>
          <w:lang w:val="sl-SI"/>
        </w:rPr>
        <w:t xml:space="preserve">lahko se </w:t>
      </w:r>
      <w:r w:rsidR="004E158D" w:rsidRPr="007F187C">
        <w:rPr>
          <w:noProof/>
          <w:lang w:val="sl-SI"/>
        </w:rPr>
        <w:t>pojavijo pri</w:t>
      </w:r>
      <w:r w:rsidRPr="007F187C">
        <w:rPr>
          <w:noProof/>
          <w:lang w:val="sl-SI"/>
        </w:rPr>
        <w:t xml:space="preserve"> </w:t>
      </w:r>
      <w:r w:rsidR="00F84966" w:rsidRPr="007F187C">
        <w:rPr>
          <w:noProof/>
          <w:lang w:val="sl-SI"/>
        </w:rPr>
        <w:t xml:space="preserve">največ </w:t>
      </w:r>
      <w:r w:rsidRPr="007F187C">
        <w:rPr>
          <w:noProof/>
          <w:lang w:val="sl-SI"/>
        </w:rPr>
        <w:t>1 </w:t>
      </w:r>
      <w:r w:rsidR="00A73392" w:rsidRPr="007F187C">
        <w:rPr>
          <w:noProof/>
          <w:lang w:val="sl-SI"/>
        </w:rPr>
        <w:t>od </w:t>
      </w:r>
      <w:r w:rsidRPr="007F187C">
        <w:rPr>
          <w:noProof/>
          <w:lang w:val="sl-SI"/>
        </w:rPr>
        <w:t>10 </w:t>
      </w:r>
      <w:r w:rsidR="00A44665" w:rsidRPr="007F187C">
        <w:rPr>
          <w:noProof/>
          <w:lang w:val="sl-SI"/>
        </w:rPr>
        <w:t>bolnikov</w:t>
      </w:r>
      <w:r w:rsidR="003123A1" w:rsidRPr="007F187C">
        <w:rPr>
          <w:noProof/>
          <w:lang w:val="sl-SI"/>
        </w:rPr>
        <w:t>)</w:t>
      </w:r>
      <w:r w:rsidR="00E2709E" w:rsidRPr="007F187C">
        <w:rPr>
          <w:noProof/>
          <w:lang w:val="sl-SI"/>
        </w:rPr>
        <w:t>:</w:t>
      </w:r>
    </w:p>
    <w:p w14:paraId="6EAD1122" w14:textId="77777777" w:rsidR="003123A1" w:rsidRPr="007F187C" w:rsidRDefault="005E0CE4" w:rsidP="009712BB">
      <w:pPr>
        <w:tabs>
          <w:tab w:val="left" w:pos="1134"/>
          <w:tab w:val="left" w:pos="1701"/>
        </w:tabs>
        <w:rPr>
          <w:noProof/>
          <w:lang w:val="sl-SI"/>
        </w:rPr>
      </w:pPr>
      <w:r w:rsidRPr="007F187C">
        <w:rPr>
          <w:noProof/>
          <w:lang w:val="sl-SI"/>
        </w:rPr>
        <w:t xml:space="preserve">visoke ravni maščob v krvi, bolečina v prsih, </w:t>
      </w:r>
      <w:r w:rsidR="00140BFC" w:rsidRPr="007F187C">
        <w:rPr>
          <w:noProof/>
          <w:lang w:val="sl-SI"/>
        </w:rPr>
        <w:t>nepravilno bitje srca (atrijska fibrilacija)</w:t>
      </w:r>
      <w:r w:rsidRPr="007F187C">
        <w:rPr>
          <w:noProof/>
          <w:lang w:val="sl-SI"/>
        </w:rPr>
        <w:t>, srčno popuščanje, hiter srčni utrip</w:t>
      </w:r>
      <w:r w:rsidR="004B3559" w:rsidRPr="007F187C">
        <w:rPr>
          <w:noProof/>
          <w:lang w:val="sl-SI"/>
        </w:rPr>
        <w:t xml:space="preserve">, </w:t>
      </w:r>
      <w:r w:rsidR="00443B5D" w:rsidRPr="007F187C">
        <w:rPr>
          <w:noProof/>
          <w:lang w:val="sl-SI"/>
        </w:rPr>
        <w:t xml:space="preserve">huda okužba, ki se imenuje sepsa, </w:t>
      </w:r>
      <w:r w:rsidR="004B3559" w:rsidRPr="007F187C">
        <w:rPr>
          <w:noProof/>
          <w:lang w:val="sl-SI"/>
        </w:rPr>
        <w:t>zlomi kosti</w:t>
      </w:r>
      <w:r w:rsidR="000062AE" w:rsidRPr="007F187C">
        <w:rPr>
          <w:noProof/>
          <w:lang w:val="sl-SI"/>
        </w:rPr>
        <w:t>, prebavne motnje, kri v urinu, izpuščaj</w:t>
      </w:r>
      <w:r w:rsidR="00BE4E13" w:rsidRPr="007F187C">
        <w:rPr>
          <w:noProof/>
          <w:lang w:val="sl-SI"/>
        </w:rPr>
        <w:t>.</w:t>
      </w:r>
    </w:p>
    <w:p w14:paraId="00773839" w14:textId="77777777" w:rsidR="005268E3" w:rsidRDefault="005268E3" w:rsidP="009712BB">
      <w:pPr>
        <w:keepNext/>
        <w:numPr>
          <w:ilvl w:val="12"/>
          <w:numId w:val="0"/>
        </w:numPr>
        <w:tabs>
          <w:tab w:val="left" w:pos="1134"/>
          <w:tab w:val="left" w:pos="1701"/>
        </w:tabs>
        <w:rPr>
          <w:b/>
          <w:noProof/>
          <w:lang w:val="sl-SI"/>
        </w:rPr>
      </w:pPr>
    </w:p>
    <w:p w14:paraId="78B48159" w14:textId="77777777" w:rsidR="00D94854" w:rsidRPr="007F187C" w:rsidRDefault="005E0CE4" w:rsidP="009712BB">
      <w:pPr>
        <w:keepNext/>
        <w:numPr>
          <w:ilvl w:val="12"/>
          <w:numId w:val="0"/>
        </w:numPr>
        <w:tabs>
          <w:tab w:val="left" w:pos="1134"/>
          <w:tab w:val="left" w:pos="1701"/>
        </w:tabs>
        <w:rPr>
          <w:noProof/>
          <w:lang w:val="sl-SI"/>
        </w:rPr>
      </w:pPr>
      <w:r w:rsidRPr="007F187C">
        <w:rPr>
          <w:b/>
          <w:noProof/>
          <w:lang w:val="sl-SI"/>
        </w:rPr>
        <w:t>Občasni</w:t>
      </w:r>
      <w:r w:rsidR="00D94854" w:rsidRPr="007F187C">
        <w:rPr>
          <w:noProof/>
          <w:lang w:val="sl-SI"/>
        </w:rPr>
        <w:t xml:space="preserve"> (</w:t>
      </w:r>
      <w:r w:rsidR="00B71FA3" w:rsidRPr="007F187C">
        <w:rPr>
          <w:noProof/>
          <w:lang w:val="sl-SI"/>
        </w:rPr>
        <w:t xml:space="preserve">lahko se </w:t>
      </w:r>
      <w:r w:rsidR="004E158D" w:rsidRPr="007F187C">
        <w:rPr>
          <w:noProof/>
          <w:lang w:val="sl-SI"/>
        </w:rPr>
        <w:t xml:space="preserve">pojavijo pri </w:t>
      </w:r>
      <w:r w:rsidR="00F84966" w:rsidRPr="007F187C">
        <w:rPr>
          <w:noProof/>
          <w:lang w:val="sl-SI"/>
        </w:rPr>
        <w:t xml:space="preserve">največ </w:t>
      </w:r>
      <w:r w:rsidRPr="007F187C">
        <w:rPr>
          <w:noProof/>
          <w:lang w:val="sl-SI"/>
        </w:rPr>
        <w:t>1 </w:t>
      </w:r>
      <w:r w:rsidR="00A73392" w:rsidRPr="007F187C">
        <w:rPr>
          <w:noProof/>
          <w:lang w:val="sl-SI"/>
        </w:rPr>
        <w:t>od </w:t>
      </w:r>
      <w:r w:rsidRPr="007F187C">
        <w:rPr>
          <w:noProof/>
          <w:lang w:val="sl-SI"/>
        </w:rPr>
        <w:t>100 </w:t>
      </w:r>
      <w:r w:rsidR="00A44665" w:rsidRPr="007F187C">
        <w:rPr>
          <w:noProof/>
          <w:lang w:val="sl-SI"/>
        </w:rPr>
        <w:t>bolnikov</w:t>
      </w:r>
      <w:r w:rsidRPr="007F187C">
        <w:rPr>
          <w:noProof/>
          <w:lang w:val="sl-SI"/>
        </w:rPr>
        <w:t>):</w:t>
      </w:r>
    </w:p>
    <w:p w14:paraId="3FD33EB3" w14:textId="77777777" w:rsidR="00D94854" w:rsidRPr="007F187C" w:rsidRDefault="005E0CE4" w:rsidP="009712BB">
      <w:pPr>
        <w:tabs>
          <w:tab w:val="left" w:pos="1134"/>
          <w:tab w:val="left" w:pos="1701"/>
        </w:tabs>
        <w:rPr>
          <w:noProof/>
          <w:lang w:val="sl-SI"/>
        </w:rPr>
      </w:pPr>
      <w:r w:rsidRPr="007F187C">
        <w:rPr>
          <w:noProof/>
          <w:lang w:val="sl-SI"/>
        </w:rPr>
        <w:t>težave z nadledvično žlezo</w:t>
      </w:r>
      <w:r w:rsidR="002571DD" w:rsidRPr="007F187C">
        <w:rPr>
          <w:noProof/>
          <w:lang w:val="sl-SI"/>
        </w:rPr>
        <w:t xml:space="preserve"> (povezane s težavami s soljo in vodo)</w:t>
      </w:r>
      <w:r w:rsidR="00B059CC" w:rsidRPr="007F187C">
        <w:rPr>
          <w:noProof/>
          <w:lang w:val="sl-SI"/>
        </w:rPr>
        <w:t xml:space="preserve">, </w:t>
      </w:r>
      <w:r w:rsidR="00140BFC" w:rsidRPr="007F187C">
        <w:rPr>
          <w:noProof/>
          <w:lang w:val="sl-SI"/>
        </w:rPr>
        <w:t xml:space="preserve">motnje srčnega ritma (aritmije) </w:t>
      </w:r>
      <w:r w:rsidR="00B059CC" w:rsidRPr="007F187C">
        <w:rPr>
          <w:noProof/>
          <w:lang w:val="sl-SI"/>
        </w:rPr>
        <w:t>mišična šibkost in/ali bolečine v mišicah</w:t>
      </w:r>
      <w:r w:rsidR="00BE4E13" w:rsidRPr="007F187C">
        <w:rPr>
          <w:noProof/>
          <w:lang w:val="sl-SI"/>
        </w:rPr>
        <w:t>.</w:t>
      </w:r>
    </w:p>
    <w:p w14:paraId="261938B6" w14:textId="77777777" w:rsidR="005268E3" w:rsidRDefault="005268E3" w:rsidP="009712BB">
      <w:pPr>
        <w:keepNext/>
        <w:tabs>
          <w:tab w:val="left" w:pos="1134"/>
          <w:tab w:val="left" w:pos="1701"/>
        </w:tabs>
        <w:rPr>
          <w:b/>
          <w:noProof/>
          <w:lang w:val="sl-SI"/>
        </w:rPr>
      </w:pPr>
    </w:p>
    <w:p w14:paraId="30A1763C" w14:textId="77777777" w:rsidR="003E2842" w:rsidRPr="007F187C" w:rsidRDefault="003E2842" w:rsidP="009712BB">
      <w:pPr>
        <w:keepNext/>
        <w:tabs>
          <w:tab w:val="left" w:pos="1134"/>
          <w:tab w:val="left" w:pos="1701"/>
        </w:tabs>
        <w:rPr>
          <w:noProof/>
          <w:lang w:val="sl-SI"/>
        </w:rPr>
      </w:pPr>
      <w:r w:rsidRPr="007F187C">
        <w:rPr>
          <w:b/>
          <w:noProof/>
          <w:lang w:val="sl-SI"/>
        </w:rPr>
        <w:t>Redki</w:t>
      </w:r>
      <w:r w:rsidRPr="007F187C">
        <w:rPr>
          <w:noProof/>
          <w:lang w:val="sl-SI"/>
        </w:rPr>
        <w:t xml:space="preserve"> (lahko se pojavijo pri največ</w:t>
      </w:r>
      <w:r w:rsidR="00EF4475" w:rsidRPr="007F187C">
        <w:rPr>
          <w:noProof/>
          <w:lang w:val="sl-SI"/>
        </w:rPr>
        <w:t xml:space="preserve"> 1 od 1000 bolnikov)</w:t>
      </w:r>
      <w:r w:rsidR="00037E23" w:rsidRPr="007F187C">
        <w:rPr>
          <w:noProof/>
          <w:lang w:val="sl-SI"/>
        </w:rPr>
        <w:t>:</w:t>
      </w:r>
    </w:p>
    <w:p w14:paraId="3D41A6A7" w14:textId="77777777" w:rsidR="00EF4475" w:rsidRPr="007F187C" w:rsidRDefault="00F41A59" w:rsidP="009712BB">
      <w:pPr>
        <w:tabs>
          <w:tab w:val="left" w:pos="1134"/>
          <w:tab w:val="left" w:pos="1701"/>
        </w:tabs>
        <w:rPr>
          <w:noProof/>
          <w:lang w:val="sl-SI"/>
        </w:rPr>
      </w:pPr>
      <w:r w:rsidRPr="007F187C">
        <w:rPr>
          <w:noProof/>
          <w:lang w:val="sl-SI"/>
        </w:rPr>
        <w:t>vnetje pljuč (alergijski alveolitis)</w:t>
      </w:r>
    </w:p>
    <w:p w14:paraId="1AA319C1" w14:textId="77777777" w:rsidR="008923B6" w:rsidRPr="007F187C" w:rsidRDefault="003C425B" w:rsidP="009712BB">
      <w:pPr>
        <w:tabs>
          <w:tab w:val="left" w:pos="1134"/>
          <w:tab w:val="left" w:pos="1701"/>
        </w:tabs>
        <w:rPr>
          <w:noProof/>
          <w:lang w:val="sl-SI"/>
        </w:rPr>
      </w:pPr>
      <w:r w:rsidRPr="007F187C">
        <w:rPr>
          <w:noProof/>
          <w:lang w:val="sl-SI"/>
        </w:rPr>
        <w:t>odpoved delovanja jeter (</w:t>
      </w:r>
      <w:r w:rsidR="008923B6" w:rsidRPr="007F187C">
        <w:rPr>
          <w:noProof/>
          <w:lang w:val="sl-SI"/>
        </w:rPr>
        <w:t>akutna odpoved jeter)</w:t>
      </w:r>
    </w:p>
    <w:p w14:paraId="7E1FC6B8" w14:textId="77777777" w:rsidR="005268E3" w:rsidRDefault="005268E3" w:rsidP="009712BB">
      <w:pPr>
        <w:keepNext/>
        <w:tabs>
          <w:tab w:val="left" w:pos="1134"/>
          <w:tab w:val="left" w:pos="1701"/>
        </w:tabs>
        <w:rPr>
          <w:b/>
          <w:noProof/>
          <w:lang w:val="sl-SI"/>
        </w:rPr>
      </w:pPr>
    </w:p>
    <w:p w14:paraId="2417773C" w14:textId="77777777" w:rsidR="00DB4AFF" w:rsidRPr="007F187C" w:rsidRDefault="00DB4AFF" w:rsidP="009712BB">
      <w:pPr>
        <w:keepNext/>
        <w:tabs>
          <w:tab w:val="left" w:pos="1134"/>
          <w:tab w:val="left" w:pos="1701"/>
        </w:tabs>
        <w:rPr>
          <w:noProof/>
          <w:lang w:val="sl-SI"/>
        </w:rPr>
      </w:pPr>
      <w:r w:rsidRPr="007F187C">
        <w:rPr>
          <w:b/>
          <w:noProof/>
          <w:lang w:val="sl-SI"/>
        </w:rPr>
        <w:t>Neznana</w:t>
      </w:r>
      <w:r w:rsidRPr="007F187C">
        <w:rPr>
          <w:noProof/>
          <w:lang w:val="sl-SI"/>
        </w:rPr>
        <w:t xml:space="preserve"> </w:t>
      </w:r>
      <w:r w:rsidR="00FB3A4C" w:rsidRPr="007F187C">
        <w:rPr>
          <w:noProof/>
          <w:lang w:val="sl-SI"/>
        </w:rPr>
        <w:t>pogostnost (</w:t>
      </w:r>
      <w:r w:rsidRPr="007F187C">
        <w:rPr>
          <w:noProof/>
          <w:lang w:val="sl-SI"/>
        </w:rPr>
        <w:t>ni mogoče oceniti iz razpoložljivih podatkov)</w:t>
      </w:r>
    </w:p>
    <w:p w14:paraId="3345EBF9" w14:textId="77777777" w:rsidR="00DB4AFF" w:rsidRPr="007F187C" w:rsidRDefault="00FB3A4C" w:rsidP="009712BB">
      <w:pPr>
        <w:tabs>
          <w:tab w:val="left" w:pos="1134"/>
          <w:tab w:val="left" w:pos="1701"/>
        </w:tabs>
        <w:rPr>
          <w:noProof/>
          <w:lang w:val="sl-SI"/>
        </w:rPr>
      </w:pPr>
      <w:r w:rsidRPr="007F187C">
        <w:rPr>
          <w:noProof/>
          <w:lang w:val="sl-SI"/>
        </w:rPr>
        <w:t>srčni</w:t>
      </w:r>
      <w:r w:rsidR="00A35B23" w:rsidRPr="007F187C">
        <w:rPr>
          <w:noProof/>
          <w:lang w:val="sl-SI"/>
        </w:rPr>
        <w:t xml:space="preserve"> infarkt</w:t>
      </w:r>
      <w:r w:rsidR="00340EAC" w:rsidRPr="007F187C">
        <w:rPr>
          <w:noProof/>
          <w:lang w:val="sl-SI"/>
        </w:rPr>
        <w:t>, spremembe elektrokardiograma – E</w:t>
      </w:r>
      <w:r w:rsidR="00A015FB" w:rsidRPr="007F187C">
        <w:rPr>
          <w:noProof/>
          <w:lang w:val="sl-SI"/>
        </w:rPr>
        <w:t>K</w:t>
      </w:r>
      <w:r w:rsidR="00340EAC" w:rsidRPr="007F187C">
        <w:rPr>
          <w:noProof/>
          <w:lang w:val="sl-SI"/>
        </w:rPr>
        <w:t>G (podaljšanje intervala</w:t>
      </w:r>
      <w:r w:rsidR="00D63D5B" w:rsidRPr="007F187C">
        <w:rPr>
          <w:noProof/>
          <w:lang w:val="sl-SI"/>
        </w:rPr>
        <w:t xml:space="preserve"> QT</w:t>
      </w:r>
      <w:r w:rsidR="00340EAC" w:rsidRPr="007F187C">
        <w:rPr>
          <w:noProof/>
          <w:lang w:val="sl-SI"/>
        </w:rPr>
        <w:t>)</w:t>
      </w:r>
      <w:r w:rsidR="00A40715">
        <w:rPr>
          <w:noProof/>
          <w:lang w:val="sl-SI"/>
        </w:rPr>
        <w:t xml:space="preserve"> in hude alergijske reakcije z oteženim požiranjem ali dihanjem, otekanjem obraza, ustnic, jezika ali grla, ali srbečim izpuščajem</w:t>
      </w:r>
      <w:r w:rsidR="006917B1">
        <w:rPr>
          <w:noProof/>
          <w:lang w:val="sl-SI"/>
        </w:rPr>
        <w:t>.</w:t>
      </w:r>
    </w:p>
    <w:p w14:paraId="1C7A8B9F" w14:textId="77777777" w:rsidR="0050168B" w:rsidRPr="007F187C" w:rsidRDefault="0050168B" w:rsidP="009712BB">
      <w:pPr>
        <w:numPr>
          <w:ilvl w:val="12"/>
          <w:numId w:val="0"/>
        </w:numPr>
        <w:tabs>
          <w:tab w:val="left" w:pos="1134"/>
          <w:tab w:val="left" w:pos="1701"/>
        </w:tabs>
        <w:rPr>
          <w:noProof/>
          <w:lang w:val="sl-SI"/>
        </w:rPr>
      </w:pPr>
    </w:p>
    <w:p w14:paraId="244B1646" w14:textId="77777777" w:rsidR="002571DD" w:rsidRPr="007F187C" w:rsidRDefault="002571DD" w:rsidP="009712BB">
      <w:pPr>
        <w:numPr>
          <w:ilvl w:val="12"/>
          <w:numId w:val="0"/>
        </w:numPr>
        <w:tabs>
          <w:tab w:val="left" w:pos="1134"/>
          <w:tab w:val="left" w:pos="1701"/>
        </w:tabs>
        <w:rPr>
          <w:noProof/>
          <w:lang w:val="sl-SI"/>
        </w:rPr>
      </w:pPr>
      <w:r w:rsidRPr="007F187C">
        <w:rPr>
          <w:noProof/>
          <w:lang w:val="sl-SI"/>
        </w:rPr>
        <w:t>Pri bolnikih, ki se zdravijo za rakom prostate</w:t>
      </w:r>
      <w:r w:rsidR="00492207" w:rsidRPr="007F187C">
        <w:rPr>
          <w:noProof/>
          <w:lang w:val="sl-SI"/>
        </w:rPr>
        <w:t>,</w:t>
      </w:r>
      <w:r w:rsidRPr="007F187C">
        <w:rPr>
          <w:noProof/>
          <w:lang w:val="sl-SI"/>
        </w:rPr>
        <w:t xml:space="preserve"> lahko pride do zmanjšanja kostne gostote. Jemanje zdravila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skupaj s prednizonom ali prednizolonom lahko zmanjšanje kostne gostote</w:t>
      </w:r>
      <w:r w:rsidR="00F825EB" w:rsidRPr="007F187C">
        <w:rPr>
          <w:noProof/>
          <w:lang w:val="sl-SI"/>
        </w:rPr>
        <w:t xml:space="preserve"> poveča</w:t>
      </w:r>
      <w:r w:rsidRPr="007F187C">
        <w:rPr>
          <w:noProof/>
          <w:lang w:val="sl-SI"/>
        </w:rPr>
        <w:t>.</w:t>
      </w:r>
    </w:p>
    <w:p w14:paraId="6FA24827" w14:textId="77777777" w:rsidR="000415FC" w:rsidRPr="007F187C" w:rsidRDefault="000415FC" w:rsidP="009712BB">
      <w:pPr>
        <w:numPr>
          <w:ilvl w:val="12"/>
          <w:numId w:val="0"/>
        </w:numPr>
        <w:tabs>
          <w:tab w:val="left" w:pos="1134"/>
          <w:tab w:val="left" w:pos="1701"/>
        </w:tabs>
        <w:rPr>
          <w:b/>
          <w:noProof/>
          <w:szCs w:val="22"/>
          <w:lang w:val="sl-SI"/>
        </w:rPr>
      </w:pPr>
    </w:p>
    <w:p w14:paraId="3FB7005F" w14:textId="77777777" w:rsidR="002571DD" w:rsidRPr="007F187C" w:rsidRDefault="000415FC" w:rsidP="009712BB">
      <w:pPr>
        <w:keepNext/>
        <w:numPr>
          <w:ilvl w:val="12"/>
          <w:numId w:val="0"/>
        </w:numPr>
        <w:tabs>
          <w:tab w:val="left" w:pos="1134"/>
          <w:tab w:val="left" w:pos="1701"/>
        </w:tabs>
        <w:rPr>
          <w:noProof/>
          <w:lang w:val="sl-SI"/>
        </w:rPr>
      </w:pPr>
      <w:r w:rsidRPr="007F187C">
        <w:rPr>
          <w:b/>
          <w:noProof/>
          <w:szCs w:val="22"/>
          <w:lang w:val="sl-SI"/>
        </w:rPr>
        <w:t>Poročanje o neželenih učinkih</w:t>
      </w:r>
    </w:p>
    <w:p w14:paraId="6A960E42" w14:textId="77777777" w:rsidR="00371051" w:rsidRPr="007F187C" w:rsidRDefault="005E0CE4" w:rsidP="009712BB">
      <w:pPr>
        <w:rPr>
          <w:noProof/>
          <w:lang w:val="sl-SI"/>
        </w:rPr>
      </w:pPr>
      <w:r w:rsidRPr="007F187C">
        <w:rPr>
          <w:noProof/>
          <w:lang w:val="sl-SI"/>
        </w:rPr>
        <w:t xml:space="preserve">Če </w:t>
      </w:r>
      <w:r w:rsidR="0078005D" w:rsidRPr="007F187C">
        <w:rPr>
          <w:noProof/>
          <w:lang w:val="sl-SI"/>
        </w:rPr>
        <w:t xml:space="preserve">opazite </w:t>
      </w:r>
      <w:r w:rsidRPr="007F187C">
        <w:rPr>
          <w:noProof/>
          <w:lang w:val="sl-SI"/>
        </w:rPr>
        <w:t>kater</w:t>
      </w:r>
      <w:r w:rsidR="003D2C7D" w:rsidRPr="007F187C">
        <w:rPr>
          <w:noProof/>
          <w:lang w:val="sl-SI"/>
        </w:rPr>
        <w:t xml:space="preserve">ega </w:t>
      </w:r>
      <w:r w:rsidRPr="007F187C">
        <w:rPr>
          <w:noProof/>
          <w:lang w:val="sl-SI"/>
        </w:rPr>
        <w:t xml:space="preserve">koli </w:t>
      </w:r>
      <w:r w:rsidR="003D2C7D" w:rsidRPr="007F187C">
        <w:rPr>
          <w:noProof/>
          <w:lang w:val="sl-SI"/>
        </w:rPr>
        <w:t xml:space="preserve">izmed </w:t>
      </w:r>
      <w:r w:rsidRPr="007F187C">
        <w:rPr>
          <w:noProof/>
          <w:lang w:val="sl-SI"/>
        </w:rPr>
        <w:t>neželeni</w:t>
      </w:r>
      <w:r w:rsidR="003D2C7D" w:rsidRPr="007F187C">
        <w:rPr>
          <w:noProof/>
          <w:lang w:val="sl-SI"/>
        </w:rPr>
        <w:t>h</w:t>
      </w:r>
      <w:r w:rsidRPr="007F187C">
        <w:rPr>
          <w:noProof/>
          <w:lang w:val="sl-SI"/>
        </w:rPr>
        <w:t xml:space="preserve"> učink</w:t>
      </w:r>
      <w:r w:rsidR="003D2C7D" w:rsidRPr="007F187C">
        <w:rPr>
          <w:noProof/>
          <w:lang w:val="sl-SI"/>
        </w:rPr>
        <w:t>ov</w:t>
      </w:r>
      <w:r w:rsidR="0078005D" w:rsidRPr="007F187C">
        <w:rPr>
          <w:noProof/>
          <w:lang w:val="sl-SI"/>
        </w:rPr>
        <w:t xml:space="preserve">, se posvetujte </w:t>
      </w:r>
      <w:r w:rsidR="00F84966" w:rsidRPr="007F187C">
        <w:rPr>
          <w:noProof/>
          <w:lang w:val="sl-SI"/>
        </w:rPr>
        <w:t xml:space="preserve">z </w:t>
      </w:r>
      <w:r w:rsidR="0078005D" w:rsidRPr="007F187C">
        <w:rPr>
          <w:noProof/>
          <w:lang w:val="sl-SI"/>
        </w:rPr>
        <w:t>zdravnikom ali farmacevtom</w:t>
      </w:r>
      <w:r w:rsidRPr="007F187C">
        <w:rPr>
          <w:noProof/>
          <w:lang w:val="sl-SI"/>
        </w:rPr>
        <w:t>.</w:t>
      </w:r>
      <w:r w:rsidR="0078005D" w:rsidRPr="007F187C">
        <w:rPr>
          <w:noProof/>
          <w:lang w:val="sl-SI"/>
        </w:rPr>
        <w:t xml:space="preserve"> Posvetujte se tudi, če opazite neželene učinke, ki niso navedeni v tem navodilu.</w:t>
      </w:r>
      <w:r w:rsidR="00C04ABB" w:rsidRPr="007F187C">
        <w:rPr>
          <w:noProof/>
          <w:lang w:val="sl-SI"/>
        </w:rPr>
        <w:t xml:space="preserve"> </w:t>
      </w:r>
      <w:r w:rsidR="00371051" w:rsidRPr="007F187C">
        <w:rPr>
          <w:noProof/>
          <w:lang w:val="sl-SI"/>
        </w:rPr>
        <w:t>O</w:t>
      </w:r>
      <w:r w:rsidR="00371051" w:rsidRPr="007F187C">
        <w:rPr>
          <w:noProof/>
          <w:szCs w:val="22"/>
          <w:lang w:val="sl-SI"/>
        </w:rPr>
        <w:t xml:space="preserve"> neželenih učinkih lahko poročate tudi neposredno na </w:t>
      </w:r>
      <w:r w:rsidR="00371051" w:rsidRPr="007F187C">
        <w:rPr>
          <w:noProof/>
          <w:szCs w:val="22"/>
          <w:highlight w:val="lightGray"/>
          <w:lang w:val="sl-SI"/>
        </w:rPr>
        <w:t xml:space="preserve">nacionalni center za poročanje, ki je naveden v </w:t>
      </w:r>
      <w:hyperlink r:id="rId22" w:history="1">
        <w:r w:rsidR="00AD1508" w:rsidRPr="007F187C">
          <w:rPr>
            <w:rStyle w:val="Hyperlink"/>
            <w:noProof/>
            <w:szCs w:val="22"/>
            <w:highlight w:val="lightGray"/>
            <w:lang w:val="sl-SI"/>
          </w:rPr>
          <w:t>Prilogi</w:t>
        </w:r>
        <w:r w:rsidR="00D41A37" w:rsidRPr="007F187C">
          <w:rPr>
            <w:rStyle w:val="Hyperlink"/>
            <w:noProof/>
            <w:szCs w:val="22"/>
            <w:highlight w:val="lightGray"/>
            <w:lang w:val="sl-SI"/>
          </w:rPr>
          <w:t> </w:t>
        </w:r>
        <w:r w:rsidR="00AD1508" w:rsidRPr="007F187C">
          <w:rPr>
            <w:rStyle w:val="Hyperlink"/>
            <w:noProof/>
            <w:szCs w:val="22"/>
            <w:highlight w:val="lightGray"/>
            <w:lang w:val="sl-SI"/>
          </w:rPr>
          <w:t>V</w:t>
        </w:r>
      </w:hyperlink>
      <w:r w:rsidR="00371051" w:rsidRPr="007F187C">
        <w:rPr>
          <w:noProof/>
          <w:lang w:val="sl-SI"/>
        </w:rPr>
        <w:t>.</w:t>
      </w:r>
      <w:r w:rsidR="00371051" w:rsidRPr="007F187C">
        <w:rPr>
          <w:noProof/>
          <w:szCs w:val="22"/>
          <w:lang w:val="sl-SI"/>
        </w:rPr>
        <w:t xml:space="preserve"> S tem, ko poročate o neželenih učinkih, lahko prispevate k zagotovitvi več informacij o varnosti tega zdravila.</w:t>
      </w:r>
    </w:p>
    <w:p w14:paraId="19ADDA56" w14:textId="77777777" w:rsidR="0050168B" w:rsidRPr="007F187C" w:rsidRDefault="0050168B" w:rsidP="009712BB">
      <w:pPr>
        <w:tabs>
          <w:tab w:val="left" w:pos="1134"/>
          <w:tab w:val="left" w:pos="1701"/>
        </w:tabs>
        <w:rPr>
          <w:noProof/>
          <w:lang w:val="sl-SI"/>
        </w:rPr>
      </w:pPr>
    </w:p>
    <w:p w14:paraId="3D9DDF59" w14:textId="77777777" w:rsidR="000415FC" w:rsidRPr="007F187C" w:rsidRDefault="000415FC" w:rsidP="009712BB">
      <w:pPr>
        <w:tabs>
          <w:tab w:val="left" w:pos="1134"/>
          <w:tab w:val="left" w:pos="1701"/>
        </w:tabs>
        <w:rPr>
          <w:noProof/>
          <w:lang w:val="sl-SI"/>
        </w:rPr>
      </w:pPr>
    </w:p>
    <w:p w14:paraId="6C8E2575" w14:textId="77777777" w:rsidR="00B447EC" w:rsidRPr="007F187C" w:rsidRDefault="007E5899" w:rsidP="009712BB">
      <w:pPr>
        <w:keepNext/>
        <w:numPr>
          <w:ilvl w:val="12"/>
          <w:numId w:val="0"/>
        </w:numPr>
        <w:tabs>
          <w:tab w:val="left" w:pos="1134"/>
          <w:tab w:val="left" w:pos="1701"/>
        </w:tabs>
        <w:rPr>
          <w:b/>
          <w:noProof/>
          <w:lang w:val="sl-SI"/>
        </w:rPr>
      </w:pPr>
      <w:r w:rsidRPr="007F187C">
        <w:rPr>
          <w:b/>
          <w:noProof/>
          <w:lang w:val="sl-SI"/>
        </w:rPr>
        <w:t>5.</w:t>
      </w:r>
      <w:r w:rsidR="00E9177F" w:rsidRPr="007F187C">
        <w:rPr>
          <w:b/>
          <w:noProof/>
          <w:lang w:val="sl-SI"/>
        </w:rPr>
        <w:tab/>
      </w:r>
      <w:r w:rsidR="0078005D" w:rsidRPr="007F187C">
        <w:rPr>
          <w:b/>
          <w:noProof/>
          <w:lang w:val="sl-SI"/>
        </w:rPr>
        <w:t xml:space="preserve">Shranjevanje zdravila </w:t>
      </w:r>
      <w:r w:rsidR="000F5A91">
        <w:rPr>
          <w:b/>
          <w:noProof/>
          <w:lang w:val="sl-SI"/>
        </w:rPr>
        <w:t>Abirateron</w:t>
      </w:r>
      <w:r w:rsidR="00174200" w:rsidRPr="00174200">
        <w:rPr>
          <w:b/>
          <w:noProof/>
          <w:lang w:val="sl-SI"/>
        </w:rPr>
        <w:t xml:space="preserve"> Accord </w:t>
      </w:r>
    </w:p>
    <w:p w14:paraId="243FE853" w14:textId="77777777" w:rsidR="00B71FA3" w:rsidRPr="007F187C" w:rsidRDefault="00B71FA3" w:rsidP="009712BB">
      <w:pPr>
        <w:keepNext/>
        <w:rPr>
          <w:noProof/>
          <w:lang w:val="sl-SI"/>
        </w:rPr>
      </w:pPr>
    </w:p>
    <w:p w14:paraId="42C08481" w14:textId="77777777" w:rsidR="005E0CE4" w:rsidRPr="007F187C" w:rsidRDefault="005E0CE4" w:rsidP="009712BB">
      <w:pPr>
        <w:numPr>
          <w:ilvl w:val="0"/>
          <w:numId w:val="45"/>
        </w:numPr>
        <w:tabs>
          <w:tab w:val="left" w:pos="1134"/>
          <w:tab w:val="left" w:pos="1701"/>
        </w:tabs>
        <w:ind w:left="567" w:hanging="567"/>
        <w:rPr>
          <w:noProof/>
          <w:lang w:val="sl-SI"/>
        </w:rPr>
      </w:pPr>
      <w:r w:rsidRPr="007F187C">
        <w:rPr>
          <w:noProof/>
          <w:lang w:val="sl-SI"/>
        </w:rPr>
        <w:t>Zdravilo shranjujte nedosegljivo otrokom!</w:t>
      </w:r>
    </w:p>
    <w:p w14:paraId="6EA82639" w14:textId="77777777" w:rsidR="005E0CE4" w:rsidRPr="007F187C" w:rsidRDefault="00F7580B" w:rsidP="009712BB">
      <w:pPr>
        <w:numPr>
          <w:ilvl w:val="0"/>
          <w:numId w:val="45"/>
        </w:numPr>
        <w:tabs>
          <w:tab w:val="left" w:pos="1134"/>
          <w:tab w:val="left" w:pos="1701"/>
        </w:tabs>
        <w:ind w:left="567" w:hanging="567"/>
        <w:rPr>
          <w:noProof/>
          <w:lang w:val="sl-SI"/>
        </w:rPr>
      </w:pPr>
      <w:r w:rsidRPr="007F187C">
        <w:rPr>
          <w:noProof/>
          <w:lang w:val="sl-SI"/>
        </w:rPr>
        <w:t>Tega z</w:t>
      </w:r>
      <w:r w:rsidR="005E0CE4" w:rsidRPr="007F187C">
        <w:rPr>
          <w:noProof/>
          <w:lang w:val="sl-SI"/>
        </w:rPr>
        <w:t xml:space="preserve">dravila ne smete uporabljati po datumu izteka roka uporabnosti, ki je naveden na </w:t>
      </w:r>
      <w:r w:rsidR="00760CE2" w:rsidRPr="007F187C">
        <w:rPr>
          <w:noProof/>
          <w:lang w:val="sl-SI"/>
        </w:rPr>
        <w:t xml:space="preserve">škatli in na </w:t>
      </w:r>
      <w:r w:rsidR="005E0CE4" w:rsidRPr="007F187C">
        <w:rPr>
          <w:noProof/>
          <w:lang w:val="sl-SI"/>
        </w:rPr>
        <w:t>nalepki</w:t>
      </w:r>
      <w:r w:rsidR="00760CE2" w:rsidRPr="007F187C">
        <w:rPr>
          <w:noProof/>
          <w:lang w:val="sl-SI"/>
        </w:rPr>
        <w:t xml:space="preserve"> plastenke</w:t>
      </w:r>
      <w:r w:rsidR="005E0CE4" w:rsidRPr="007F187C">
        <w:rPr>
          <w:noProof/>
          <w:lang w:val="sl-SI"/>
        </w:rPr>
        <w:t>. Datum izteka roka uporabnosti se nanaša na zadnji dan navedenega meseca.</w:t>
      </w:r>
    </w:p>
    <w:p w14:paraId="43CF3EFC" w14:textId="77777777" w:rsidR="00760CE2"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Za shranjevanje zdravila niso potrebna posebna navodila</w:t>
      </w:r>
      <w:r w:rsidR="00760CE2" w:rsidRPr="007F187C">
        <w:rPr>
          <w:noProof/>
          <w:lang w:val="sl-SI"/>
        </w:rPr>
        <w:t>.</w:t>
      </w:r>
    </w:p>
    <w:p w14:paraId="00B02124" w14:textId="77777777" w:rsidR="005E0CE4" w:rsidRPr="007F187C" w:rsidRDefault="005E0CE4" w:rsidP="009712BB">
      <w:pPr>
        <w:numPr>
          <w:ilvl w:val="0"/>
          <w:numId w:val="45"/>
        </w:numPr>
        <w:tabs>
          <w:tab w:val="left" w:pos="1134"/>
          <w:tab w:val="left" w:pos="1701"/>
        </w:tabs>
        <w:ind w:left="567" w:hanging="567"/>
        <w:rPr>
          <w:noProof/>
          <w:lang w:val="sl-SI"/>
        </w:rPr>
      </w:pPr>
      <w:r w:rsidRPr="007F187C">
        <w:rPr>
          <w:noProof/>
          <w:lang w:val="sl-SI"/>
        </w:rPr>
        <w:t xml:space="preserve">Zdravila ne smete odvreči v odpadne vode ali med gospodinjske odpadke. O načinu odstranjevanja zdravila, ki ga ne </w:t>
      </w:r>
      <w:r w:rsidR="00F7580B" w:rsidRPr="007F187C">
        <w:rPr>
          <w:noProof/>
          <w:lang w:val="sl-SI"/>
        </w:rPr>
        <w:t>uporabljate</w:t>
      </w:r>
      <w:r w:rsidRPr="007F187C">
        <w:rPr>
          <w:noProof/>
          <w:lang w:val="sl-SI"/>
        </w:rPr>
        <w:t xml:space="preserve"> več, se posvetujte s farmacevtom. Tak</w:t>
      </w:r>
      <w:r w:rsidR="006552BF" w:rsidRPr="007F187C">
        <w:rPr>
          <w:noProof/>
          <w:lang w:val="sl-SI"/>
        </w:rPr>
        <w:t>i</w:t>
      </w:r>
      <w:r w:rsidRPr="007F187C">
        <w:rPr>
          <w:noProof/>
          <w:lang w:val="sl-SI"/>
        </w:rPr>
        <w:t xml:space="preserve"> ukrepi pomagajo varovati okolje.</w:t>
      </w:r>
    </w:p>
    <w:p w14:paraId="7FF42283" w14:textId="77777777" w:rsidR="002F16D0" w:rsidRPr="007F187C" w:rsidRDefault="002F16D0" w:rsidP="009712BB">
      <w:pPr>
        <w:rPr>
          <w:noProof/>
          <w:lang w:val="sl-SI"/>
        </w:rPr>
      </w:pPr>
    </w:p>
    <w:p w14:paraId="53DD03E2" w14:textId="77777777" w:rsidR="00E9177F" w:rsidRPr="007F187C" w:rsidRDefault="00E9177F" w:rsidP="009712BB">
      <w:pPr>
        <w:tabs>
          <w:tab w:val="left" w:pos="1134"/>
          <w:tab w:val="left" w:pos="1701"/>
        </w:tabs>
        <w:rPr>
          <w:noProof/>
          <w:lang w:val="sl-SI"/>
        </w:rPr>
      </w:pPr>
    </w:p>
    <w:p w14:paraId="60EAEA10" w14:textId="77777777" w:rsidR="00824FAA" w:rsidRPr="007F187C" w:rsidRDefault="00824FAA" w:rsidP="009712BB">
      <w:pPr>
        <w:keepNext/>
        <w:numPr>
          <w:ilvl w:val="12"/>
          <w:numId w:val="0"/>
        </w:numPr>
        <w:tabs>
          <w:tab w:val="left" w:pos="1134"/>
          <w:tab w:val="left" w:pos="1701"/>
        </w:tabs>
        <w:rPr>
          <w:b/>
          <w:noProof/>
          <w:lang w:val="sl-SI"/>
        </w:rPr>
      </w:pPr>
      <w:r w:rsidRPr="007F187C">
        <w:rPr>
          <w:b/>
          <w:noProof/>
          <w:lang w:val="sl-SI"/>
        </w:rPr>
        <w:t>6.</w:t>
      </w:r>
      <w:r w:rsidRPr="007F187C">
        <w:rPr>
          <w:b/>
          <w:noProof/>
          <w:lang w:val="sl-SI"/>
        </w:rPr>
        <w:tab/>
      </w:r>
      <w:r w:rsidR="00E42C66" w:rsidRPr="007F187C">
        <w:rPr>
          <w:b/>
          <w:noProof/>
          <w:lang w:val="sl-SI"/>
        </w:rPr>
        <w:t>Vsebina pakiranja in dodatne informacije</w:t>
      </w:r>
    </w:p>
    <w:p w14:paraId="2F225668" w14:textId="77777777" w:rsidR="007E5899" w:rsidRPr="007F187C" w:rsidRDefault="007E5899" w:rsidP="009712BB">
      <w:pPr>
        <w:keepNext/>
        <w:tabs>
          <w:tab w:val="left" w:pos="1134"/>
          <w:tab w:val="left" w:pos="1701"/>
        </w:tabs>
        <w:rPr>
          <w:noProof/>
          <w:lang w:val="sl-SI"/>
        </w:rPr>
      </w:pPr>
    </w:p>
    <w:p w14:paraId="5359B184" w14:textId="77777777" w:rsidR="0084528B" w:rsidRPr="007F187C" w:rsidRDefault="002F16D0" w:rsidP="009712BB">
      <w:pPr>
        <w:keepNext/>
        <w:numPr>
          <w:ilvl w:val="12"/>
          <w:numId w:val="0"/>
        </w:numPr>
        <w:tabs>
          <w:tab w:val="left" w:pos="1134"/>
          <w:tab w:val="left" w:pos="1701"/>
        </w:tabs>
        <w:rPr>
          <w:b/>
          <w:noProof/>
          <w:lang w:val="sl-SI"/>
        </w:rPr>
      </w:pPr>
      <w:r w:rsidRPr="007F187C">
        <w:rPr>
          <w:b/>
          <w:noProof/>
          <w:lang w:val="sl-SI"/>
        </w:rPr>
        <w:t xml:space="preserve">Kaj vsebuje zdravilo </w:t>
      </w:r>
      <w:r w:rsidR="000F5A91">
        <w:rPr>
          <w:b/>
          <w:noProof/>
          <w:lang w:val="sl-SI"/>
        </w:rPr>
        <w:t>Abirateron</w:t>
      </w:r>
      <w:r w:rsidR="00174200" w:rsidRPr="00174200">
        <w:rPr>
          <w:b/>
          <w:noProof/>
          <w:lang w:val="sl-SI"/>
        </w:rPr>
        <w:t xml:space="preserve"> Accord </w:t>
      </w:r>
    </w:p>
    <w:p w14:paraId="32FBF7B6" w14:textId="77777777" w:rsidR="0084528B" w:rsidRPr="007F187C" w:rsidRDefault="00D63D5B" w:rsidP="009712BB">
      <w:pPr>
        <w:numPr>
          <w:ilvl w:val="0"/>
          <w:numId w:val="45"/>
        </w:numPr>
        <w:tabs>
          <w:tab w:val="left" w:pos="1134"/>
          <w:tab w:val="left" w:pos="1701"/>
        </w:tabs>
        <w:ind w:left="567" w:hanging="567"/>
        <w:rPr>
          <w:noProof/>
          <w:lang w:val="sl-SI"/>
        </w:rPr>
      </w:pPr>
      <w:r w:rsidRPr="007F187C">
        <w:rPr>
          <w:noProof/>
          <w:lang w:val="sl-SI"/>
        </w:rPr>
        <w:t>U</w:t>
      </w:r>
      <w:r w:rsidR="002F16D0" w:rsidRPr="007F187C">
        <w:rPr>
          <w:noProof/>
          <w:lang w:val="sl-SI"/>
        </w:rPr>
        <w:t xml:space="preserve">činkovina je </w:t>
      </w:r>
      <w:r w:rsidR="00824FAA" w:rsidRPr="007F187C">
        <w:rPr>
          <w:noProof/>
          <w:lang w:val="sl-SI"/>
        </w:rPr>
        <w:t>abirateron</w:t>
      </w:r>
      <w:r w:rsidR="002F16D0" w:rsidRPr="007F187C">
        <w:rPr>
          <w:noProof/>
          <w:lang w:val="sl-SI"/>
        </w:rPr>
        <w:t>acetat</w:t>
      </w:r>
      <w:r w:rsidR="00824FAA" w:rsidRPr="007F187C">
        <w:rPr>
          <w:noProof/>
          <w:lang w:val="sl-SI"/>
        </w:rPr>
        <w:t>.</w:t>
      </w:r>
      <w:r w:rsidR="00B71FA3" w:rsidRPr="007F187C">
        <w:rPr>
          <w:noProof/>
          <w:lang w:val="sl-SI"/>
        </w:rPr>
        <w:t xml:space="preserve"> Ena tableta vsebuje 250 mg abirateronacetata.</w:t>
      </w:r>
    </w:p>
    <w:p w14:paraId="075AC408" w14:textId="77777777" w:rsidR="002F16D0" w:rsidRPr="007F187C" w:rsidRDefault="002F16D0" w:rsidP="009712BB">
      <w:pPr>
        <w:numPr>
          <w:ilvl w:val="0"/>
          <w:numId w:val="45"/>
        </w:numPr>
        <w:tabs>
          <w:tab w:val="left" w:pos="1134"/>
          <w:tab w:val="left" w:pos="1701"/>
        </w:tabs>
        <w:ind w:left="567" w:hanging="567"/>
        <w:rPr>
          <w:noProof/>
          <w:lang w:val="sl-SI"/>
        </w:rPr>
      </w:pPr>
      <w:r w:rsidRPr="007F187C">
        <w:rPr>
          <w:noProof/>
          <w:lang w:val="sl-SI"/>
        </w:rPr>
        <w:t xml:space="preserve">Pomožne snovi so </w:t>
      </w:r>
      <w:r w:rsidR="00174200">
        <w:rPr>
          <w:noProof/>
          <w:lang w:val="sl-SI"/>
        </w:rPr>
        <w:t>laktoza monohidrat, mikrokristalna celuloza (E460), premreženi natrijev karmelozat (E468), povidon (E1201), natrijev lavrilsulfat, brezvodni koloidni silicijev dioksid in magnezijev stearat (E572)</w:t>
      </w:r>
      <w:r w:rsidR="00196384" w:rsidRPr="007F187C">
        <w:rPr>
          <w:noProof/>
          <w:lang w:val="sl-SI"/>
        </w:rPr>
        <w:t xml:space="preserve"> (glejte poglavje 2, “Zdravilo </w:t>
      </w:r>
      <w:r w:rsidR="000F5A91">
        <w:rPr>
          <w:noProof/>
          <w:lang w:val="sl-SI"/>
        </w:rPr>
        <w:t>Abirateron</w:t>
      </w:r>
      <w:r w:rsidR="00174200">
        <w:rPr>
          <w:noProof/>
          <w:lang w:val="sl-SI"/>
        </w:rPr>
        <w:t xml:space="preserve"> Accord</w:t>
      </w:r>
      <w:r w:rsidR="00174200" w:rsidRPr="007F187C">
        <w:rPr>
          <w:noProof/>
          <w:lang w:val="sl-SI"/>
        </w:rPr>
        <w:t xml:space="preserve"> </w:t>
      </w:r>
      <w:r w:rsidR="00196384" w:rsidRPr="007F187C">
        <w:rPr>
          <w:noProof/>
          <w:lang w:val="sl-SI"/>
        </w:rPr>
        <w:t>vsebuje laktozo in natrij”)</w:t>
      </w:r>
      <w:r w:rsidRPr="007F187C">
        <w:rPr>
          <w:noProof/>
          <w:lang w:val="sl-SI"/>
        </w:rPr>
        <w:t>.</w:t>
      </w:r>
    </w:p>
    <w:p w14:paraId="401F2240" w14:textId="77777777" w:rsidR="00824FAA" w:rsidRPr="007F187C" w:rsidRDefault="00824FAA" w:rsidP="009712BB">
      <w:pPr>
        <w:tabs>
          <w:tab w:val="left" w:pos="1134"/>
          <w:tab w:val="left" w:pos="1701"/>
        </w:tabs>
        <w:rPr>
          <w:noProof/>
          <w:lang w:val="sl-SI"/>
        </w:rPr>
      </w:pPr>
    </w:p>
    <w:p w14:paraId="0571C5B3" w14:textId="77777777" w:rsidR="00824FAA" w:rsidRPr="007F187C" w:rsidRDefault="002F16D0" w:rsidP="009712BB">
      <w:pPr>
        <w:keepNext/>
        <w:numPr>
          <w:ilvl w:val="12"/>
          <w:numId w:val="0"/>
        </w:numPr>
        <w:tabs>
          <w:tab w:val="left" w:pos="1134"/>
          <w:tab w:val="left" w:pos="1701"/>
        </w:tabs>
        <w:rPr>
          <w:b/>
          <w:noProof/>
          <w:lang w:val="sl-SI"/>
        </w:rPr>
      </w:pPr>
      <w:r w:rsidRPr="007F187C">
        <w:rPr>
          <w:b/>
          <w:noProof/>
          <w:lang w:val="sl-SI"/>
        </w:rPr>
        <w:t>Izgled zdravila</w:t>
      </w:r>
      <w:r w:rsidR="00824FAA" w:rsidRPr="007F187C">
        <w:rPr>
          <w:b/>
          <w:noProof/>
          <w:lang w:val="sl-SI"/>
        </w:rPr>
        <w:t xml:space="preserve"> </w:t>
      </w:r>
      <w:r w:rsidR="000F5A91">
        <w:rPr>
          <w:b/>
          <w:noProof/>
          <w:lang w:val="sl-SI"/>
        </w:rPr>
        <w:t>Abirateron</w:t>
      </w:r>
      <w:r w:rsidR="00174200" w:rsidRPr="00174200">
        <w:rPr>
          <w:b/>
          <w:noProof/>
          <w:lang w:val="sl-SI"/>
        </w:rPr>
        <w:t xml:space="preserve"> Accord </w:t>
      </w:r>
      <w:r w:rsidRPr="007F187C">
        <w:rPr>
          <w:b/>
          <w:noProof/>
          <w:lang w:val="sl-SI"/>
        </w:rPr>
        <w:t>in vsebina pakiranja</w:t>
      </w:r>
    </w:p>
    <w:p w14:paraId="78BA0C56" w14:textId="77777777" w:rsidR="00824FAA" w:rsidRPr="007F187C" w:rsidRDefault="002F16D0" w:rsidP="009712BB">
      <w:pPr>
        <w:numPr>
          <w:ilvl w:val="0"/>
          <w:numId w:val="45"/>
        </w:numPr>
        <w:tabs>
          <w:tab w:val="left" w:pos="1134"/>
          <w:tab w:val="left" w:pos="1701"/>
        </w:tabs>
        <w:ind w:left="567" w:hanging="567"/>
        <w:rPr>
          <w:noProof/>
          <w:lang w:val="sl-SI"/>
        </w:rPr>
      </w:pPr>
      <w:r w:rsidRPr="007F187C">
        <w:rPr>
          <w:noProof/>
          <w:lang w:val="sl-SI"/>
        </w:rPr>
        <w:t xml:space="preserve">Tablete </w:t>
      </w:r>
      <w:r w:rsidR="000F5A91">
        <w:rPr>
          <w:noProof/>
          <w:lang w:val="sl-SI"/>
        </w:rPr>
        <w:t>Abirateron</w:t>
      </w:r>
      <w:r w:rsidR="00174200">
        <w:rPr>
          <w:noProof/>
          <w:lang w:val="sl-SI"/>
        </w:rPr>
        <w:t xml:space="preserve"> Accord</w:t>
      </w:r>
      <w:r w:rsidR="00174200" w:rsidRPr="007F187C">
        <w:rPr>
          <w:noProof/>
          <w:lang w:val="sl-SI"/>
        </w:rPr>
        <w:t xml:space="preserve"> </w:t>
      </w:r>
      <w:r w:rsidRPr="007F187C">
        <w:rPr>
          <w:noProof/>
          <w:lang w:val="sl-SI"/>
        </w:rPr>
        <w:t xml:space="preserve">so bele do </w:t>
      </w:r>
      <w:r w:rsidR="005135C5">
        <w:rPr>
          <w:noProof/>
          <w:lang w:val="sl-SI"/>
        </w:rPr>
        <w:t>belkaste</w:t>
      </w:r>
      <w:r w:rsidRPr="007F187C">
        <w:rPr>
          <w:noProof/>
          <w:lang w:val="sl-SI"/>
        </w:rPr>
        <w:t xml:space="preserve"> </w:t>
      </w:r>
      <w:r w:rsidR="00174200">
        <w:rPr>
          <w:noProof/>
          <w:lang w:val="sl-SI"/>
        </w:rPr>
        <w:t>ovalne tablete, približno 16 mm dolge in 9,5 mm široke</w:t>
      </w:r>
      <w:r w:rsidRPr="007F187C">
        <w:rPr>
          <w:noProof/>
          <w:lang w:val="sl-SI"/>
        </w:rPr>
        <w:t>, z</w:t>
      </w:r>
      <w:r w:rsidR="00174200">
        <w:rPr>
          <w:noProof/>
          <w:lang w:val="sl-SI"/>
        </w:rPr>
        <w:t xml:space="preserve"> vtisnjeno</w:t>
      </w:r>
      <w:r w:rsidRPr="007F187C">
        <w:rPr>
          <w:noProof/>
          <w:lang w:val="sl-SI"/>
        </w:rPr>
        <w:t xml:space="preserve"> oznako </w:t>
      </w:r>
      <w:r w:rsidR="00174200">
        <w:rPr>
          <w:noProof/>
          <w:lang w:val="sl-SI"/>
        </w:rPr>
        <w:t>»ATN« na eni strani in »250« na drugi strani</w:t>
      </w:r>
      <w:r w:rsidR="00824FAA" w:rsidRPr="007F187C">
        <w:rPr>
          <w:noProof/>
          <w:lang w:val="sl-SI"/>
        </w:rPr>
        <w:t>.</w:t>
      </w:r>
    </w:p>
    <w:p w14:paraId="147834CF" w14:textId="77777777" w:rsidR="00662753" w:rsidRPr="00DF6439" w:rsidRDefault="00770B33" w:rsidP="00DF6439">
      <w:pPr>
        <w:numPr>
          <w:ilvl w:val="0"/>
          <w:numId w:val="45"/>
        </w:numPr>
        <w:tabs>
          <w:tab w:val="left" w:pos="1134"/>
          <w:tab w:val="left" w:pos="1701"/>
        </w:tabs>
        <w:ind w:left="567" w:hanging="567"/>
        <w:rPr>
          <w:noProof/>
          <w:lang w:val="sl-SI"/>
        </w:rPr>
      </w:pPr>
      <w:r w:rsidRPr="007F187C">
        <w:rPr>
          <w:noProof/>
          <w:lang w:val="sl-SI"/>
        </w:rPr>
        <w:t>Tablete so na voljo v plastenki</w:t>
      </w:r>
      <w:r w:rsidR="00174200">
        <w:rPr>
          <w:noProof/>
          <w:lang w:val="sl-SI"/>
        </w:rPr>
        <w:t xml:space="preserve"> iz HDPE</w:t>
      </w:r>
      <w:r w:rsidRPr="007F187C">
        <w:rPr>
          <w:noProof/>
          <w:lang w:val="sl-SI"/>
        </w:rPr>
        <w:t xml:space="preserve"> </w:t>
      </w:r>
      <w:r w:rsidR="00A413C9">
        <w:rPr>
          <w:noProof/>
          <w:lang w:val="sl-SI"/>
        </w:rPr>
        <w:t xml:space="preserve">s </w:t>
      </w:r>
      <w:r w:rsidR="00A413C9" w:rsidRPr="00A413C9">
        <w:rPr>
          <w:noProof/>
          <w:lang w:val="sl-SI"/>
        </w:rPr>
        <w:t>polipropilensko, za otroke varno zaporko</w:t>
      </w:r>
      <w:r w:rsidRPr="007F187C">
        <w:rPr>
          <w:noProof/>
          <w:lang w:val="sl-SI"/>
        </w:rPr>
        <w:t>. Ena plastenka vsebuje 120 tablet.</w:t>
      </w:r>
      <w:r w:rsidR="0029004B">
        <w:rPr>
          <w:noProof/>
          <w:lang w:val="sl-SI"/>
        </w:rPr>
        <w:t xml:space="preserve"> </w:t>
      </w:r>
      <w:r w:rsidR="00662753" w:rsidRPr="00DF6439">
        <w:rPr>
          <w:noProof/>
          <w:lang w:val="sl-SI"/>
        </w:rPr>
        <w:t>Škatla vsebuje eno plastenko.</w:t>
      </w:r>
    </w:p>
    <w:p w14:paraId="628E9C86" w14:textId="77777777" w:rsidR="00552D1F" w:rsidRPr="007F187C" w:rsidRDefault="00552D1F" w:rsidP="009712BB">
      <w:pPr>
        <w:tabs>
          <w:tab w:val="left" w:pos="1134"/>
          <w:tab w:val="left" w:pos="1701"/>
        </w:tabs>
        <w:rPr>
          <w:noProof/>
          <w:lang w:val="sl-SI"/>
        </w:rPr>
      </w:pPr>
    </w:p>
    <w:p w14:paraId="1417AAC8" w14:textId="77777777" w:rsidR="00770B33" w:rsidRPr="007F187C" w:rsidRDefault="00770B33" w:rsidP="009712BB">
      <w:pPr>
        <w:keepNext/>
        <w:rPr>
          <w:b/>
          <w:noProof/>
          <w:lang w:val="sl-SI"/>
        </w:rPr>
      </w:pPr>
      <w:r w:rsidRPr="007F187C">
        <w:rPr>
          <w:b/>
          <w:noProof/>
          <w:lang w:val="sl-SI"/>
        </w:rPr>
        <w:t>Imetnik dovoljenja za promet z zdravilom</w:t>
      </w:r>
    </w:p>
    <w:p w14:paraId="6AFF75EC" w14:textId="77777777" w:rsidR="008F1C11" w:rsidRPr="00714B99" w:rsidRDefault="008F1C11" w:rsidP="008F1C11">
      <w:pPr>
        <w:pStyle w:val="BodyText"/>
        <w:rPr>
          <w:i w:val="0"/>
          <w:color w:val="auto"/>
        </w:rPr>
      </w:pPr>
      <w:r w:rsidRPr="00714B99">
        <w:rPr>
          <w:i w:val="0"/>
          <w:color w:val="auto"/>
        </w:rPr>
        <w:t>Accord Healthcare S.L.U.</w:t>
      </w:r>
    </w:p>
    <w:p w14:paraId="655BD292" w14:textId="77777777" w:rsidR="008F1C11" w:rsidRPr="00767BDA" w:rsidRDefault="008F1C11" w:rsidP="008F1C11">
      <w:pPr>
        <w:pStyle w:val="BodyText"/>
        <w:rPr>
          <w:i w:val="0"/>
          <w:color w:val="auto"/>
          <w:lang w:val="es-AR"/>
        </w:rPr>
      </w:pPr>
      <w:r w:rsidRPr="00767BDA">
        <w:rPr>
          <w:i w:val="0"/>
          <w:color w:val="auto"/>
          <w:lang w:val="es-AR"/>
        </w:rPr>
        <w:t>World Trade Center, Moll de Barcelona s/n,</w:t>
      </w:r>
    </w:p>
    <w:p w14:paraId="0EAA245A" w14:textId="77777777" w:rsidR="008F1C11" w:rsidRPr="00767BDA" w:rsidRDefault="008F1C11" w:rsidP="008F1C11">
      <w:pPr>
        <w:pStyle w:val="BodyText"/>
        <w:rPr>
          <w:i w:val="0"/>
          <w:color w:val="auto"/>
          <w:lang w:val="es-AR"/>
        </w:rPr>
      </w:pPr>
      <w:r w:rsidRPr="00767BDA">
        <w:rPr>
          <w:i w:val="0"/>
          <w:color w:val="auto"/>
          <w:lang w:val="es-AR"/>
        </w:rPr>
        <w:t>Edifici Est, 6</w:t>
      </w:r>
      <w:r w:rsidRPr="00767BDA">
        <w:rPr>
          <w:i w:val="0"/>
          <w:color w:val="auto"/>
          <w:vertAlign w:val="superscript"/>
          <w:lang w:val="es-AR"/>
        </w:rPr>
        <w:t>a</w:t>
      </w:r>
      <w:r w:rsidRPr="00767BDA">
        <w:rPr>
          <w:i w:val="0"/>
          <w:color w:val="auto"/>
          <w:lang w:val="es-AR"/>
        </w:rPr>
        <w:t xml:space="preserve"> Planta,</w:t>
      </w:r>
    </w:p>
    <w:p w14:paraId="30414718" w14:textId="77777777" w:rsidR="008F1C11" w:rsidRPr="00767BDA" w:rsidRDefault="008F1C11" w:rsidP="008F1C11">
      <w:pPr>
        <w:pStyle w:val="BodyText"/>
        <w:rPr>
          <w:i w:val="0"/>
          <w:color w:val="auto"/>
          <w:lang w:val="es-AR"/>
        </w:rPr>
      </w:pPr>
      <w:r w:rsidRPr="00767BDA">
        <w:rPr>
          <w:i w:val="0"/>
          <w:color w:val="auto"/>
          <w:lang w:val="es-AR"/>
        </w:rPr>
        <w:t>Barcelona, 08039</w:t>
      </w:r>
    </w:p>
    <w:p w14:paraId="5351389D" w14:textId="77777777" w:rsidR="008F1C11" w:rsidRPr="00767BDA" w:rsidRDefault="008F1C11" w:rsidP="008F1C11">
      <w:pPr>
        <w:pStyle w:val="BodyText"/>
        <w:rPr>
          <w:i w:val="0"/>
          <w:color w:val="auto"/>
          <w:lang w:val="fi-FI"/>
        </w:rPr>
      </w:pPr>
      <w:r w:rsidRPr="00767BDA">
        <w:rPr>
          <w:i w:val="0"/>
          <w:color w:val="auto"/>
          <w:lang w:val="fi-FI"/>
        </w:rPr>
        <w:t>Španija</w:t>
      </w:r>
    </w:p>
    <w:p w14:paraId="6DF5B127" w14:textId="77777777" w:rsidR="00611B51" w:rsidRPr="007F187C" w:rsidRDefault="00611B51" w:rsidP="009712BB">
      <w:pPr>
        <w:tabs>
          <w:tab w:val="left" w:pos="1134"/>
          <w:tab w:val="left" w:pos="1701"/>
        </w:tabs>
        <w:rPr>
          <w:noProof/>
          <w:lang w:val="sl-SI"/>
        </w:rPr>
      </w:pPr>
    </w:p>
    <w:p w14:paraId="059A285F" w14:textId="77777777" w:rsidR="00770B33" w:rsidRPr="007F187C" w:rsidRDefault="00BB4A2A" w:rsidP="009712BB">
      <w:pPr>
        <w:keepNext/>
        <w:rPr>
          <w:b/>
          <w:noProof/>
          <w:lang w:val="sl-SI"/>
        </w:rPr>
      </w:pPr>
      <w:r>
        <w:rPr>
          <w:b/>
          <w:noProof/>
          <w:lang w:val="sl-SI"/>
        </w:rPr>
        <w:t>Proizvajalec</w:t>
      </w:r>
    </w:p>
    <w:p w14:paraId="060B7A17" w14:textId="77777777" w:rsidR="008F1C11" w:rsidRPr="00767BDA" w:rsidRDefault="008F1C11" w:rsidP="008F1C11">
      <w:pPr>
        <w:pStyle w:val="BodyText"/>
        <w:rPr>
          <w:i w:val="0"/>
          <w:color w:val="auto"/>
          <w:lang w:val="fi-FI"/>
        </w:rPr>
      </w:pPr>
      <w:r w:rsidRPr="00767BDA">
        <w:rPr>
          <w:i w:val="0"/>
          <w:color w:val="auto"/>
          <w:lang w:val="fi-FI"/>
        </w:rPr>
        <w:t>Synthon Hispania S.L.</w:t>
      </w:r>
    </w:p>
    <w:p w14:paraId="015772F7" w14:textId="77777777" w:rsidR="008F1C11" w:rsidRPr="00767BDA" w:rsidRDefault="008F1C11" w:rsidP="008F1C11">
      <w:pPr>
        <w:pStyle w:val="BodyText"/>
        <w:rPr>
          <w:i w:val="0"/>
          <w:color w:val="auto"/>
          <w:lang w:val="es-AR"/>
        </w:rPr>
      </w:pPr>
      <w:r w:rsidRPr="00767BDA">
        <w:rPr>
          <w:i w:val="0"/>
          <w:color w:val="auto"/>
          <w:lang w:val="es-AR"/>
        </w:rPr>
        <w:t>Castelló 1</w:t>
      </w:r>
    </w:p>
    <w:p w14:paraId="12E22076" w14:textId="77777777" w:rsidR="008F1C11" w:rsidRPr="00767BDA" w:rsidRDefault="008F1C11" w:rsidP="008F1C11">
      <w:pPr>
        <w:pStyle w:val="BodyText"/>
        <w:rPr>
          <w:i w:val="0"/>
          <w:color w:val="auto"/>
          <w:lang w:val="es-AR"/>
        </w:rPr>
      </w:pPr>
      <w:r w:rsidRPr="00767BDA">
        <w:rPr>
          <w:i w:val="0"/>
          <w:color w:val="auto"/>
          <w:lang w:val="es-AR"/>
        </w:rPr>
        <w:t>Polígono Las Salinas</w:t>
      </w:r>
    </w:p>
    <w:p w14:paraId="08040139" w14:textId="77777777" w:rsidR="008F1C11" w:rsidRPr="00767BDA" w:rsidRDefault="008F1C11" w:rsidP="008F1C11">
      <w:pPr>
        <w:pStyle w:val="BodyText"/>
        <w:rPr>
          <w:i w:val="0"/>
          <w:color w:val="auto"/>
          <w:lang w:val="es-AR"/>
        </w:rPr>
      </w:pPr>
      <w:r w:rsidRPr="00767BDA">
        <w:rPr>
          <w:i w:val="0"/>
          <w:color w:val="auto"/>
          <w:lang w:val="es-AR"/>
        </w:rPr>
        <w:t>08830 Sant Boi de Llobregat</w:t>
      </w:r>
    </w:p>
    <w:p w14:paraId="1CAFA916" w14:textId="77777777" w:rsidR="008F1C11" w:rsidRPr="00767BDA" w:rsidRDefault="008F1C11" w:rsidP="008F1C11">
      <w:pPr>
        <w:pStyle w:val="BodyText"/>
        <w:rPr>
          <w:i w:val="0"/>
          <w:color w:val="auto"/>
          <w:lang w:val="es-AR"/>
        </w:rPr>
      </w:pPr>
      <w:r w:rsidRPr="00767BDA">
        <w:rPr>
          <w:i w:val="0"/>
          <w:color w:val="auto"/>
          <w:lang w:val="es-AR"/>
        </w:rPr>
        <w:t>Španija</w:t>
      </w:r>
    </w:p>
    <w:p w14:paraId="19F663C2" w14:textId="77777777" w:rsidR="008F1C11" w:rsidRPr="00767BDA" w:rsidRDefault="008F1C11" w:rsidP="008F1C11">
      <w:pPr>
        <w:pStyle w:val="BodyText"/>
        <w:rPr>
          <w:i w:val="0"/>
          <w:color w:val="auto"/>
          <w:lang w:val="es-AR"/>
        </w:rPr>
      </w:pPr>
      <w:r w:rsidRPr="00767BDA">
        <w:rPr>
          <w:i w:val="0"/>
          <w:color w:val="auto"/>
          <w:lang w:val="es-AR"/>
        </w:rPr>
        <w:t xml:space="preserve"> </w:t>
      </w:r>
    </w:p>
    <w:p w14:paraId="1C5DD27F" w14:textId="77777777" w:rsidR="008F1C11" w:rsidRPr="00767BDA" w:rsidRDefault="008F1C11" w:rsidP="008F1C11">
      <w:pPr>
        <w:pStyle w:val="BodyText"/>
        <w:rPr>
          <w:i w:val="0"/>
          <w:color w:val="auto"/>
          <w:highlight w:val="lightGray"/>
          <w:lang w:val="es-AR"/>
        </w:rPr>
      </w:pPr>
      <w:r w:rsidRPr="00767BDA">
        <w:rPr>
          <w:i w:val="0"/>
          <w:color w:val="auto"/>
          <w:highlight w:val="lightGray"/>
          <w:lang w:val="es-AR"/>
        </w:rPr>
        <w:t>Synthon B.V.</w:t>
      </w:r>
    </w:p>
    <w:p w14:paraId="56611921" w14:textId="77777777" w:rsidR="008F1C11" w:rsidRPr="00767BDA" w:rsidRDefault="008F1C11" w:rsidP="008F1C11">
      <w:pPr>
        <w:pStyle w:val="BodyText"/>
        <w:rPr>
          <w:i w:val="0"/>
          <w:color w:val="auto"/>
          <w:highlight w:val="lightGray"/>
          <w:lang w:val="es-AR"/>
        </w:rPr>
      </w:pPr>
      <w:r w:rsidRPr="00767BDA">
        <w:rPr>
          <w:i w:val="0"/>
          <w:color w:val="auto"/>
          <w:highlight w:val="lightGray"/>
          <w:lang w:val="es-AR"/>
        </w:rPr>
        <w:t>Microweg 22</w:t>
      </w:r>
    </w:p>
    <w:p w14:paraId="660DF804" w14:textId="77777777" w:rsidR="008F1C11" w:rsidRPr="00767BDA" w:rsidRDefault="008F1C11" w:rsidP="008F1C11">
      <w:pPr>
        <w:pStyle w:val="BodyText"/>
        <w:rPr>
          <w:i w:val="0"/>
          <w:color w:val="auto"/>
          <w:highlight w:val="lightGray"/>
          <w:lang w:val="sv-SE"/>
        </w:rPr>
      </w:pPr>
      <w:r w:rsidRPr="00767BDA">
        <w:rPr>
          <w:i w:val="0"/>
          <w:color w:val="auto"/>
          <w:highlight w:val="lightGray"/>
          <w:lang w:val="sv-SE"/>
        </w:rPr>
        <w:t>6545 CM Nijmegen</w:t>
      </w:r>
    </w:p>
    <w:p w14:paraId="40F09EB3" w14:textId="77777777" w:rsidR="008F1C11" w:rsidRPr="00767BDA" w:rsidRDefault="008F1C11" w:rsidP="008F1C11">
      <w:pPr>
        <w:pStyle w:val="BodyText"/>
        <w:rPr>
          <w:i w:val="0"/>
          <w:color w:val="auto"/>
          <w:highlight w:val="lightGray"/>
          <w:lang w:val="sv-SE"/>
        </w:rPr>
      </w:pPr>
      <w:r w:rsidRPr="00767BDA">
        <w:rPr>
          <w:i w:val="0"/>
          <w:color w:val="auto"/>
          <w:highlight w:val="lightGray"/>
          <w:lang w:val="sv-SE"/>
        </w:rPr>
        <w:t>Nizozemska</w:t>
      </w:r>
    </w:p>
    <w:p w14:paraId="6A050C6C" w14:textId="77777777" w:rsidR="008F1C11" w:rsidRPr="00767BDA" w:rsidRDefault="008F1C11" w:rsidP="008F1C11">
      <w:pPr>
        <w:pStyle w:val="BodyText"/>
        <w:rPr>
          <w:i w:val="0"/>
          <w:color w:val="auto"/>
          <w:highlight w:val="lightGray"/>
          <w:lang w:val="sv-SE"/>
        </w:rPr>
      </w:pPr>
    </w:p>
    <w:p w14:paraId="5EBA6B71" w14:textId="08107AE2" w:rsidR="008F1C11" w:rsidRPr="00767BDA" w:rsidDel="00CF00F2" w:rsidRDefault="008F1C11" w:rsidP="008F1C11">
      <w:pPr>
        <w:pStyle w:val="BodyText"/>
        <w:rPr>
          <w:del w:id="39" w:author="MAH reviewer" w:date="2025-04-22T16:13:00Z"/>
          <w:i w:val="0"/>
          <w:color w:val="auto"/>
          <w:highlight w:val="lightGray"/>
          <w:lang w:val="sv-SE"/>
        </w:rPr>
      </w:pPr>
      <w:del w:id="40" w:author="MAH reviewer" w:date="2025-04-22T16:13:00Z">
        <w:r w:rsidRPr="00767BDA" w:rsidDel="00CF00F2">
          <w:rPr>
            <w:i w:val="0"/>
            <w:color w:val="auto"/>
            <w:highlight w:val="lightGray"/>
            <w:lang w:val="sv-SE"/>
          </w:rPr>
          <w:delText>Wessling Hungary Kft</w:delText>
        </w:r>
      </w:del>
    </w:p>
    <w:p w14:paraId="30B8B095" w14:textId="69369AB4" w:rsidR="008F1C11" w:rsidRPr="00767BDA" w:rsidDel="00CF00F2" w:rsidRDefault="008F1C11" w:rsidP="008F1C11">
      <w:pPr>
        <w:pStyle w:val="BodyText"/>
        <w:rPr>
          <w:del w:id="41" w:author="MAH reviewer" w:date="2025-04-22T16:13:00Z"/>
          <w:i w:val="0"/>
          <w:color w:val="auto"/>
          <w:highlight w:val="lightGray"/>
          <w:lang w:val="sv-SE"/>
        </w:rPr>
      </w:pPr>
      <w:del w:id="42" w:author="MAH reviewer" w:date="2025-04-22T16:13:00Z">
        <w:r w:rsidRPr="00767BDA" w:rsidDel="00CF00F2">
          <w:rPr>
            <w:i w:val="0"/>
            <w:color w:val="auto"/>
            <w:highlight w:val="lightGray"/>
            <w:lang w:val="sv-SE"/>
          </w:rPr>
          <w:delText>Anonymus u. 6, Budapest,</w:delText>
        </w:r>
      </w:del>
    </w:p>
    <w:p w14:paraId="385B1880" w14:textId="3683D6AC" w:rsidR="008F1C11" w:rsidRPr="00767BDA" w:rsidDel="00CF00F2" w:rsidRDefault="008F1C11" w:rsidP="008F1C11">
      <w:pPr>
        <w:pStyle w:val="BodyText"/>
        <w:rPr>
          <w:del w:id="43" w:author="MAH reviewer" w:date="2025-04-22T16:13:00Z"/>
          <w:i w:val="0"/>
          <w:color w:val="auto"/>
          <w:highlight w:val="lightGray"/>
          <w:lang w:val="sv-SE"/>
        </w:rPr>
      </w:pPr>
      <w:del w:id="44" w:author="MAH reviewer" w:date="2025-04-22T16:13:00Z">
        <w:r w:rsidRPr="00767BDA" w:rsidDel="00CF00F2">
          <w:rPr>
            <w:i w:val="0"/>
            <w:color w:val="auto"/>
            <w:highlight w:val="lightGray"/>
            <w:lang w:val="sv-SE"/>
          </w:rPr>
          <w:delText>1045, Madžarska</w:delText>
        </w:r>
      </w:del>
    </w:p>
    <w:p w14:paraId="19C7AE36" w14:textId="7ACF4D3D" w:rsidR="008F1C11" w:rsidRPr="00767BDA" w:rsidDel="00CF00F2" w:rsidRDefault="008F1C11" w:rsidP="008F1C11">
      <w:pPr>
        <w:pStyle w:val="BodyText"/>
        <w:rPr>
          <w:del w:id="45" w:author="MAH reviewer" w:date="2025-04-22T16:13:00Z"/>
          <w:i w:val="0"/>
          <w:color w:val="auto"/>
          <w:highlight w:val="lightGray"/>
          <w:lang w:val="sv-SE"/>
        </w:rPr>
      </w:pPr>
    </w:p>
    <w:p w14:paraId="1C72FA94" w14:textId="77777777" w:rsidR="008F1C11" w:rsidRPr="00767BDA" w:rsidRDefault="008F1C11" w:rsidP="008F1C11">
      <w:pPr>
        <w:pStyle w:val="BodyText"/>
        <w:rPr>
          <w:i w:val="0"/>
          <w:color w:val="auto"/>
          <w:highlight w:val="lightGray"/>
          <w:lang w:val="sv-SE"/>
        </w:rPr>
      </w:pPr>
      <w:r w:rsidRPr="00767BDA">
        <w:rPr>
          <w:i w:val="0"/>
          <w:color w:val="auto"/>
          <w:highlight w:val="lightGray"/>
          <w:lang w:val="sv-SE"/>
        </w:rPr>
        <w:t>LABORATORI FUNDACIÓ DAU</w:t>
      </w:r>
    </w:p>
    <w:p w14:paraId="0203B2A5" w14:textId="77777777" w:rsidR="008F1C11" w:rsidRPr="00767BDA" w:rsidRDefault="008F1C11" w:rsidP="008F1C11">
      <w:pPr>
        <w:pStyle w:val="BodyText"/>
        <w:rPr>
          <w:i w:val="0"/>
          <w:color w:val="auto"/>
          <w:highlight w:val="lightGray"/>
          <w:lang w:val="es-AR"/>
        </w:rPr>
      </w:pPr>
      <w:r w:rsidRPr="00767BDA">
        <w:rPr>
          <w:i w:val="0"/>
          <w:color w:val="auto"/>
          <w:highlight w:val="lightGray"/>
          <w:lang w:val="es-AR"/>
        </w:rPr>
        <w:t>C/ C, 12-14 Pol. Ind. Zona Franca, Barcelona,</w:t>
      </w:r>
    </w:p>
    <w:p w14:paraId="62E9243A" w14:textId="77777777" w:rsidR="008F1C11" w:rsidRPr="00767BDA" w:rsidRDefault="008F1C11" w:rsidP="008F1C11">
      <w:pPr>
        <w:pStyle w:val="BodyText"/>
        <w:rPr>
          <w:i w:val="0"/>
          <w:color w:val="auto"/>
          <w:highlight w:val="lightGray"/>
          <w:lang w:val="es-AR"/>
        </w:rPr>
      </w:pPr>
      <w:r w:rsidRPr="00767BDA">
        <w:rPr>
          <w:i w:val="0"/>
          <w:color w:val="auto"/>
          <w:highlight w:val="lightGray"/>
          <w:lang w:val="es-AR"/>
        </w:rPr>
        <w:t>08040 Barcelona, Španija</w:t>
      </w:r>
    </w:p>
    <w:p w14:paraId="251FBF6F" w14:textId="77777777" w:rsidR="008F1C11" w:rsidRPr="00767BDA" w:rsidRDefault="008F1C11" w:rsidP="008F1C11">
      <w:pPr>
        <w:pStyle w:val="BodyText"/>
        <w:rPr>
          <w:i w:val="0"/>
          <w:color w:val="auto"/>
          <w:highlight w:val="lightGray"/>
          <w:lang w:val="es-AR"/>
        </w:rPr>
      </w:pPr>
    </w:p>
    <w:p w14:paraId="4DFFC131" w14:textId="77777777" w:rsidR="008F1C11" w:rsidRPr="00767BDA" w:rsidRDefault="008F1C11" w:rsidP="008F1C11">
      <w:pPr>
        <w:pStyle w:val="BodyText"/>
        <w:rPr>
          <w:i w:val="0"/>
          <w:color w:val="auto"/>
          <w:highlight w:val="lightGray"/>
          <w:lang w:val="es-AR"/>
        </w:rPr>
      </w:pPr>
      <w:r w:rsidRPr="00767BDA">
        <w:rPr>
          <w:i w:val="0"/>
          <w:color w:val="auto"/>
          <w:highlight w:val="lightGray"/>
          <w:lang w:val="es-AR"/>
        </w:rPr>
        <w:t>Accord Healthcare Polska Sp. z.o.o.</w:t>
      </w:r>
    </w:p>
    <w:p w14:paraId="67A353A8" w14:textId="77777777" w:rsidR="008F1C11" w:rsidRPr="00714B99" w:rsidRDefault="008F1C11" w:rsidP="008F1C11">
      <w:pPr>
        <w:pStyle w:val="BodyText"/>
        <w:rPr>
          <w:i w:val="0"/>
          <w:color w:val="auto"/>
          <w:highlight w:val="lightGray"/>
        </w:rPr>
      </w:pPr>
      <w:proofErr w:type="spellStart"/>
      <w:r w:rsidRPr="00714B99">
        <w:rPr>
          <w:i w:val="0"/>
          <w:color w:val="auto"/>
          <w:highlight w:val="lightGray"/>
        </w:rPr>
        <w:t>ul.Lutomierska</w:t>
      </w:r>
      <w:proofErr w:type="spellEnd"/>
      <w:r w:rsidRPr="00714B99">
        <w:rPr>
          <w:i w:val="0"/>
          <w:color w:val="auto"/>
          <w:highlight w:val="lightGray"/>
        </w:rPr>
        <w:t xml:space="preserve"> 50,</w:t>
      </w:r>
    </w:p>
    <w:p w14:paraId="7FCD5295" w14:textId="77777777" w:rsidR="008F1C11" w:rsidRPr="00714B99" w:rsidRDefault="008F1C11" w:rsidP="008F1C11">
      <w:pPr>
        <w:pStyle w:val="BodyText"/>
        <w:rPr>
          <w:i w:val="0"/>
          <w:color w:val="auto"/>
          <w:highlight w:val="lightGray"/>
        </w:rPr>
      </w:pPr>
      <w:r w:rsidRPr="00714B99">
        <w:rPr>
          <w:i w:val="0"/>
          <w:color w:val="auto"/>
          <w:highlight w:val="lightGray"/>
        </w:rPr>
        <w:t xml:space="preserve">95-200, </w:t>
      </w:r>
      <w:proofErr w:type="spellStart"/>
      <w:r w:rsidRPr="00714B99">
        <w:rPr>
          <w:i w:val="0"/>
          <w:color w:val="auto"/>
          <w:highlight w:val="lightGray"/>
        </w:rPr>
        <w:t>Pabianice</w:t>
      </w:r>
      <w:proofErr w:type="spellEnd"/>
      <w:r w:rsidRPr="00714B99">
        <w:rPr>
          <w:i w:val="0"/>
          <w:color w:val="auto"/>
          <w:highlight w:val="lightGray"/>
        </w:rPr>
        <w:t>,</w:t>
      </w:r>
    </w:p>
    <w:p w14:paraId="02E61651" w14:textId="77777777" w:rsidR="008F1C11" w:rsidRPr="00714B99" w:rsidRDefault="008F1C11" w:rsidP="008F1C11">
      <w:pPr>
        <w:pStyle w:val="BodyText"/>
        <w:rPr>
          <w:i w:val="0"/>
          <w:color w:val="auto"/>
          <w:highlight w:val="lightGray"/>
        </w:rPr>
      </w:pPr>
      <w:proofErr w:type="spellStart"/>
      <w:r>
        <w:rPr>
          <w:i w:val="0"/>
          <w:color w:val="auto"/>
          <w:highlight w:val="lightGray"/>
        </w:rPr>
        <w:t>Poljska</w:t>
      </w:r>
      <w:proofErr w:type="spellEnd"/>
    </w:p>
    <w:p w14:paraId="4FF2E263" w14:textId="77777777" w:rsidR="008F1C11" w:rsidRPr="00714B99" w:rsidRDefault="008F1C11" w:rsidP="008F1C11">
      <w:pPr>
        <w:pStyle w:val="BodyText"/>
        <w:rPr>
          <w:i w:val="0"/>
          <w:color w:val="auto"/>
          <w:highlight w:val="lightGray"/>
        </w:rPr>
      </w:pPr>
    </w:p>
    <w:p w14:paraId="33E3DC51" w14:textId="77777777" w:rsidR="008F1C11" w:rsidRPr="00714B99" w:rsidRDefault="008F1C11" w:rsidP="008F1C11">
      <w:pPr>
        <w:pStyle w:val="BodyText"/>
        <w:rPr>
          <w:i w:val="0"/>
          <w:color w:val="auto"/>
          <w:highlight w:val="lightGray"/>
        </w:rPr>
      </w:pPr>
      <w:proofErr w:type="spellStart"/>
      <w:r w:rsidRPr="00714B99">
        <w:rPr>
          <w:i w:val="0"/>
          <w:color w:val="auto"/>
          <w:highlight w:val="lightGray"/>
        </w:rPr>
        <w:t>Pharmadox</w:t>
      </w:r>
      <w:proofErr w:type="spellEnd"/>
      <w:r w:rsidRPr="00714B99">
        <w:rPr>
          <w:i w:val="0"/>
          <w:color w:val="auto"/>
          <w:highlight w:val="lightGray"/>
        </w:rPr>
        <w:t xml:space="preserve"> Healthcare Limited</w:t>
      </w:r>
    </w:p>
    <w:p w14:paraId="4787CC91" w14:textId="77777777" w:rsidR="008F1C11" w:rsidRPr="00714B99" w:rsidRDefault="008F1C11" w:rsidP="008F1C11">
      <w:pPr>
        <w:pStyle w:val="BodyText"/>
        <w:rPr>
          <w:i w:val="0"/>
          <w:color w:val="auto"/>
          <w:highlight w:val="lightGray"/>
        </w:rPr>
      </w:pPr>
      <w:r w:rsidRPr="00714B99">
        <w:rPr>
          <w:i w:val="0"/>
          <w:color w:val="auto"/>
          <w:highlight w:val="lightGray"/>
        </w:rPr>
        <w:t xml:space="preserve">KW20A </w:t>
      </w:r>
      <w:proofErr w:type="spellStart"/>
      <w:r w:rsidRPr="00714B99">
        <w:rPr>
          <w:i w:val="0"/>
          <w:color w:val="auto"/>
          <w:highlight w:val="lightGray"/>
        </w:rPr>
        <w:t>Kordin</w:t>
      </w:r>
      <w:proofErr w:type="spellEnd"/>
      <w:r w:rsidRPr="00714B99">
        <w:rPr>
          <w:i w:val="0"/>
          <w:color w:val="auto"/>
          <w:highlight w:val="lightGray"/>
        </w:rPr>
        <w:t xml:space="preserve"> Industrial Park,</w:t>
      </w:r>
    </w:p>
    <w:p w14:paraId="3FBFB8E8" w14:textId="77777777" w:rsidR="008F1C11" w:rsidRPr="00714B99" w:rsidRDefault="008F1C11" w:rsidP="008F1C11">
      <w:pPr>
        <w:pStyle w:val="BodyText"/>
        <w:rPr>
          <w:i w:val="0"/>
          <w:color w:val="auto"/>
        </w:rPr>
      </w:pPr>
      <w:r w:rsidRPr="00714B99">
        <w:rPr>
          <w:i w:val="0"/>
          <w:color w:val="auto"/>
          <w:highlight w:val="lightGray"/>
        </w:rPr>
        <w:t>Paola PLA 3000, Malta</w:t>
      </w:r>
    </w:p>
    <w:p w14:paraId="39257B24" w14:textId="77777777" w:rsidR="007F187C" w:rsidRPr="007F187C" w:rsidRDefault="007F187C" w:rsidP="007F187C">
      <w:pPr>
        <w:keepNext/>
        <w:rPr>
          <w:noProof/>
          <w:szCs w:val="22"/>
          <w:lang w:val="sl-SI"/>
        </w:rPr>
      </w:pPr>
    </w:p>
    <w:p w14:paraId="56BAB6C7" w14:textId="77777777" w:rsidR="002A2E05" w:rsidRDefault="002A2E05" w:rsidP="002A2E05">
      <w:pPr>
        <w:autoSpaceDE w:val="0"/>
        <w:autoSpaceDN w:val="0"/>
        <w:adjustRightInd w:val="0"/>
        <w:rPr>
          <w:rFonts w:eastAsia="SimSun"/>
          <w:lang w:val="mt-MT" w:eastAsia="ja-JP"/>
        </w:rPr>
      </w:pPr>
      <w:r>
        <w:rPr>
          <w:rFonts w:eastAsia="SimSun"/>
          <w:lang w:val="mt-MT"/>
        </w:rPr>
        <w:t>Za vse morebitne nadaljnje informacije o tem zdravilu se lahko obrnete na predstavništvo imetnika dovoljenja za promet z zdravilom:</w:t>
      </w:r>
    </w:p>
    <w:p w14:paraId="5402C423" w14:textId="77777777" w:rsidR="002A2E05" w:rsidRDefault="002A2E05" w:rsidP="002A2E05">
      <w:pPr>
        <w:autoSpaceDE w:val="0"/>
        <w:autoSpaceDN w:val="0"/>
        <w:adjustRightInd w:val="0"/>
        <w:rPr>
          <w:rFonts w:eastAsia="SimSun"/>
          <w:lang w:val="mt-MT"/>
        </w:rPr>
      </w:pPr>
    </w:p>
    <w:p w14:paraId="092B5660" w14:textId="40F679BE" w:rsidR="002A2E05" w:rsidRDefault="002A2E05" w:rsidP="002A2E05">
      <w:pPr>
        <w:autoSpaceDE w:val="0"/>
        <w:autoSpaceDN w:val="0"/>
        <w:adjustRightInd w:val="0"/>
        <w:rPr>
          <w:rFonts w:eastAsia="SimSun"/>
          <w:lang w:val="mt-MT"/>
        </w:rPr>
      </w:pPr>
      <w:r>
        <w:rPr>
          <w:rFonts w:eastAsia="SimSun"/>
          <w:lang w:val="mt-MT"/>
        </w:rPr>
        <w:t xml:space="preserve">AT / BE / BG / CY / CZ / DE / DK / EE / FI / FR / HR / HU / </w:t>
      </w:r>
      <w:r>
        <w:rPr>
          <w:rFonts w:eastAsia="SimSun"/>
        </w:rPr>
        <w:t xml:space="preserve">IE / </w:t>
      </w:r>
      <w:r>
        <w:rPr>
          <w:rFonts w:eastAsia="SimSun"/>
          <w:lang w:val="mt-MT"/>
        </w:rPr>
        <w:t>IS / IT / LT / LV / L</w:t>
      </w:r>
      <w:ins w:id="46" w:author="MAH reviewer" w:date="2025-04-22T16:13:00Z">
        <w:r w:rsidR="00CF00F2">
          <w:rPr>
            <w:rFonts w:eastAsia="SimSun"/>
            <w:lang w:val="mt-MT"/>
          </w:rPr>
          <w:t>U</w:t>
        </w:r>
      </w:ins>
      <w:del w:id="47" w:author="MAH reviewer" w:date="2025-04-22T16:13:00Z">
        <w:r w:rsidDel="00CF00F2">
          <w:rPr>
            <w:rFonts w:eastAsia="SimSun"/>
            <w:lang w:val="mt-MT"/>
          </w:rPr>
          <w:delText>X</w:delText>
        </w:r>
      </w:del>
      <w:r>
        <w:rPr>
          <w:rFonts w:eastAsia="SimSun"/>
          <w:lang w:val="mt-MT"/>
        </w:rPr>
        <w:t xml:space="preserve"> / MT / NL / NO / PT / PL / RO / SE / SI / SK / ES</w:t>
      </w:r>
    </w:p>
    <w:p w14:paraId="5E9D4451" w14:textId="77777777" w:rsidR="002A2E05" w:rsidRDefault="002A2E05" w:rsidP="002A2E05">
      <w:pPr>
        <w:autoSpaceDE w:val="0"/>
        <w:autoSpaceDN w:val="0"/>
        <w:adjustRightInd w:val="0"/>
        <w:rPr>
          <w:rFonts w:eastAsia="SimSun"/>
          <w:lang w:val="mt-MT"/>
        </w:rPr>
      </w:pPr>
      <w:r>
        <w:rPr>
          <w:rFonts w:eastAsia="SimSun"/>
          <w:lang w:val="mt-MT"/>
        </w:rPr>
        <w:t>Accord Healthcare S.L.U.</w:t>
      </w:r>
    </w:p>
    <w:p w14:paraId="5252AE0B" w14:textId="77777777" w:rsidR="002A2E05" w:rsidRDefault="002A2E05" w:rsidP="002A2E05">
      <w:pPr>
        <w:autoSpaceDE w:val="0"/>
        <w:autoSpaceDN w:val="0"/>
        <w:adjustRightInd w:val="0"/>
        <w:rPr>
          <w:rFonts w:eastAsia="SimSun"/>
          <w:lang w:val="mt-MT"/>
        </w:rPr>
      </w:pPr>
      <w:r>
        <w:rPr>
          <w:rFonts w:eastAsia="SimSun"/>
          <w:lang w:val="mt-MT"/>
        </w:rPr>
        <w:t>Tel: +34 93 301 00 64</w:t>
      </w:r>
    </w:p>
    <w:p w14:paraId="48EBB4F0" w14:textId="77777777" w:rsidR="002A2E05" w:rsidRDefault="002A2E05" w:rsidP="002A2E05">
      <w:pPr>
        <w:autoSpaceDE w:val="0"/>
        <w:autoSpaceDN w:val="0"/>
        <w:adjustRightInd w:val="0"/>
        <w:rPr>
          <w:rFonts w:eastAsia="SimSun"/>
          <w:lang w:val="mt-MT"/>
        </w:rPr>
      </w:pPr>
    </w:p>
    <w:p w14:paraId="158925F8" w14:textId="77777777" w:rsidR="002A2E05" w:rsidRDefault="002A2E05" w:rsidP="002A2E05">
      <w:pPr>
        <w:autoSpaceDE w:val="0"/>
        <w:autoSpaceDN w:val="0"/>
        <w:adjustRightInd w:val="0"/>
        <w:rPr>
          <w:rFonts w:eastAsia="SimSun"/>
          <w:lang w:val="mt-MT"/>
        </w:rPr>
      </w:pPr>
      <w:r>
        <w:rPr>
          <w:rFonts w:eastAsia="SimSun"/>
          <w:lang w:val="mt-MT"/>
        </w:rPr>
        <w:t>EL</w:t>
      </w:r>
    </w:p>
    <w:p w14:paraId="49825936" w14:textId="4241A687" w:rsidR="002A2E05" w:rsidRDefault="002A2E05" w:rsidP="002A2E05">
      <w:pPr>
        <w:autoSpaceDE w:val="0"/>
        <w:autoSpaceDN w:val="0"/>
        <w:adjustRightInd w:val="0"/>
        <w:rPr>
          <w:rFonts w:eastAsia="SimSun"/>
          <w:lang w:val="mt-MT"/>
        </w:rPr>
      </w:pPr>
      <w:r>
        <w:rPr>
          <w:rFonts w:eastAsia="SimSun"/>
          <w:lang w:val="mt-MT"/>
        </w:rPr>
        <w:t xml:space="preserve">Win Medica </w:t>
      </w:r>
      <w:del w:id="48" w:author="MAH reviewer" w:date="2025-04-22T16:13:00Z">
        <w:r w:rsidDel="00CF00F2">
          <w:rPr>
            <w:rFonts w:eastAsia="SimSun"/>
            <w:lang w:val="mt-MT"/>
          </w:rPr>
          <w:delText>Pharmaceutical S.</w:delText>
        </w:r>
      </w:del>
      <w:r>
        <w:rPr>
          <w:rFonts w:eastAsia="SimSun"/>
          <w:lang w:val="mt-MT"/>
        </w:rPr>
        <w:t>A.</w:t>
      </w:r>
      <w:ins w:id="49" w:author="MAH reviewer" w:date="2025-04-22T16:13:00Z">
        <w:r w:rsidR="00CF00F2">
          <w:rPr>
            <w:rFonts w:eastAsia="SimSun"/>
            <w:lang w:val="mt-MT"/>
          </w:rPr>
          <w:t>E.</w:t>
        </w:r>
      </w:ins>
      <w:r>
        <w:rPr>
          <w:rFonts w:eastAsia="SimSun"/>
          <w:lang w:val="mt-MT"/>
        </w:rPr>
        <w:t xml:space="preserve"> </w:t>
      </w:r>
    </w:p>
    <w:p w14:paraId="28A53659" w14:textId="77777777" w:rsidR="002A2E05" w:rsidRDefault="002A2E05" w:rsidP="002A2E05">
      <w:pPr>
        <w:autoSpaceDE w:val="0"/>
        <w:autoSpaceDN w:val="0"/>
        <w:adjustRightInd w:val="0"/>
        <w:rPr>
          <w:rFonts w:eastAsia="SimSun"/>
          <w:lang w:val="mt-MT"/>
        </w:rPr>
      </w:pPr>
      <w:r>
        <w:rPr>
          <w:rFonts w:eastAsia="SimSun"/>
          <w:lang w:val="mt-MT"/>
        </w:rPr>
        <w:t>Tel: +30 210 7488 821</w:t>
      </w:r>
    </w:p>
    <w:p w14:paraId="6DF1EC44" w14:textId="77777777" w:rsidR="00DA53C0" w:rsidRPr="005F4A07" w:rsidRDefault="00DA53C0" w:rsidP="009712BB">
      <w:pPr>
        <w:numPr>
          <w:ilvl w:val="12"/>
          <w:numId w:val="0"/>
        </w:numPr>
        <w:tabs>
          <w:tab w:val="left" w:pos="1134"/>
          <w:tab w:val="left" w:pos="1701"/>
        </w:tabs>
        <w:rPr>
          <w:noProof/>
          <w:lang w:val="mt-MT"/>
        </w:rPr>
      </w:pPr>
    </w:p>
    <w:p w14:paraId="7501E4E3" w14:textId="77777777" w:rsidR="00B447EC" w:rsidRPr="007F187C" w:rsidRDefault="00770B33" w:rsidP="009712BB">
      <w:pPr>
        <w:rPr>
          <w:b/>
          <w:noProof/>
          <w:lang w:val="sl-SI"/>
        </w:rPr>
      </w:pPr>
      <w:r w:rsidRPr="007F187C">
        <w:rPr>
          <w:b/>
          <w:noProof/>
          <w:lang w:val="sl-SI"/>
        </w:rPr>
        <w:t xml:space="preserve">Navodilo je bilo </w:t>
      </w:r>
      <w:r w:rsidR="00A52EC5" w:rsidRPr="007F187C">
        <w:rPr>
          <w:b/>
          <w:noProof/>
          <w:lang w:val="sl-SI"/>
        </w:rPr>
        <w:t>nazadnje revidirano dne</w:t>
      </w:r>
    </w:p>
    <w:p w14:paraId="64B6BFCA" w14:textId="77777777" w:rsidR="00D55730" w:rsidRPr="007F187C" w:rsidRDefault="00D55730" w:rsidP="009712BB">
      <w:pPr>
        <w:rPr>
          <w:noProof/>
          <w:lang w:val="sl-SI"/>
        </w:rPr>
      </w:pPr>
    </w:p>
    <w:p w14:paraId="51E894CE" w14:textId="77777777" w:rsidR="00552D1F" w:rsidRDefault="00B538A5" w:rsidP="009712BB">
      <w:pPr>
        <w:keepNext/>
        <w:tabs>
          <w:tab w:val="left" w:pos="1134"/>
          <w:tab w:val="left" w:pos="1701"/>
        </w:tabs>
        <w:rPr>
          <w:b/>
          <w:noProof/>
          <w:lang w:val="sl-SI"/>
        </w:rPr>
      </w:pPr>
      <w:r w:rsidRPr="007F187C">
        <w:rPr>
          <w:b/>
          <w:noProof/>
          <w:lang w:val="sl-SI"/>
        </w:rPr>
        <w:t>Drugi viri informacij</w:t>
      </w:r>
    </w:p>
    <w:p w14:paraId="62A1764E" w14:textId="77777777" w:rsidR="0025303C" w:rsidRPr="007F187C" w:rsidRDefault="0025303C" w:rsidP="009712BB">
      <w:pPr>
        <w:keepNext/>
        <w:tabs>
          <w:tab w:val="left" w:pos="1134"/>
          <w:tab w:val="left" w:pos="1701"/>
        </w:tabs>
        <w:rPr>
          <w:b/>
          <w:noProof/>
          <w:lang w:val="sl-SI"/>
        </w:rPr>
      </w:pPr>
    </w:p>
    <w:p w14:paraId="67447583" w14:textId="35F9A945" w:rsidR="0077161E" w:rsidRPr="007F187C" w:rsidRDefault="00770B33" w:rsidP="009712BB">
      <w:pPr>
        <w:widowControl w:val="0"/>
        <w:rPr>
          <w:noProof/>
          <w:lang w:val="sl-SI"/>
        </w:rPr>
      </w:pPr>
      <w:r w:rsidRPr="007F187C">
        <w:rPr>
          <w:noProof/>
          <w:lang w:val="sl-SI"/>
        </w:rPr>
        <w:t xml:space="preserve">Podrobne informacije o zdravilu so objavljene na spletni strani Evropske agencije za zdravila </w:t>
      </w:r>
      <w:ins w:id="50" w:author="MAH reviewer" w:date="2025-04-22T16:13:00Z">
        <w:r w:rsidR="00CF00F2">
          <w:rPr>
            <w:noProof/>
            <w:szCs w:val="22"/>
            <w:lang w:val="sl-SI"/>
          </w:rPr>
          <w:fldChar w:fldCharType="begin"/>
        </w:r>
        <w:r w:rsidR="00CF00F2">
          <w:rPr>
            <w:noProof/>
            <w:szCs w:val="22"/>
            <w:lang w:val="sl-SI"/>
          </w:rPr>
          <w:instrText xml:space="preserve"> HYPERLINK "</w:instrText>
        </w:r>
      </w:ins>
      <w:r w:rsidR="00CF00F2" w:rsidRPr="00CF00F2">
        <w:rPr>
          <w:rPrChange w:id="51" w:author="MAH reviewer" w:date="2025-04-22T16:13:00Z">
            <w:rPr>
              <w:rStyle w:val="Hyperlink"/>
              <w:noProof/>
              <w:szCs w:val="22"/>
              <w:lang w:val="sl-SI"/>
            </w:rPr>
          </w:rPrChange>
        </w:rPr>
        <w:instrText>http</w:instrText>
      </w:r>
      <w:ins w:id="52" w:author="MAH reviewer" w:date="2025-04-22T16:13:00Z">
        <w:r w:rsidR="00CF00F2" w:rsidRPr="00CF00F2">
          <w:rPr>
            <w:rPrChange w:id="53" w:author="MAH reviewer" w:date="2025-04-22T16:13:00Z">
              <w:rPr>
                <w:rStyle w:val="Hyperlink"/>
                <w:noProof/>
                <w:szCs w:val="22"/>
                <w:lang w:val="sl-SI"/>
              </w:rPr>
            </w:rPrChange>
          </w:rPr>
          <w:instrText>s</w:instrText>
        </w:r>
      </w:ins>
      <w:r w:rsidR="00CF00F2" w:rsidRPr="00CF00F2">
        <w:rPr>
          <w:rPrChange w:id="54" w:author="MAH reviewer" w:date="2025-04-22T16:13:00Z">
            <w:rPr>
              <w:rStyle w:val="Hyperlink"/>
              <w:noProof/>
              <w:szCs w:val="22"/>
              <w:lang w:val="sl-SI"/>
            </w:rPr>
          </w:rPrChange>
        </w:rPr>
        <w:instrText>://www.ema.europa.eu</w:instrText>
      </w:r>
      <w:ins w:id="55" w:author="MAH reviewer" w:date="2025-04-22T16:13:00Z">
        <w:r w:rsidR="00CF00F2">
          <w:rPr>
            <w:noProof/>
            <w:szCs w:val="22"/>
            <w:lang w:val="sl-SI"/>
          </w:rPr>
          <w:instrText xml:space="preserve">" </w:instrText>
        </w:r>
        <w:r w:rsidR="00CF00F2">
          <w:rPr>
            <w:noProof/>
            <w:szCs w:val="22"/>
            <w:lang w:val="sl-SI"/>
          </w:rPr>
        </w:r>
        <w:r w:rsidR="00CF00F2">
          <w:rPr>
            <w:noProof/>
            <w:szCs w:val="22"/>
            <w:lang w:val="sl-SI"/>
          </w:rPr>
          <w:fldChar w:fldCharType="separate"/>
        </w:r>
      </w:ins>
      <w:r w:rsidR="00CF00F2" w:rsidRPr="001C7606">
        <w:rPr>
          <w:rStyle w:val="Hyperlink"/>
          <w:noProof/>
          <w:szCs w:val="22"/>
          <w:lang w:val="sl-SI"/>
        </w:rPr>
        <w:t>http</w:t>
      </w:r>
      <w:ins w:id="56" w:author="MAH reviewer" w:date="2025-04-22T16:13:00Z">
        <w:r w:rsidR="00CF00F2" w:rsidRPr="001C7606">
          <w:rPr>
            <w:rStyle w:val="Hyperlink"/>
            <w:noProof/>
            <w:szCs w:val="22"/>
            <w:lang w:val="sl-SI"/>
          </w:rPr>
          <w:t>s</w:t>
        </w:r>
      </w:ins>
      <w:r w:rsidR="00CF00F2" w:rsidRPr="001C7606">
        <w:rPr>
          <w:rStyle w:val="Hyperlink"/>
          <w:noProof/>
          <w:szCs w:val="22"/>
          <w:lang w:val="sl-SI"/>
        </w:rPr>
        <w:t>://www.ema.europa.eu</w:t>
      </w:r>
      <w:ins w:id="57" w:author="MAH reviewer" w:date="2025-04-22T16:13:00Z">
        <w:r w:rsidR="00CF00F2">
          <w:rPr>
            <w:noProof/>
            <w:szCs w:val="22"/>
            <w:lang w:val="sl-SI"/>
          </w:rPr>
          <w:fldChar w:fldCharType="end"/>
        </w:r>
      </w:ins>
      <w:r w:rsidR="00D55730" w:rsidRPr="007F187C">
        <w:rPr>
          <w:noProof/>
          <w:lang w:val="sl-SI"/>
        </w:rPr>
        <w:t>.</w:t>
      </w:r>
    </w:p>
    <w:p w14:paraId="485D0100" w14:textId="77777777" w:rsidR="00EF3CFD" w:rsidRPr="007F187C" w:rsidRDefault="00EF3CFD" w:rsidP="009712BB">
      <w:pPr>
        <w:tabs>
          <w:tab w:val="left" w:pos="1134"/>
          <w:tab w:val="left" w:pos="1701"/>
        </w:tabs>
        <w:jc w:val="center"/>
        <w:rPr>
          <w:b/>
          <w:noProof/>
          <w:lang w:val="sl-SI"/>
        </w:rPr>
      </w:pPr>
      <w:r w:rsidRPr="007F187C">
        <w:rPr>
          <w:noProof/>
          <w:lang w:val="sl-SI"/>
        </w:rPr>
        <w:br w:type="page"/>
      </w:r>
      <w:r w:rsidRPr="007F187C">
        <w:rPr>
          <w:b/>
          <w:noProof/>
          <w:lang w:val="sl-SI"/>
        </w:rPr>
        <w:t>Navodilo za uporabo</w:t>
      </w:r>
    </w:p>
    <w:p w14:paraId="32FC31BF" w14:textId="77777777" w:rsidR="00EF3CFD" w:rsidRPr="007F187C" w:rsidRDefault="00EF3CFD" w:rsidP="009712BB">
      <w:pPr>
        <w:jc w:val="center"/>
        <w:rPr>
          <w:noProof/>
          <w:lang w:val="sl-SI"/>
        </w:rPr>
      </w:pPr>
    </w:p>
    <w:p w14:paraId="100D3093" w14:textId="77777777" w:rsidR="00EF3CFD" w:rsidRPr="007F187C" w:rsidRDefault="000F5A91" w:rsidP="009712BB">
      <w:pPr>
        <w:jc w:val="center"/>
        <w:rPr>
          <w:b/>
          <w:noProof/>
          <w:lang w:val="sl-SI"/>
        </w:rPr>
      </w:pPr>
      <w:r>
        <w:rPr>
          <w:b/>
          <w:noProof/>
          <w:lang w:val="sl-SI"/>
        </w:rPr>
        <w:t>Abirateron</w:t>
      </w:r>
      <w:r w:rsidR="00FE6803">
        <w:rPr>
          <w:b/>
          <w:noProof/>
          <w:lang w:val="sl-SI"/>
        </w:rPr>
        <w:t xml:space="preserve"> Accord</w:t>
      </w:r>
      <w:r w:rsidR="00FE6803" w:rsidRPr="007F187C">
        <w:rPr>
          <w:b/>
          <w:noProof/>
          <w:lang w:val="sl-SI"/>
        </w:rPr>
        <w:t xml:space="preserve"> </w:t>
      </w:r>
      <w:r w:rsidR="00EF3CFD" w:rsidRPr="007F187C">
        <w:rPr>
          <w:b/>
          <w:noProof/>
          <w:lang w:val="sl-SI"/>
        </w:rPr>
        <w:t>500 mg filmsko obložene tablete</w:t>
      </w:r>
    </w:p>
    <w:p w14:paraId="650D361E" w14:textId="77777777" w:rsidR="00EF3CFD" w:rsidRPr="007F187C" w:rsidRDefault="00EF3CFD" w:rsidP="009712BB">
      <w:pPr>
        <w:jc w:val="center"/>
        <w:rPr>
          <w:noProof/>
          <w:lang w:val="sl-SI"/>
        </w:rPr>
      </w:pPr>
      <w:r w:rsidRPr="007F187C">
        <w:rPr>
          <w:noProof/>
          <w:lang w:val="sl-SI"/>
        </w:rPr>
        <w:t>abirateronacetat</w:t>
      </w:r>
    </w:p>
    <w:p w14:paraId="46E1F803" w14:textId="77777777" w:rsidR="00EF3CFD" w:rsidRPr="007F187C" w:rsidRDefault="00EF3CFD" w:rsidP="009712BB">
      <w:pPr>
        <w:jc w:val="center"/>
        <w:rPr>
          <w:noProof/>
          <w:lang w:val="sl-SI"/>
        </w:rPr>
      </w:pPr>
    </w:p>
    <w:p w14:paraId="65F46022" w14:textId="77777777" w:rsidR="00EF3CFD" w:rsidRPr="007F187C" w:rsidRDefault="00EF3CFD" w:rsidP="009712BB">
      <w:pPr>
        <w:rPr>
          <w:noProof/>
          <w:lang w:val="sl-SI"/>
        </w:rPr>
      </w:pPr>
    </w:p>
    <w:p w14:paraId="6B18D868" w14:textId="77777777" w:rsidR="00EF3CFD" w:rsidRPr="007F187C" w:rsidRDefault="00EF3CFD" w:rsidP="009712BB">
      <w:pPr>
        <w:keepNext/>
        <w:rPr>
          <w:b/>
          <w:noProof/>
          <w:lang w:val="sl-SI"/>
        </w:rPr>
      </w:pPr>
      <w:r w:rsidRPr="007F187C">
        <w:rPr>
          <w:b/>
          <w:noProof/>
          <w:lang w:val="sl-SI"/>
        </w:rPr>
        <w:t>Pred začetkom jemanja zdravila natančno preberite navodilo, ker vsebuje za vas pomembne podatke!</w:t>
      </w:r>
    </w:p>
    <w:p w14:paraId="333308BD"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Navodilo shranite. Morda ga boste želeli ponovno prebrati.</w:t>
      </w:r>
    </w:p>
    <w:p w14:paraId="47E31759"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imate dodatna vprašanja, se posvetujte z zdravnikom</w:t>
      </w:r>
      <w:r w:rsidR="007F2B56">
        <w:rPr>
          <w:noProof/>
          <w:lang w:val="sl-SI"/>
        </w:rPr>
        <w:t xml:space="preserve"> ali</w:t>
      </w:r>
      <w:r w:rsidRPr="007F187C">
        <w:rPr>
          <w:noProof/>
          <w:lang w:val="sl-SI"/>
        </w:rPr>
        <w:t xml:space="preserve"> farmacevtom.</w:t>
      </w:r>
    </w:p>
    <w:p w14:paraId="6E037F41"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Zdravilo je bilo predpisano vam osebno in ga ne smete dajati drugim. Njim bi lahko celo škodovalo, čeprav imajo znake bolezni, podobne vašim.</w:t>
      </w:r>
    </w:p>
    <w:p w14:paraId="1735DD39" w14:textId="77777777" w:rsidR="00EF3CFD" w:rsidRPr="007F187C" w:rsidRDefault="006C1DAD" w:rsidP="009712BB">
      <w:pPr>
        <w:numPr>
          <w:ilvl w:val="0"/>
          <w:numId w:val="45"/>
        </w:numPr>
        <w:tabs>
          <w:tab w:val="left" w:pos="1134"/>
          <w:tab w:val="left" w:pos="1701"/>
        </w:tabs>
        <w:ind w:left="567" w:hanging="567"/>
        <w:rPr>
          <w:noProof/>
          <w:lang w:val="sl-SI"/>
        </w:rPr>
      </w:pPr>
      <w:r w:rsidRPr="007F187C">
        <w:rPr>
          <w:noProof/>
          <w:lang w:val="sl-SI"/>
        </w:rPr>
        <w:t>Če opazite kateri koli neželeni učinek, se posvetujte z zdravnikom</w:t>
      </w:r>
      <w:r w:rsidR="007F2B56">
        <w:rPr>
          <w:noProof/>
          <w:lang w:val="sl-SI"/>
        </w:rPr>
        <w:t xml:space="preserve"> ali</w:t>
      </w:r>
      <w:r w:rsidRPr="007F187C">
        <w:rPr>
          <w:noProof/>
          <w:lang w:val="sl-SI"/>
        </w:rPr>
        <w:t xml:space="preserve"> farmacevtom. Posvetujte se tudi, če opazite katere koli neželene učinke, ki niso navedeni v tem navodilu. Glejte poglavje 4.</w:t>
      </w:r>
    </w:p>
    <w:p w14:paraId="087489E2" w14:textId="77777777" w:rsidR="00EF3CFD" w:rsidRPr="007F187C" w:rsidRDefault="00EF3CFD" w:rsidP="009712BB">
      <w:pPr>
        <w:rPr>
          <w:noProof/>
          <w:lang w:val="sl-SI"/>
        </w:rPr>
      </w:pPr>
    </w:p>
    <w:p w14:paraId="79DA6316"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Kaj vsebuje navodilo</w:t>
      </w:r>
    </w:p>
    <w:p w14:paraId="4A1847D7" w14:textId="77777777" w:rsidR="00EF3CFD" w:rsidRPr="007F187C" w:rsidRDefault="00EF3CFD" w:rsidP="009712BB">
      <w:pPr>
        <w:rPr>
          <w:noProof/>
          <w:lang w:val="sl-SI"/>
        </w:rPr>
      </w:pPr>
      <w:r w:rsidRPr="007F187C">
        <w:rPr>
          <w:noProof/>
          <w:lang w:val="sl-SI"/>
        </w:rPr>
        <w:t>1.</w:t>
      </w:r>
      <w:r w:rsidRPr="007F187C">
        <w:rPr>
          <w:noProof/>
          <w:lang w:val="sl-SI"/>
        </w:rPr>
        <w:tab/>
        <w:t xml:space="preserve">Kaj je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in za kaj ga uporabljamo</w:t>
      </w:r>
    </w:p>
    <w:p w14:paraId="2088DEE5" w14:textId="77777777" w:rsidR="00EF3CFD" w:rsidRPr="007F187C" w:rsidRDefault="00EF3CFD" w:rsidP="009712BB">
      <w:pPr>
        <w:rPr>
          <w:noProof/>
          <w:lang w:val="sl-SI"/>
        </w:rPr>
      </w:pPr>
      <w:r w:rsidRPr="007F187C">
        <w:rPr>
          <w:noProof/>
          <w:lang w:val="sl-SI"/>
        </w:rPr>
        <w:t>2.</w:t>
      </w:r>
      <w:r w:rsidRPr="007F187C">
        <w:rPr>
          <w:noProof/>
          <w:lang w:val="sl-SI"/>
        </w:rPr>
        <w:tab/>
        <w:t xml:space="preserve">Kaj morate vedeti, preden boste vzeli zdravilo </w:t>
      </w:r>
      <w:r w:rsidR="000F5A91">
        <w:rPr>
          <w:noProof/>
          <w:lang w:val="sl-SI"/>
        </w:rPr>
        <w:t>Abirateron</w:t>
      </w:r>
      <w:r w:rsidR="00FE6803">
        <w:rPr>
          <w:noProof/>
          <w:lang w:val="sl-SI"/>
        </w:rPr>
        <w:t xml:space="preserve"> Accord</w:t>
      </w:r>
      <w:r w:rsidR="00FE6803" w:rsidRPr="007F187C">
        <w:rPr>
          <w:noProof/>
          <w:lang w:val="sl-SI"/>
        </w:rPr>
        <w:t xml:space="preserve"> </w:t>
      </w:r>
    </w:p>
    <w:p w14:paraId="3DDBBE39" w14:textId="77777777" w:rsidR="00EF3CFD" w:rsidRPr="007F187C" w:rsidRDefault="00EF3CFD" w:rsidP="009712BB">
      <w:pPr>
        <w:rPr>
          <w:noProof/>
          <w:lang w:val="sl-SI"/>
        </w:rPr>
      </w:pPr>
      <w:r w:rsidRPr="007F187C">
        <w:rPr>
          <w:noProof/>
          <w:lang w:val="sl-SI"/>
        </w:rPr>
        <w:t>3.</w:t>
      </w:r>
      <w:r w:rsidRPr="007F187C">
        <w:rPr>
          <w:noProof/>
          <w:lang w:val="sl-SI"/>
        </w:rPr>
        <w:tab/>
        <w:t xml:space="preserve">Kako jemati zdravilo </w:t>
      </w:r>
      <w:r w:rsidR="000F5A91">
        <w:rPr>
          <w:noProof/>
          <w:lang w:val="sl-SI"/>
        </w:rPr>
        <w:t>Abirateron</w:t>
      </w:r>
      <w:r w:rsidR="00FE6803">
        <w:rPr>
          <w:noProof/>
          <w:lang w:val="sl-SI"/>
        </w:rPr>
        <w:t xml:space="preserve"> Accord</w:t>
      </w:r>
      <w:r w:rsidR="00FE6803" w:rsidRPr="007F187C">
        <w:rPr>
          <w:noProof/>
          <w:lang w:val="sl-SI"/>
        </w:rPr>
        <w:t xml:space="preserve"> </w:t>
      </w:r>
    </w:p>
    <w:p w14:paraId="321D720A" w14:textId="77777777" w:rsidR="00EF3CFD" w:rsidRPr="007F187C" w:rsidRDefault="00EF3CFD" w:rsidP="009712BB">
      <w:pPr>
        <w:rPr>
          <w:noProof/>
          <w:lang w:val="sl-SI"/>
        </w:rPr>
      </w:pPr>
      <w:r w:rsidRPr="007F187C">
        <w:rPr>
          <w:noProof/>
          <w:lang w:val="sl-SI"/>
        </w:rPr>
        <w:t>4.</w:t>
      </w:r>
      <w:r w:rsidRPr="007F187C">
        <w:rPr>
          <w:noProof/>
          <w:lang w:val="sl-SI"/>
        </w:rPr>
        <w:tab/>
        <w:t>Možni neželeni učinki</w:t>
      </w:r>
    </w:p>
    <w:p w14:paraId="2EACC19A" w14:textId="77777777" w:rsidR="00EF3CFD" w:rsidRPr="007F187C" w:rsidRDefault="00EF3CFD" w:rsidP="009712BB">
      <w:pPr>
        <w:rPr>
          <w:noProof/>
          <w:lang w:val="sl-SI"/>
        </w:rPr>
      </w:pPr>
      <w:r w:rsidRPr="007F187C">
        <w:rPr>
          <w:noProof/>
          <w:lang w:val="sl-SI"/>
        </w:rPr>
        <w:t>5.</w:t>
      </w:r>
      <w:r w:rsidRPr="007F187C">
        <w:rPr>
          <w:noProof/>
          <w:lang w:val="sl-SI"/>
        </w:rPr>
        <w:tab/>
        <w:t xml:space="preserve">Shranjevanje zdravila </w:t>
      </w:r>
      <w:r w:rsidR="000F5A91">
        <w:rPr>
          <w:noProof/>
          <w:lang w:val="sl-SI"/>
        </w:rPr>
        <w:t>Abirateron</w:t>
      </w:r>
      <w:r w:rsidR="00FE6803">
        <w:rPr>
          <w:noProof/>
          <w:lang w:val="sl-SI"/>
        </w:rPr>
        <w:t xml:space="preserve"> Accord</w:t>
      </w:r>
      <w:r w:rsidR="00FE6803" w:rsidRPr="007F187C">
        <w:rPr>
          <w:noProof/>
          <w:lang w:val="sl-SI"/>
        </w:rPr>
        <w:t xml:space="preserve"> </w:t>
      </w:r>
    </w:p>
    <w:p w14:paraId="348BEDDD" w14:textId="77777777" w:rsidR="00EF3CFD" w:rsidRPr="007F187C" w:rsidRDefault="00EF3CFD" w:rsidP="009712BB">
      <w:pPr>
        <w:rPr>
          <w:noProof/>
          <w:lang w:val="sl-SI"/>
        </w:rPr>
      </w:pPr>
      <w:r w:rsidRPr="007F187C">
        <w:rPr>
          <w:noProof/>
          <w:lang w:val="sl-SI"/>
        </w:rPr>
        <w:t>6.</w:t>
      </w:r>
      <w:r w:rsidRPr="007F187C">
        <w:rPr>
          <w:noProof/>
          <w:lang w:val="sl-SI"/>
        </w:rPr>
        <w:tab/>
        <w:t>Vsebina pakiranja in dodatne informacije</w:t>
      </w:r>
    </w:p>
    <w:p w14:paraId="7731049C" w14:textId="77777777" w:rsidR="00EF3CFD" w:rsidRPr="007F187C" w:rsidRDefault="00EF3CFD" w:rsidP="009712BB">
      <w:pPr>
        <w:tabs>
          <w:tab w:val="left" w:pos="1134"/>
          <w:tab w:val="left" w:pos="1701"/>
        </w:tabs>
        <w:rPr>
          <w:noProof/>
          <w:lang w:val="sl-SI"/>
        </w:rPr>
      </w:pPr>
    </w:p>
    <w:p w14:paraId="2E8ABFE5" w14:textId="77777777" w:rsidR="00EF3CFD" w:rsidRPr="007F187C" w:rsidRDefault="00EF3CFD" w:rsidP="009712BB">
      <w:pPr>
        <w:tabs>
          <w:tab w:val="left" w:pos="1134"/>
          <w:tab w:val="left" w:pos="1701"/>
        </w:tabs>
        <w:rPr>
          <w:noProof/>
          <w:lang w:val="sl-SI"/>
        </w:rPr>
      </w:pPr>
    </w:p>
    <w:p w14:paraId="1BF08B56" w14:textId="77777777" w:rsidR="00EF3CFD" w:rsidRPr="007F187C" w:rsidRDefault="00EF3CFD" w:rsidP="009712BB">
      <w:pPr>
        <w:keepNext/>
        <w:tabs>
          <w:tab w:val="left" w:pos="1134"/>
          <w:tab w:val="left" w:pos="1701"/>
        </w:tabs>
        <w:rPr>
          <w:noProof/>
          <w:lang w:val="sl-SI"/>
        </w:rPr>
      </w:pPr>
      <w:r w:rsidRPr="007F187C">
        <w:rPr>
          <w:b/>
          <w:noProof/>
          <w:lang w:val="sl-SI"/>
        </w:rPr>
        <w:t>1.</w:t>
      </w:r>
      <w:r w:rsidRPr="007F187C">
        <w:rPr>
          <w:noProof/>
          <w:lang w:val="sl-SI"/>
        </w:rPr>
        <w:tab/>
      </w:r>
      <w:r w:rsidRPr="007F187C">
        <w:rPr>
          <w:b/>
          <w:noProof/>
          <w:lang w:val="sl-SI"/>
        </w:rPr>
        <w:t xml:space="preserve">Kaj je zdravilo </w:t>
      </w:r>
      <w:r w:rsidR="000F5A91">
        <w:rPr>
          <w:b/>
          <w:noProof/>
          <w:lang w:val="sl-SI"/>
        </w:rPr>
        <w:t>Abirateron</w:t>
      </w:r>
      <w:r w:rsidR="00FE6803" w:rsidRPr="00FE6803">
        <w:rPr>
          <w:b/>
          <w:noProof/>
          <w:lang w:val="sl-SI"/>
        </w:rPr>
        <w:t xml:space="preserve"> Accord </w:t>
      </w:r>
      <w:r w:rsidRPr="007F187C">
        <w:rPr>
          <w:b/>
          <w:noProof/>
          <w:lang w:val="sl-SI"/>
        </w:rPr>
        <w:t>in za kaj ga uporabljamo</w:t>
      </w:r>
    </w:p>
    <w:p w14:paraId="761E1F3B" w14:textId="77777777" w:rsidR="006C1DAD" w:rsidRPr="007F187C" w:rsidRDefault="006C1DAD" w:rsidP="009712BB">
      <w:pPr>
        <w:keepNext/>
        <w:tabs>
          <w:tab w:val="left" w:pos="1134"/>
          <w:tab w:val="left" w:pos="1701"/>
        </w:tabs>
        <w:rPr>
          <w:noProof/>
          <w:lang w:val="sl-SI"/>
        </w:rPr>
      </w:pPr>
      <w:bookmarkStart w:id="58" w:name="_Hlk495932515"/>
    </w:p>
    <w:p w14:paraId="7CA11516" w14:textId="77777777" w:rsidR="006C1DAD" w:rsidRPr="007F187C" w:rsidRDefault="006C1DAD" w:rsidP="009712BB">
      <w:pPr>
        <w:tabs>
          <w:tab w:val="left" w:pos="1134"/>
          <w:tab w:val="left" w:pos="1701"/>
        </w:tabs>
        <w:rPr>
          <w:noProof/>
          <w:lang w:val="sl-SI"/>
        </w:rPr>
      </w:pPr>
      <w:r w:rsidRPr="007F187C">
        <w:rPr>
          <w:noProof/>
          <w:lang w:val="sl-SI"/>
        </w:rPr>
        <w:t xml:space="preserve">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 xml:space="preserve">vsebuje učinkovino abirateronacetat. Uporabljamo ga pri odraslih moških za zdravljenje raka prostate, ki se je že razširil na druge dele telesa.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preprečuje nastajanje testosterona v telesu in s tem upočasnjuje rast raka prostate.</w:t>
      </w:r>
    </w:p>
    <w:p w14:paraId="4AB2FA88" w14:textId="77777777" w:rsidR="006C1DAD" w:rsidRPr="007F187C" w:rsidRDefault="006C1DAD" w:rsidP="009712BB">
      <w:pPr>
        <w:tabs>
          <w:tab w:val="left" w:pos="1134"/>
          <w:tab w:val="left" w:pos="1701"/>
        </w:tabs>
        <w:rPr>
          <w:noProof/>
          <w:lang w:val="sl-SI"/>
        </w:rPr>
      </w:pPr>
    </w:p>
    <w:p w14:paraId="4F4211E4" w14:textId="77777777" w:rsidR="006C1DAD" w:rsidRPr="007F187C" w:rsidRDefault="006C1DAD" w:rsidP="009712BB">
      <w:pPr>
        <w:tabs>
          <w:tab w:val="left" w:pos="1134"/>
          <w:tab w:val="left" w:pos="1701"/>
        </w:tabs>
        <w:rPr>
          <w:noProof/>
          <w:lang w:val="sl-SI"/>
        </w:rPr>
      </w:pPr>
      <w:r w:rsidRPr="007F187C">
        <w:rPr>
          <w:noProof/>
          <w:lang w:val="sl-SI"/>
        </w:rPr>
        <w:t xml:space="preserve">Če vam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predpišejo za zdravljenje zgodnjega stadija bolezni, ko se še odziva na hormonsko zdravljenje, se ga uporablja skupaj zdravilom, ki zmanjšuje raven testosterona (zdravljenje z deprivacijo androgenov).</w:t>
      </w:r>
    </w:p>
    <w:p w14:paraId="34B5338B" w14:textId="77777777" w:rsidR="006C1DAD" w:rsidRPr="007F187C" w:rsidRDefault="006C1DAD" w:rsidP="009712BB">
      <w:pPr>
        <w:tabs>
          <w:tab w:val="left" w:pos="1134"/>
          <w:tab w:val="left" w:pos="1701"/>
        </w:tabs>
        <w:rPr>
          <w:noProof/>
          <w:lang w:val="sl-SI"/>
        </w:rPr>
      </w:pPr>
    </w:p>
    <w:bookmarkEnd w:id="58"/>
    <w:p w14:paraId="26871B90" w14:textId="77777777" w:rsidR="00A6781D" w:rsidRPr="007F187C" w:rsidRDefault="00A6781D" w:rsidP="009712BB">
      <w:pPr>
        <w:tabs>
          <w:tab w:val="left" w:pos="360"/>
          <w:tab w:val="left" w:pos="1134"/>
          <w:tab w:val="left" w:pos="1701"/>
        </w:tabs>
        <w:rPr>
          <w:noProof/>
          <w:lang w:val="sl-SI"/>
        </w:rPr>
      </w:pPr>
      <w:r w:rsidRPr="007F187C">
        <w:rPr>
          <w:noProof/>
          <w:lang w:val="sl-SI"/>
        </w:rPr>
        <w:t>Med jemanjem tega zdravila vam bo zdravnik predpisal še eno zdravilo prednizon ali prednizolon, in sicer zato, da bi zmanjšal možnost za pojav visokega krvnega tlaka, zadrževanja prevelikih količin vode v telesu (zastajanja tekočin) ali znižanja koncentracije kalija v vašem telesu.</w:t>
      </w:r>
    </w:p>
    <w:p w14:paraId="28392267" w14:textId="77777777" w:rsidR="00A6781D" w:rsidRPr="007F187C" w:rsidRDefault="00A6781D" w:rsidP="009712BB">
      <w:pPr>
        <w:tabs>
          <w:tab w:val="left" w:pos="1134"/>
          <w:tab w:val="left" w:pos="1701"/>
        </w:tabs>
        <w:rPr>
          <w:noProof/>
          <w:lang w:val="sl-SI"/>
        </w:rPr>
      </w:pPr>
    </w:p>
    <w:p w14:paraId="32E9A103" w14:textId="77777777" w:rsidR="00A6781D" w:rsidRPr="007F187C" w:rsidRDefault="00A6781D" w:rsidP="009712BB">
      <w:pPr>
        <w:tabs>
          <w:tab w:val="left" w:pos="1134"/>
          <w:tab w:val="left" w:pos="1701"/>
        </w:tabs>
        <w:rPr>
          <w:noProof/>
          <w:lang w:val="sl-SI"/>
        </w:rPr>
      </w:pPr>
    </w:p>
    <w:p w14:paraId="47D2B087" w14:textId="77777777" w:rsidR="00EF3CFD" w:rsidRPr="007F187C" w:rsidRDefault="00EF3CFD" w:rsidP="009712BB">
      <w:pPr>
        <w:keepNext/>
        <w:tabs>
          <w:tab w:val="left" w:pos="1134"/>
          <w:tab w:val="left" w:pos="1701"/>
        </w:tabs>
        <w:rPr>
          <w:b/>
          <w:noProof/>
          <w:lang w:val="sl-SI"/>
        </w:rPr>
      </w:pPr>
      <w:r w:rsidRPr="007F187C">
        <w:rPr>
          <w:b/>
          <w:noProof/>
          <w:lang w:val="sl-SI"/>
        </w:rPr>
        <w:t>2.</w:t>
      </w:r>
      <w:r w:rsidRPr="007F187C">
        <w:rPr>
          <w:b/>
          <w:noProof/>
          <w:lang w:val="sl-SI"/>
        </w:rPr>
        <w:tab/>
        <w:t xml:space="preserve">Kaj morate vedeti, preden boste vzeli zdravilo </w:t>
      </w:r>
      <w:r w:rsidR="000F5A91">
        <w:rPr>
          <w:b/>
          <w:noProof/>
          <w:lang w:val="sl-SI"/>
        </w:rPr>
        <w:t>Abirateron</w:t>
      </w:r>
      <w:r w:rsidR="00FE6803" w:rsidRPr="00FE6803">
        <w:rPr>
          <w:b/>
          <w:noProof/>
          <w:lang w:val="sl-SI"/>
        </w:rPr>
        <w:t xml:space="preserve"> Accord </w:t>
      </w:r>
    </w:p>
    <w:p w14:paraId="78CB0CF9" w14:textId="77777777" w:rsidR="006C1DAD" w:rsidRPr="007F187C" w:rsidRDefault="006C1DAD" w:rsidP="009712BB">
      <w:pPr>
        <w:keepNext/>
        <w:numPr>
          <w:ilvl w:val="12"/>
          <w:numId w:val="0"/>
        </w:numPr>
        <w:tabs>
          <w:tab w:val="left" w:pos="1134"/>
          <w:tab w:val="left" w:pos="1701"/>
        </w:tabs>
        <w:rPr>
          <w:b/>
          <w:noProof/>
          <w:lang w:val="sl-SI"/>
        </w:rPr>
      </w:pPr>
    </w:p>
    <w:p w14:paraId="20BD95CF" w14:textId="77777777" w:rsidR="00F73A50" w:rsidRPr="007F187C" w:rsidRDefault="00F73A50" w:rsidP="009712BB">
      <w:pPr>
        <w:keepNext/>
        <w:numPr>
          <w:ilvl w:val="12"/>
          <w:numId w:val="0"/>
        </w:numPr>
        <w:tabs>
          <w:tab w:val="left" w:pos="1134"/>
          <w:tab w:val="left" w:pos="1701"/>
        </w:tabs>
        <w:rPr>
          <w:noProof/>
          <w:lang w:val="sl-SI"/>
        </w:rPr>
      </w:pPr>
      <w:r w:rsidRPr="007F187C">
        <w:rPr>
          <w:b/>
          <w:noProof/>
          <w:lang w:val="sl-SI"/>
        </w:rPr>
        <w:t xml:space="preserve">Ne jemljite zdravila </w:t>
      </w:r>
      <w:r w:rsidR="000F5A91">
        <w:rPr>
          <w:b/>
          <w:noProof/>
          <w:lang w:val="sl-SI"/>
        </w:rPr>
        <w:t>Abirateron</w:t>
      </w:r>
      <w:r w:rsidR="00FE6803" w:rsidRPr="00FE6803">
        <w:rPr>
          <w:b/>
          <w:noProof/>
          <w:lang w:val="sl-SI"/>
        </w:rPr>
        <w:t xml:space="preserve"> Accord </w:t>
      </w:r>
    </w:p>
    <w:p w14:paraId="2428E8AA" w14:textId="77777777" w:rsidR="00F73A50" w:rsidRPr="007F187C" w:rsidRDefault="00F73A50" w:rsidP="009712BB">
      <w:pPr>
        <w:numPr>
          <w:ilvl w:val="0"/>
          <w:numId w:val="45"/>
        </w:numPr>
        <w:tabs>
          <w:tab w:val="left" w:pos="1134"/>
          <w:tab w:val="left" w:pos="1701"/>
        </w:tabs>
        <w:ind w:left="567" w:hanging="567"/>
        <w:rPr>
          <w:noProof/>
          <w:lang w:val="sl-SI"/>
        </w:rPr>
      </w:pPr>
      <w:r w:rsidRPr="007F187C">
        <w:rPr>
          <w:noProof/>
          <w:lang w:val="sl-SI"/>
        </w:rPr>
        <w:t>Če ste alergični na abirateronacetat ali katero koli sestavino tega zdravila (navedeno v poglavju 6).</w:t>
      </w:r>
    </w:p>
    <w:p w14:paraId="507279A7" w14:textId="77777777" w:rsidR="00F73A50" w:rsidRPr="007F187C" w:rsidRDefault="00F73A50" w:rsidP="009712BB">
      <w:pPr>
        <w:numPr>
          <w:ilvl w:val="0"/>
          <w:numId w:val="45"/>
        </w:numPr>
        <w:tabs>
          <w:tab w:val="left" w:pos="1134"/>
          <w:tab w:val="left" w:pos="1701"/>
        </w:tabs>
        <w:ind w:left="567" w:hanging="567"/>
        <w:rPr>
          <w:noProof/>
          <w:lang w:val="sl-SI"/>
        </w:rPr>
      </w:pPr>
      <w:r w:rsidRPr="007F187C">
        <w:rPr>
          <w:noProof/>
          <w:lang w:val="sl-SI"/>
        </w:rPr>
        <w:t xml:space="preserve">Če ste ženska, še posebej, če ste noseči.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je namenjeno samo za uporabo pri moških.</w:t>
      </w:r>
    </w:p>
    <w:p w14:paraId="52B1E8D6" w14:textId="77777777" w:rsidR="00F73A50" w:rsidRPr="007F187C" w:rsidRDefault="00F73A50" w:rsidP="009712BB">
      <w:pPr>
        <w:numPr>
          <w:ilvl w:val="0"/>
          <w:numId w:val="45"/>
        </w:numPr>
        <w:tabs>
          <w:tab w:val="left" w:pos="1134"/>
          <w:tab w:val="left" w:pos="1701"/>
        </w:tabs>
        <w:ind w:left="567" w:hanging="567"/>
        <w:rPr>
          <w:noProof/>
          <w:lang w:val="sl-SI"/>
        </w:rPr>
      </w:pPr>
      <w:r w:rsidRPr="007F187C">
        <w:rPr>
          <w:noProof/>
          <w:lang w:val="sl-SI"/>
        </w:rPr>
        <w:t>Če imate hude težave z jetri.</w:t>
      </w:r>
    </w:p>
    <w:p w14:paraId="0E3E4C89" w14:textId="77777777" w:rsidR="00F73A50" w:rsidRPr="007F187C" w:rsidRDefault="00F73A50" w:rsidP="009712BB">
      <w:pPr>
        <w:numPr>
          <w:ilvl w:val="0"/>
          <w:numId w:val="45"/>
        </w:numPr>
        <w:tabs>
          <w:tab w:val="left" w:pos="1134"/>
          <w:tab w:val="left" w:pos="1701"/>
        </w:tabs>
        <w:ind w:left="567" w:hanging="567"/>
        <w:rPr>
          <w:noProof/>
          <w:lang w:val="sl-SI"/>
        </w:rPr>
      </w:pPr>
      <w:r w:rsidRPr="007F187C">
        <w:rPr>
          <w:noProof/>
          <w:lang w:val="sl-SI"/>
        </w:rPr>
        <w:t>Skupaj z Ra-223 (uporablja se za zdravljenje raka prostate).</w:t>
      </w:r>
    </w:p>
    <w:p w14:paraId="070AE1BD" w14:textId="77777777" w:rsidR="00F73A50" w:rsidRPr="007F187C" w:rsidRDefault="00F73A50" w:rsidP="009712BB">
      <w:pPr>
        <w:rPr>
          <w:noProof/>
          <w:lang w:val="sl-SI"/>
        </w:rPr>
      </w:pPr>
    </w:p>
    <w:p w14:paraId="4782CB74" w14:textId="77777777" w:rsidR="006C1DAD" w:rsidRPr="007F187C" w:rsidRDefault="006C1DAD" w:rsidP="009712BB">
      <w:pPr>
        <w:tabs>
          <w:tab w:val="left" w:pos="1134"/>
          <w:tab w:val="left" w:pos="1701"/>
        </w:tabs>
        <w:rPr>
          <w:noProof/>
          <w:lang w:val="sl-SI"/>
        </w:rPr>
      </w:pPr>
      <w:r w:rsidRPr="007F187C">
        <w:rPr>
          <w:noProof/>
          <w:lang w:val="sl-SI"/>
        </w:rPr>
        <w:t>Če karkoli od navedenega velja za vas, ne jemljite tega zdravila. Če niste prepričani, se pred uporabo zdravila posvetujte z zdravnikom ali farmacevtom.</w:t>
      </w:r>
    </w:p>
    <w:p w14:paraId="7FC3F907" w14:textId="77777777" w:rsidR="006C1DAD" w:rsidRPr="007F187C" w:rsidRDefault="006C1DAD" w:rsidP="009712BB">
      <w:pPr>
        <w:tabs>
          <w:tab w:val="left" w:pos="1134"/>
          <w:tab w:val="left" w:pos="1701"/>
        </w:tabs>
        <w:rPr>
          <w:noProof/>
          <w:lang w:val="sl-SI"/>
        </w:rPr>
      </w:pPr>
    </w:p>
    <w:p w14:paraId="1C358438"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Opozorila in previdnostni ukrepi</w:t>
      </w:r>
    </w:p>
    <w:p w14:paraId="4C1E29CA" w14:textId="77777777" w:rsidR="00EF3CFD" w:rsidRPr="007F187C" w:rsidRDefault="00EF3CFD" w:rsidP="009712BB">
      <w:pPr>
        <w:numPr>
          <w:ilvl w:val="12"/>
          <w:numId w:val="0"/>
        </w:numPr>
        <w:tabs>
          <w:tab w:val="left" w:pos="1134"/>
          <w:tab w:val="left" w:pos="1701"/>
        </w:tabs>
        <w:outlineLvl w:val="0"/>
        <w:rPr>
          <w:noProof/>
          <w:lang w:val="sl-SI"/>
        </w:rPr>
      </w:pPr>
      <w:r w:rsidRPr="007F187C">
        <w:rPr>
          <w:noProof/>
          <w:lang w:val="sl-SI"/>
        </w:rPr>
        <w:t>Pred začetkom jemanja tega zdravila, se posvetujte z zdravnikom ali farmacevtom:</w:t>
      </w:r>
    </w:p>
    <w:p w14:paraId="3C36153B"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imate težave z jetri,</w:t>
      </w:r>
    </w:p>
    <w:p w14:paraId="01D95307" w14:textId="77777777" w:rsidR="00EF3CFD" w:rsidRPr="007F187C" w:rsidRDefault="006C1DAD" w:rsidP="009712BB">
      <w:pPr>
        <w:numPr>
          <w:ilvl w:val="0"/>
          <w:numId w:val="45"/>
        </w:numPr>
        <w:tabs>
          <w:tab w:val="left" w:pos="1134"/>
          <w:tab w:val="left" w:pos="1701"/>
        </w:tabs>
        <w:ind w:left="567" w:hanging="567"/>
        <w:rPr>
          <w:noProof/>
          <w:lang w:val="sl-SI"/>
        </w:rPr>
      </w:pPr>
      <w:r w:rsidRPr="007F187C">
        <w:rPr>
          <w:noProof/>
          <w:lang w:val="sl-SI"/>
        </w:rPr>
        <w:t>če imate visok krvni tlak, popuščanje srca ali nizko koncentracijo kalija v krvi (nizka koncentracija kalija v krvi lahko poveča verjetnost pojava motenj srčnega ritma),</w:t>
      </w:r>
    </w:p>
    <w:p w14:paraId="0952D7D0"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ste kdaj imeli druge težave s srcem ali s krvnimi žilami,</w:t>
      </w:r>
    </w:p>
    <w:p w14:paraId="4A2DF6BE"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imate nepravilen ali hiter srčni utrip,</w:t>
      </w:r>
    </w:p>
    <w:p w14:paraId="605FBFFD"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ste zadihani,</w:t>
      </w:r>
    </w:p>
    <w:p w14:paraId="545529D2"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ste hitro pridobili telesno maso,</w:t>
      </w:r>
    </w:p>
    <w:p w14:paraId="6232401E"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imate otekla stopala, gležnje ali noge,</w:t>
      </w:r>
    </w:p>
    <w:p w14:paraId="3CD2AF24"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ste kdaj v preteklosti za zdravljenje raka prostate jemali zdravilo, ki ga imenujemo ketokonazol,</w:t>
      </w:r>
    </w:p>
    <w:p w14:paraId="7995D5A9" w14:textId="77777777" w:rsidR="00EF3CFD" w:rsidRPr="007F187C" w:rsidRDefault="006C1DAD" w:rsidP="009712BB">
      <w:pPr>
        <w:numPr>
          <w:ilvl w:val="0"/>
          <w:numId w:val="45"/>
        </w:numPr>
        <w:tabs>
          <w:tab w:val="left" w:pos="1134"/>
          <w:tab w:val="left" w:pos="1701"/>
        </w:tabs>
        <w:ind w:left="567" w:hanging="567"/>
        <w:rPr>
          <w:noProof/>
          <w:lang w:val="sl-SI"/>
        </w:rPr>
      </w:pPr>
      <w:r w:rsidRPr="007F187C">
        <w:rPr>
          <w:noProof/>
          <w:lang w:val="sl-SI"/>
        </w:rPr>
        <w:t>o potrebnosti jemanja zdravila skupaj s prednizonom ali prednizolonom,</w:t>
      </w:r>
    </w:p>
    <w:p w14:paraId="0432AF95"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o možnih učinkih zdravila na kosti,</w:t>
      </w:r>
    </w:p>
    <w:p w14:paraId="27868BEC"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če imate visoke koncentracije sladkorja v krvi.</w:t>
      </w:r>
    </w:p>
    <w:p w14:paraId="6FB29753" w14:textId="77777777" w:rsidR="00EF3CFD" w:rsidRPr="007F187C" w:rsidRDefault="00EF3CFD" w:rsidP="009712BB">
      <w:pPr>
        <w:tabs>
          <w:tab w:val="left" w:pos="1134"/>
          <w:tab w:val="left" w:pos="1701"/>
        </w:tabs>
        <w:rPr>
          <w:noProof/>
          <w:lang w:val="sl-SI"/>
        </w:rPr>
      </w:pPr>
    </w:p>
    <w:p w14:paraId="31644D01" w14:textId="77777777" w:rsidR="00EF3CFD" w:rsidRPr="007F187C" w:rsidRDefault="00EF3CFD" w:rsidP="009C545D">
      <w:pPr>
        <w:keepNext/>
        <w:tabs>
          <w:tab w:val="left" w:pos="1134"/>
          <w:tab w:val="left" w:pos="1701"/>
        </w:tabs>
        <w:rPr>
          <w:noProof/>
          <w:lang w:val="sl-SI"/>
        </w:rPr>
      </w:pPr>
      <w:r w:rsidRPr="007F187C">
        <w:rPr>
          <w:noProof/>
          <w:lang w:val="sl-SI"/>
        </w:rPr>
        <w:t>Zdravniku povejte, če imate:</w:t>
      </w:r>
    </w:p>
    <w:p w14:paraId="6FEAF0F5" w14:textId="77777777" w:rsidR="00EF3CFD" w:rsidRPr="007F187C" w:rsidRDefault="00EF3CFD" w:rsidP="009712BB">
      <w:pPr>
        <w:tabs>
          <w:tab w:val="left" w:pos="1134"/>
          <w:tab w:val="left" w:pos="1701"/>
        </w:tabs>
        <w:rPr>
          <w:noProof/>
          <w:lang w:val="sl-SI"/>
        </w:rPr>
      </w:pPr>
      <w:r w:rsidRPr="007F187C">
        <w:rPr>
          <w:noProof/>
          <w:lang w:val="sl-SI"/>
        </w:rPr>
        <w:t>Težave s srcem ali žilami, vključno z motnjami srčnega ritma (aritmijami) ali jemljete zdravila za ta stanja.</w:t>
      </w:r>
    </w:p>
    <w:p w14:paraId="232ADFCA" w14:textId="77777777" w:rsidR="00EF3CFD" w:rsidRPr="007F187C" w:rsidRDefault="00EF3CFD" w:rsidP="009712BB">
      <w:pPr>
        <w:tabs>
          <w:tab w:val="left" w:pos="1134"/>
          <w:tab w:val="left" w:pos="1701"/>
        </w:tabs>
        <w:rPr>
          <w:noProof/>
          <w:lang w:val="sl-SI"/>
        </w:rPr>
      </w:pPr>
    </w:p>
    <w:p w14:paraId="3ED81ABB" w14:textId="77777777" w:rsidR="006C1DAD" w:rsidRPr="007F187C" w:rsidRDefault="006C1DAD" w:rsidP="009712BB">
      <w:pPr>
        <w:tabs>
          <w:tab w:val="left" w:pos="1134"/>
          <w:tab w:val="left" w:pos="1701"/>
        </w:tabs>
        <w:rPr>
          <w:noProof/>
          <w:lang w:val="sl-SI"/>
        </w:rPr>
      </w:pPr>
      <w:r w:rsidRPr="007F187C">
        <w:rPr>
          <w:noProof/>
          <w:lang w:val="sl-SI"/>
        </w:rPr>
        <w:t>Zdravniku povejte, če se vam koža ali očesne beločnice rumeno obarvajo, imate temen urin, vas močno sili na bruhanje ali bruhate, ker so to lahko znaki ali simptomi jetrnih obolenj. Redko lahko pride do odpovedi delovanja jeter (imenujemo jo akutna odpoved jeter), ki lahko povzroči smrt.</w:t>
      </w:r>
    </w:p>
    <w:p w14:paraId="03864351" w14:textId="77777777" w:rsidR="006C1DAD" w:rsidRPr="007F187C" w:rsidRDefault="006C1DAD" w:rsidP="009712BB">
      <w:pPr>
        <w:tabs>
          <w:tab w:val="left" w:pos="1134"/>
          <w:tab w:val="left" w:pos="1701"/>
        </w:tabs>
        <w:rPr>
          <w:noProof/>
          <w:lang w:val="sl-SI"/>
        </w:rPr>
      </w:pPr>
    </w:p>
    <w:p w14:paraId="50D12390" w14:textId="77777777" w:rsidR="00F73A50" w:rsidRPr="007F187C" w:rsidRDefault="00F73A50" w:rsidP="009712BB">
      <w:pPr>
        <w:tabs>
          <w:tab w:val="left" w:pos="1134"/>
          <w:tab w:val="left" w:pos="1701"/>
        </w:tabs>
        <w:rPr>
          <w:noProof/>
          <w:lang w:val="sl-SI"/>
        </w:rPr>
      </w:pPr>
      <w:r w:rsidRPr="007F187C">
        <w:rPr>
          <w:noProof/>
          <w:lang w:val="sl-SI"/>
        </w:rPr>
        <w:t>Pojavi se lahko zmanjšano število rdečih krvnih celic, zmanjšana spolna sla (libido), mišična šibkost in/ali bolečine v mišicah.</w:t>
      </w:r>
    </w:p>
    <w:p w14:paraId="024E1A71" w14:textId="77777777" w:rsidR="00F73A50" w:rsidRPr="007F187C" w:rsidRDefault="00F73A50" w:rsidP="009712BB">
      <w:pPr>
        <w:tabs>
          <w:tab w:val="left" w:pos="1134"/>
          <w:tab w:val="left" w:pos="1701"/>
        </w:tabs>
        <w:rPr>
          <w:noProof/>
          <w:lang w:val="sl-SI"/>
        </w:rPr>
      </w:pPr>
    </w:p>
    <w:p w14:paraId="09590D56" w14:textId="77777777" w:rsidR="00F73A50" w:rsidRPr="007F187C" w:rsidRDefault="00F73A50" w:rsidP="009712BB">
      <w:pPr>
        <w:tabs>
          <w:tab w:val="left" w:pos="1134"/>
          <w:tab w:val="left" w:pos="1701"/>
        </w:tabs>
        <w:rPr>
          <w:noProof/>
          <w:lang w:val="sl-SI"/>
        </w:rPr>
      </w:pPr>
      <w:r w:rsidRPr="007F187C">
        <w:rPr>
          <w:noProof/>
          <w:lang w:val="sl-SI"/>
        </w:rPr>
        <w:t xml:space="preserve">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se ne sme dajati v kombinaciji z Ra-223 zaradi možnega povečanja tveganja za zlome kosti ali smrti.</w:t>
      </w:r>
    </w:p>
    <w:p w14:paraId="38615D22" w14:textId="77777777" w:rsidR="00F73A50" w:rsidRPr="007F187C" w:rsidRDefault="00F73A50" w:rsidP="009712BB">
      <w:pPr>
        <w:tabs>
          <w:tab w:val="left" w:pos="1134"/>
          <w:tab w:val="left" w:pos="1701"/>
        </w:tabs>
        <w:rPr>
          <w:noProof/>
          <w:lang w:val="sl-SI"/>
        </w:rPr>
      </w:pPr>
    </w:p>
    <w:p w14:paraId="0A3EB75D" w14:textId="77777777" w:rsidR="00F73A50" w:rsidRPr="007F187C" w:rsidRDefault="00F73A50" w:rsidP="009712BB">
      <w:pPr>
        <w:tabs>
          <w:tab w:val="left" w:pos="1134"/>
          <w:tab w:val="left" w:pos="1701"/>
        </w:tabs>
        <w:rPr>
          <w:noProof/>
          <w:lang w:val="sl-SI"/>
        </w:rPr>
      </w:pPr>
      <w:bookmarkStart w:id="59" w:name="_Hlk534814034"/>
      <w:r w:rsidRPr="007F187C">
        <w:rPr>
          <w:noProof/>
          <w:lang w:val="sl-SI"/>
        </w:rPr>
        <w:t>Če nameravate vzeti Ra-223 po zaključku zdravljenj</w:t>
      </w:r>
      <w:r w:rsidR="001A27C5" w:rsidRPr="007F187C">
        <w:rPr>
          <w:noProof/>
          <w:lang w:val="sl-SI"/>
        </w:rPr>
        <w:t>a</w:t>
      </w:r>
      <w:r w:rsidRPr="007F187C">
        <w:rPr>
          <w:noProof/>
          <w:lang w:val="sl-SI"/>
        </w:rPr>
        <w:t xml:space="preserve"> z zdravilom </w:t>
      </w:r>
      <w:r w:rsidR="000F5A91">
        <w:rPr>
          <w:noProof/>
          <w:lang w:val="sl-SI"/>
        </w:rPr>
        <w:t>Abirateron</w:t>
      </w:r>
      <w:r w:rsidR="00FE6803">
        <w:rPr>
          <w:noProof/>
          <w:lang w:val="sl-SI"/>
        </w:rPr>
        <w:t xml:space="preserve"> Accord</w:t>
      </w:r>
      <w:r w:rsidRPr="007F187C">
        <w:rPr>
          <w:noProof/>
          <w:lang w:val="sl-SI"/>
        </w:rPr>
        <w:t>, skupaj s prednizonom/prednizolonom, morate z uvedbo zdravljenje z Ra-223 počakati še 5 dni.</w:t>
      </w:r>
    </w:p>
    <w:p w14:paraId="230D230F" w14:textId="77777777" w:rsidR="00F73A50" w:rsidRPr="007F187C" w:rsidRDefault="00F73A50" w:rsidP="009712BB">
      <w:pPr>
        <w:tabs>
          <w:tab w:val="left" w:pos="1134"/>
          <w:tab w:val="left" w:pos="1701"/>
        </w:tabs>
        <w:rPr>
          <w:noProof/>
          <w:lang w:val="sl-SI"/>
        </w:rPr>
      </w:pPr>
    </w:p>
    <w:bookmarkEnd w:id="59"/>
    <w:p w14:paraId="4A06B9BC" w14:textId="77777777" w:rsidR="00F73A50" w:rsidRPr="007F187C" w:rsidRDefault="00F73A50" w:rsidP="009712BB">
      <w:pPr>
        <w:tabs>
          <w:tab w:val="left" w:pos="1134"/>
          <w:tab w:val="left" w:pos="1701"/>
        </w:tabs>
        <w:rPr>
          <w:noProof/>
          <w:lang w:val="sl-SI"/>
        </w:rPr>
      </w:pPr>
      <w:r w:rsidRPr="007F187C">
        <w:rPr>
          <w:noProof/>
          <w:lang w:val="sl-SI"/>
        </w:rPr>
        <w:t>Če niste prepričani, ali katera od teh navedb velja za vas, se pred uporabo zdravila posvetujte z zdravnikom ali farmacevtom.</w:t>
      </w:r>
    </w:p>
    <w:p w14:paraId="7F103F7A" w14:textId="77777777" w:rsidR="00F73A50" w:rsidRPr="007F187C" w:rsidRDefault="00F73A50" w:rsidP="009712BB">
      <w:pPr>
        <w:tabs>
          <w:tab w:val="left" w:pos="1134"/>
          <w:tab w:val="left" w:pos="1701"/>
        </w:tabs>
        <w:rPr>
          <w:noProof/>
          <w:lang w:val="sl-SI"/>
        </w:rPr>
      </w:pPr>
    </w:p>
    <w:p w14:paraId="2D6037E3" w14:textId="77777777" w:rsidR="00EF3CFD" w:rsidRPr="007F187C" w:rsidRDefault="00EF3CFD" w:rsidP="009712BB">
      <w:pPr>
        <w:keepNext/>
        <w:tabs>
          <w:tab w:val="left" w:pos="1134"/>
          <w:tab w:val="left" w:pos="1701"/>
        </w:tabs>
        <w:rPr>
          <w:b/>
          <w:noProof/>
          <w:lang w:val="sl-SI"/>
        </w:rPr>
      </w:pPr>
      <w:r w:rsidRPr="007F187C">
        <w:rPr>
          <w:b/>
          <w:noProof/>
          <w:lang w:val="sl-SI"/>
        </w:rPr>
        <w:t>Krvni testi</w:t>
      </w:r>
    </w:p>
    <w:p w14:paraId="5F4CD003" w14:textId="77777777" w:rsidR="00EF3CFD" w:rsidRPr="007F187C" w:rsidRDefault="00FE6803" w:rsidP="009712BB">
      <w:pPr>
        <w:tabs>
          <w:tab w:val="left" w:pos="1134"/>
          <w:tab w:val="left" w:pos="1701"/>
        </w:tabs>
        <w:rPr>
          <w:noProof/>
          <w:lang w:val="sl-SI"/>
        </w:rPr>
      </w:pPr>
      <w:r>
        <w:rPr>
          <w:noProof/>
          <w:lang w:val="sl-SI"/>
        </w:rPr>
        <w:t>To zdravilo</w:t>
      </w:r>
      <w:r w:rsidR="00EF3CFD" w:rsidRPr="007F187C">
        <w:rPr>
          <w:noProof/>
          <w:lang w:val="sl-SI"/>
        </w:rPr>
        <w:t xml:space="preserve"> lahko škoduje jetrom, ne da bi imeli kakršn</w:t>
      </w:r>
      <w:r w:rsidR="00157979" w:rsidRPr="007F187C">
        <w:rPr>
          <w:noProof/>
          <w:lang w:val="sl-SI"/>
        </w:rPr>
        <w:t xml:space="preserve"> </w:t>
      </w:r>
      <w:r w:rsidR="00EF3CFD" w:rsidRPr="007F187C">
        <w:rPr>
          <w:noProof/>
          <w:lang w:val="sl-SI"/>
        </w:rPr>
        <w:t>ekoli simptome. V času jemanja zdravila vam bo zdravnik redno pregledoval kri, da bo lahko spremljal učinke na jetra.</w:t>
      </w:r>
    </w:p>
    <w:p w14:paraId="20D4E70C" w14:textId="77777777" w:rsidR="00EF3CFD" w:rsidRPr="007F187C" w:rsidRDefault="00EF3CFD" w:rsidP="009712BB">
      <w:pPr>
        <w:tabs>
          <w:tab w:val="left" w:pos="1134"/>
          <w:tab w:val="left" w:pos="1701"/>
        </w:tabs>
        <w:rPr>
          <w:noProof/>
          <w:lang w:val="sl-SI"/>
        </w:rPr>
      </w:pPr>
    </w:p>
    <w:p w14:paraId="22B076AD" w14:textId="77777777" w:rsidR="00EF3CFD" w:rsidRPr="007F187C" w:rsidRDefault="00EF3CFD" w:rsidP="009712BB">
      <w:pPr>
        <w:keepNext/>
        <w:tabs>
          <w:tab w:val="left" w:pos="1134"/>
          <w:tab w:val="left" w:pos="1701"/>
        </w:tabs>
        <w:rPr>
          <w:b/>
          <w:noProof/>
          <w:lang w:val="sl-SI"/>
        </w:rPr>
      </w:pPr>
      <w:r w:rsidRPr="007F187C">
        <w:rPr>
          <w:b/>
          <w:noProof/>
          <w:lang w:val="sl-SI"/>
        </w:rPr>
        <w:t>Otroci in mladostniki</w:t>
      </w:r>
    </w:p>
    <w:p w14:paraId="66C590FA" w14:textId="77777777" w:rsidR="00EF3CFD" w:rsidRPr="007F187C" w:rsidRDefault="00EF3CFD" w:rsidP="009712BB">
      <w:pPr>
        <w:tabs>
          <w:tab w:val="left" w:pos="1134"/>
          <w:tab w:val="left" w:pos="1701"/>
        </w:tabs>
        <w:rPr>
          <w:noProof/>
          <w:lang w:val="sl-SI"/>
        </w:rPr>
      </w:pPr>
      <w:r w:rsidRPr="007F187C">
        <w:rPr>
          <w:noProof/>
          <w:lang w:val="sl-SI"/>
        </w:rPr>
        <w:t xml:space="preserve">To zdravilo ni namenjeno za uporabo pri otrocih in mladostnikih. Če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nenamerno zaužije otrok ali mladostnik, ga takoj odpeljite v bolnišnico. S seboj vzemite tudi navodilo za uporabo zdravila in ga pokažite zdravniku.</w:t>
      </w:r>
    </w:p>
    <w:p w14:paraId="4457C79F" w14:textId="77777777" w:rsidR="00EF3CFD" w:rsidRPr="007F187C" w:rsidRDefault="00EF3CFD" w:rsidP="009712BB">
      <w:pPr>
        <w:tabs>
          <w:tab w:val="left" w:pos="1134"/>
          <w:tab w:val="left" w:pos="1701"/>
        </w:tabs>
        <w:rPr>
          <w:noProof/>
          <w:lang w:val="sl-SI"/>
        </w:rPr>
      </w:pPr>
    </w:p>
    <w:p w14:paraId="769201D0"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Druga zdravila in zdravilo </w:t>
      </w:r>
      <w:r w:rsidR="000F5A91">
        <w:rPr>
          <w:b/>
          <w:noProof/>
          <w:lang w:val="sl-SI"/>
        </w:rPr>
        <w:t>Abirateron</w:t>
      </w:r>
      <w:r w:rsidR="00FE6803" w:rsidRPr="00FE6803">
        <w:rPr>
          <w:b/>
          <w:noProof/>
          <w:lang w:val="sl-SI"/>
        </w:rPr>
        <w:t xml:space="preserve"> Accord </w:t>
      </w:r>
    </w:p>
    <w:p w14:paraId="5A5C8DB5" w14:textId="77777777" w:rsidR="00A6781D" w:rsidRPr="007F187C" w:rsidRDefault="00A6781D" w:rsidP="009712BB">
      <w:pPr>
        <w:numPr>
          <w:ilvl w:val="12"/>
          <w:numId w:val="0"/>
        </w:numPr>
        <w:tabs>
          <w:tab w:val="clear" w:pos="567"/>
        </w:tabs>
        <w:rPr>
          <w:noProof/>
          <w:lang w:val="sl-SI"/>
        </w:rPr>
      </w:pPr>
      <w:r w:rsidRPr="007F187C">
        <w:rPr>
          <w:noProof/>
          <w:lang w:val="sl-SI"/>
        </w:rPr>
        <w:t>Posvetujte se z zdravnikom ali farmacevtom, preden vzamete katero koli zdravilo.</w:t>
      </w:r>
    </w:p>
    <w:p w14:paraId="2BB5506A" w14:textId="77777777" w:rsidR="00A6781D" w:rsidRPr="007F187C" w:rsidRDefault="00A6781D" w:rsidP="009712BB">
      <w:pPr>
        <w:rPr>
          <w:noProof/>
          <w:lang w:val="sl-SI"/>
        </w:rPr>
      </w:pPr>
    </w:p>
    <w:p w14:paraId="65DACF6B" w14:textId="77777777" w:rsidR="00A6781D" w:rsidRPr="007F187C" w:rsidRDefault="00A6781D" w:rsidP="009712BB">
      <w:pPr>
        <w:rPr>
          <w:noProof/>
          <w:lang w:val="sl-SI"/>
        </w:rPr>
      </w:pPr>
      <w:r w:rsidRPr="007F187C">
        <w:rPr>
          <w:noProof/>
          <w:lang w:val="sl-SI"/>
        </w:rPr>
        <w:t xml:space="preserve">Obvestite zdravnika ali farmacevta, če jemljete, ste pred kratkim jemali ali pa boste morda začeli jemati katero koli drugo zdravilo. To je pomembno, ker lahko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 xml:space="preserve">poveča učinek številnih zdravil, tudi zdravil za zdravljenje srčnih bolezni, pomirjeval, </w:t>
      </w:r>
      <w:r w:rsidR="00A93B39">
        <w:rPr>
          <w:noProof/>
          <w:lang w:val="sl-SI"/>
        </w:rPr>
        <w:t xml:space="preserve">nekaterih zdravil za sladkorno bolezen, </w:t>
      </w:r>
      <w:r w:rsidRPr="007F187C">
        <w:rPr>
          <w:noProof/>
          <w:lang w:val="sl-SI"/>
        </w:rPr>
        <w:t xml:space="preserve">zdravil rastlinskega izvora (npr. šentjanževka) in drugih zdravil. Zdravnik vam bo morda spremenil odmerke teh zdravil. Nekatera zdravila pa lahko povečajo ali zmanjšajo učinek zdravila </w:t>
      </w:r>
      <w:r w:rsidR="000F5A91">
        <w:rPr>
          <w:noProof/>
          <w:lang w:val="sl-SI"/>
        </w:rPr>
        <w:t>Abirateron</w:t>
      </w:r>
      <w:r w:rsidR="00FE6803">
        <w:rPr>
          <w:noProof/>
          <w:lang w:val="sl-SI"/>
        </w:rPr>
        <w:t xml:space="preserve"> Accord</w:t>
      </w:r>
      <w:r w:rsidRPr="007F187C">
        <w:rPr>
          <w:noProof/>
          <w:lang w:val="sl-SI"/>
        </w:rPr>
        <w:t xml:space="preserve">. To lahko vodi v pojav neželenih učinkov ali pa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ne deluje tako učinkovito kot bi moralo.</w:t>
      </w:r>
    </w:p>
    <w:p w14:paraId="16541EB4" w14:textId="77777777" w:rsidR="00A6781D" w:rsidRPr="007F187C" w:rsidRDefault="00A6781D" w:rsidP="009712BB">
      <w:pPr>
        <w:rPr>
          <w:noProof/>
          <w:lang w:val="sl-SI"/>
        </w:rPr>
      </w:pPr>
    </w:p>
    <w:p w14:paraId="342AA945" w14:textId="77777777" w:rsidR="006C1DAD" w:rsidRPr="007F187C" w:rsidRDefault="006C1DAD" w:rsidP="009712BB">
      <w:pPr>
        <w:keepNext/>
        <w:rPr>
          <w:noProof/>
          <w:lang w:val="sl-SI"/>
        </w:rPr>
      </w:pPr>
      <w:r w:rsidRPr="007F187C">
        <w:rPr>
          <w:noProof/>
          <w:lang w:val="sl-SI"/>
        </w:rPr>
        <w:t>Zdravljenje, ki znižuje raven androgenov, lahko poveča možnost za pojav motenj srčnega ritma. Zdravniku povejte, če jemljete zdravila:</w:t>
      </w:r>
    </w:p>
    <w:p w14:paraId="63AC99A6" w14:textId="77777777" w:rsidR="006C1DAD" w:rsidRPr="007F187C" w:rsidRDefault="006C1DAD" w:rsidP="009712BB">
      <w:pPr>
        <w:numPr>
          <w:ilvl w:val="0"/>
          <w:numId w:val="45"/>
        </w:numPr>
        <w:tabs>
          <w:tab w:val="left" w:pos="1134"/>
          <w:tab w:val="left" w:pos="1701"/>
        </w:tabs>
        <w:ind w:left="567" w:hanging="567"/>
        <w:rPr>
          <w:noProof/>
          <w:lang w:val="sl-SI"/>
        </w:rPr>
      </w:pPr>
      <w:r w:rsidRPr="007F187C">
        <w:rPr>
          <w:noProof/>
          <w:lang w:val="sl-SI"/>
        </w:rPr>
        <w:t>ki se uporabljajo za zdravljenje motenj srčnega ritma (na primer kinidin, prakainamid, amjodaron in sotalol);</w:t>
      </w:r>
    </w:p>
    <w:p w14:paraId="6F8F707C" w14:textId="77777777" w:rsidR="006C1DAD" w:rsidRPr="007F187C" w:rsidRDefault="006C1DAD" w:rsidP="009712BB">
      <w:pPr>
        <w:numPr>
          <w:ilvl w:val="0"/>
          <w:numId w:val="45"/>
        </w:numPr>
        <w:tabs>
          <w:tab w:val="left" w:pos="1134"/>
          <w:tab w:val="left" w:pos="1701"/>
        </w:tabs>
        <w:ind w:left="567" w:hanging="567"/>
        <w:rPr>
          <w:noProof/>
          <w:lang w:val="sl-SI"/>
        </w:rPr>
      </w:pPr>
      <w:r w:rsidRPr="007F187C">
        <w:rPr>
          <w:noProof/>
          <w:lang w:val="sl-SI"/>
        </w:rPr>
        <w:t>za katera je znano, da povečajo tveganje za pojav srčnih motenj [na primer metadon (uporablja se za lajšanje bolečin in odvajanje od prepovedanih drog), moksifloksacin (antibiotik), antipsihotike (uporablja se za zdravljenje duševnih bolezni)].</w:t>
      </w:r>
    </w:p>
    <w:p w14:paraId="6CDB3690" w14:textId="77777777" w:rsidR="006C1DAD" w:rsidRPr="007F187C" w:rsidRDefault="006C1DAD" w:rsidP="009712BB">
      <w:pPr>
        <w:rPr>
          <w:noProof/>
          <w:lang w:val="sl-SI"/>
        </w:rPr>
      </w:pPr>
    </w:p>
    <w:p w14:paraId="30C91359" w14:textId="77777777" w:rsidR="006C1DAD" w:rsidRPr="007F187C" w:rsidRDefault="006C1DAD" w:rsidP="009712BB">
      <w:pPr>
        <w:rPr>
          <w:noProof/>
          <w:lang w:val="sl-SI"/>
        </w:rPr>
      </w:pPr>
      <w:r w:rsidRPr="007F187C">
        <w:rPr>
          <w:noProof/>
          <w:lang w:val="sl-SI"/>
        </w:rPr>
        <w:t>Zdravnika obvestite, če jemljete katero od navedenih zdravil.</w:t>
      </w:r>
    </w:p>
    <w:p w14:paraId="2CF7F980" w14:textId="77777777" w:rsidR="006C1DAD" w:rsidRPr="007F187C" w:rsidRDefault="006C1DAD" w:rsidP="009712BB">
      <w:pPr>
        <w:rPr>
          <w:noProof/>
          <w:lang w:val="sl-SI"/>
        </w:rPr>
      </w:pPr>
    </w:p>
    <w:p w14:paraId="402B77DF"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Zdravilo </w:t>
      </w:r>
      <w:r w:rsidR="000F5A91">
        <w:rPr>
          <w:b/>
          <w:noProof/>
          <w:lang w:val="sl-SI"/>
        </w:rPr>
        <w:t>Abirateron</w:t>
      </w:r>
      <w:r w:rsidR="00FE6803" w:rsidRPr="00FE6803">
        <w:rPr>
          <w:b/>
          <w:noProof/>
          <w:lang w:val="sl-SI"/>
        </w:rPr>
        <w:t xml:space="preserve"> Accord </w:t>
      </w:r>
      <w:r w:rsidRPr="007F187C">
        <w:rPr>
          <w:b/>
          <w:noProof/>
          <w:lang w:val="sl-SI"/>
        </w:rPr>
        <w:t>skupaj s hrano</w:t>
      </w:r>
    </w:p>
    <w:p w14:paraId="5EA26DB7"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Zdravila ne smete jemati skupaj s hrano (glejte poglavje 3, “Jemanje zdravila”).</w:t>
      </w:r>
    </w:p>
    <w:p w14:paraId="1857FF2B"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Jemanje 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skupaj s hrano lahko povzroča neželene učinke.</w:t>
      </w:r>
    </w:p>
    <w:p w14:paraId="02E4C780" w14:textId="77777777" w:rsidR="00EF3CFD" w:rsidRPr="007F187C" w:rsidRDefault="00EF3CFD" w:rsidP="009712BB">
      <w:pPr>
        <w:tabs>
          <w:tab w:val="left" w:pos="360"/>
          <w:tab w:val="left" w:pos="1134"/>
          <w:tab w:val="left" w:pos="1701"/>
        </w:tabs>
        <w:rPr>
          <w:noProof/>
          <w:lang w:val="sl-SI"/>
        </w:rPr>
      </w:pPr>
    </w:p>
    <w:p w14:paraId="1DC639CA"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Nosečnost in dojenje</w:t>
      </w:r>
    </w:p>
    <w:p w14:paraId="58A3CE61" w14:textId="77777777" w:rsidR="00EF3CFD" w:rsidRPr="007F187C" w:rsidRDefault="00EF3CFD" w:rsidP="009712BB">
      <w:pPr>
        <w:keepNext/>
        <w:tabs>
          <w:tab w:val="left" w:pos="1134"/>
          <w:tab w:val="left" w:pos="1701"/>
        </w:tabs>
        <w:rPr>
          <w:b/>
          <w:noProof/>
          <w:lang w:val="sl-SI"/>
        </w:rPr>
      </w:pPr>
      <w:r w:rsidRPr="007F187C">
        <w:rPr>
          <w:b/>
          <w:noProof/>
          <w:lang w:val="sl-SI"/>
        </w:rPr>
        <w:t xml:space="preserve">Zdravilo </w:t>
      </w:r>
      <w:r w:rsidR="000F5A91">
        <w:rPr>
          <w:b/>
          <w:noProof/>
          <w:lang w:val="sl-SI"/>
        </w:rPr>
        <w:t>Abirateron</w:t>
      </w:r>
      <w:r w:rsidR="00FE6803" w:rsidRPr="00FE6803">
        <w:rPr>
          <w:b/>
          <w:noProof/>
          <w:lang w:val="sl-SI"/>
        </w:rPr>
        <w:t xml:space="preserve"> Accord </w:t>
      </w:r>
      <w:r w:rsidRPr="007F187C">
        <w:rPr>
          <w:b/>
          <w:noProof/>
          <w:lang w:val="sl-SI"/>
        </w:rPr>
        <w:t>ni namenjeno uporabi pri ženskah.</w:t>
      </w:r>
    </w:p>
    <w:p w14:paraId="1F314179" w14:textId="77777777" w:rsidR="00EF3CFD" w:rsidRDefault="00157979" w:rsidP="009712BB">
      <w:pPr>
        <w:numPr>
          <w:ilvl w:val="0"/>
          <w:numId w:val="45"/>
        </w:numPr>
        <w:tabs>
          <w:tab w:val="left" w:pos="1134"/>
          <w:tab w:val="left" w:pos="1701"/>
        </w:tabs>
        <w:ind w:left="567" w:hanging="567"/>
        <w:rPr>
          <w:b/>
          <w:noProof/>
          <w:lang w:val="sl-SI"/>
        </w:rPr>
      </w:pPr>
      <w:r w:rsidRPr="007F187C">
        <w:rPr>
          <w:b/>
          <w:noProof/>
          <w:lang w:val="sl-SI"/>
        </w:rPr>
        <w:t>Če nosečnica jemlje zdravilo, lahko to škodi nerojenemu otroku.</w:t>
      </w:r>
    </w:p>
    <w:p w14:paraId="3FA97774" w14:textId="77777777" w:rsidR="00BA72A9" w:rsidRPr="007F187C" w:rsidRDefault="00BA72A9" w:rsidP="009712BB">
      <w:pPr>
        <w:numPr>
          <w:ilvl w:val="0"/>
          <w:numId w:val="45"/>
        </w:numPr>
        <w:tabs>
          <w:tab w:val="left" w:pos="1134"/>
          <w:tab w:val="left" w:pos="1701"/>
        </w:tabs>
        <w:ind w:left="567" w:hanging="567"/>
        <w:rPr>
          <w:b/>
          <w:noProof/>
          <w:lang w:val="sl-SI"/>
        </w:rPr>
      </w:pPr>
      <w:r w:rsidRPr="007F187C">
        <w:rPr>
          <w:b/>
          <w:noProof/>
          <w:lang w:val="sl-SI"/>
        </w:rPr>
        <w:t xml:space="preserve">Ženske, ki so ali bi lahko bile noseče, morajo v primeru stika ali rokovanja </w:t>
      </w:r>
      <w:r>
        <w:rPr>
          <w:b/>
          <w:noProof/>
          <w:lang w:val="sl-SI"/>
        </w:rPr>
        <w:t xml:space="preserve">s tem zdravilom </w:t>
      </w:r>
      <w:r w:rsidRPr="007F187C">
        <w:rPr>
          <w:b/>
          <w:noProof/>
          <w:lang w:val="sl-SI"/>
        </w:rPr>
        <w:t>nositi zaščitne rokavice</w:t>
      </w:r>
      <w:r>
        <w:rPr>
          <w:b/>
          <w:noProof/>
          <w:lang w:val="sl-SI"/>
        </w:rPr>
        <w:t>.</w:t>
      </w:r>
    </w:p>
    <w:p w14:paraId="63587554" w14:textId="77777777" w:rsidR="00BA72A9" w:rsidRDefault="00EF3CFD" w:rsidP="009712BB">
      <w:pPr>
        <w:numPr>
          <w:ilvl w:val="0"/>
          <w:numId w:val="45"/>
        </w:numPr>
        <w:tabs>
          <w:tab w:val="left" w:pos="1134"/>
          <w:tab w:val="left" w:pos="1701"/>
        </w:tabs>
        <w:ind w:left="567" w:hanging="567"/>
        <w:rPr>
          <w:b/>
          <w:noProof/>
          <w:lang w:val="sl-SI"/>
        </w:rPr>
      </w:pPr>
      <w:r w:rsidRPr="007F187C">
        <w:rPr>
          <w:b/>
          <w:noProof/>
          <w:lang w:val="sl-SI"/>
        </w:rPr>
        <w:t>Če imate spolne odnose z žensko, ki lahko zanosi, uporabljajte kondom in še eno učinkovito kontracepcijsko metodo.</w:t>
      </w:r>
    </w:p>
    <w:p w14:paraId="539A0FB3" w14:textId="77777777" w:rsidR="00EF3CFD" w:rsidRPr="007F187C" w:rsidRDefault="00EF3CFD" w:rsidP="009712BB">
      <w:pPr>
        <w:numPr>
          <w:ilvl w:val="0"/>
          <w:numId w:val="45"/>
        </w:numPr>
        <w:tabs>
          <w:tab w:val="left" w:pos="1134"/>
          <w:tab w:val="left" w:pos="1701"/>
        </w:tabs>
        <w:ind w:left="567" w:hanging="567"/>
        <w:rPr>
          <w:b/>
          <w:noProof/>
          <w:lang w:val="sl-SI"/>
        </w:rPr>
      </w:pPr>
      <w:r w:rsidRPr="007F187C">
        <w:rPr>
          <w:b/>
          <w:noProof/>
          <w:lang w:val="sl-SI"/>
        </w:rPr>
        <w:t>Če imate spolne odnose z nosečnico, uporabljajte kondom, da zaščitite nerojenega otroka.</w:t>
      </w:r>
    </w:p>
    <w:p w14:paraId="58592D5A" w14:textId="77777777" w:rsidR="00EF3CFD" w:rsidRPr="007F187C" w:rsidRDefault="00EF3CFD" w:rsidP="009712BB">
      <w:pPr>
        <w:tabs>
          <w:tab w:val="left" w:pos="1134"/>
          <w:tab w:val="left" w:pos="1701"/>
        </w:tabs>
        <w:rPr>
          <w:noProof/>
          <w:lang w:val="sl-SI"/>
        </w:rPr>
      </w:pPr>
    </w:p>
    <w:p w14:paraId="702DC20A"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Vpliv na sposobnost upravljanja vozil in strojev</w:t>
      </w:r>
    </w:p>
    <w:p w14:paraId="2679EC80" w14:textId="77777777" w:rsidR="00EF3CFD" w:rsidRPr="007F187C" w:rsidRDefault="00EF3CFD" w:rsidP="009712BB">
      <w:pPr>
        <w:tabs>
          <w:tab w:val="left" w:pos="1134"/>
          <w:tab w:val="left" w:pos="1701"/>
        </w:tabs>
        <w:rPr>
          <w:noProof/>
          <w:lang w:val="sl-SI"/>
        </w:rPr>
      </w:pPr>
      <w:r w:rsidRPr="007F187C">
        <w:rPr>
          <w:noProof/>
          <w:lang w:val="sl-SI"/>
        </w:rPr>
        <w:t>Ni verjetno, da bo zdravilo vplivalo na vašo sposobnost vožnje in uporabe orodij in strojev.</w:t>
      </w:r>
    </w:p>
    <w:p w14:paraId="2E72AF83" w14:textId="77777777" w:rsidR="00EF3CFD" w:rsidRPr="007F187C" w:rsidRDefault="00EF3CFD" w:rsidP="009712BB">
      <w:pPr>
        <w:numPr>
          <w:ilvl w:val="12"/>
          <w:numId w:val="0"/>
        </w:numPr>
        <w:tabs>
          <w:tab w:val="left" w:pos="1134"/>
          <w:tab w:val="left" w:pos="1701"/>
        </w:tabs>
        <w:rPr>
          <w:noProof/>
          <w:lang w:val="sl-SI"/>
        </w:rPr>
      </w:pPr>
    </w:p>
    <w:p w14:paraId="00C3F33C"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Zdravilo </w:t>
      </w:r>
      <w:r w:rsidR="000F5A91">
        <w:rPr>
          <w:b/>
          <w:noProof/>
          <w:lang w:val="sl-SI"/>
        </w:rPr>
        <w:t>Abirateron</w:t>
      </w:r>
      <w:r w:rsidR="00FE6803" w:rsidRPr="00FE6803">
        <w:rPr>
          <w:b/>
          <w:noProof/>
          <w:lang w:val="sl-SI"/>
        </w:rPr>
        <w:t xml:space="preserve"> Accord </w:t>
      </w:r>
      <w:r w:rsidRPr="007F187C">
        <w:rPr>
          <w:b/>
          <w:noProof/>
          <w:lang w:val="sl-SI"/>
        </w:rPr>
        <w:t>vsebuje laktozo in natrij</w:t>
      </w:r>
    </w:p>
    <w:p w14:paraId="7856F293" w14:textId="77777777" w:rsidR="00EF3CFD" w:rsidRPr="007F187C" w:rsidRDefault="00BA72A9" w:rsidP="009712BB">
      <w:pPr>
        <w:numPr>
          <w:ilvl w:val="0"/>
          <w:numId w:val="45"/>
        </w:numPr>
        <w:tabs>
          <w:tab w:val="left" w:pos="1134"/>
          <w:tab w:val="left" w:pos="1701"/>
        </w:tabs>
        <w:ind w:left="567" w:hanging="567"/>
        <w:rPr>
          <w:noProof/>
          <w:lang w:val="sl-SI"/>
        </w:rPr>
      </w:pPr>
      <w:r>
        <w:rPr>
          <w:noProof/>
          <w:lang w:val="sl-SI"/>
        </w:rPr>
        <w:t>To zdravilo</w:t>
      </w:r>
      <w:r w:rsidR="00FE6803" w:rsidRPr="007F187C">
        <w:rPr>
          <w:noProof/>
          <w:lang w:val="sl-SI"/>
        </w:rPr>
        <w:t xml:space="preserve"> </w:t>
      </w:r>
      <w:r w:rsidR="00EF3CFD" w:rsidRPr="007F187C">
        <w:rPr>
          <w:noProof/>
          <w:lang w:val="sl-SI"/>
        </w:rPr>
        <w:t>vsebuje laktozo (vrsto sladkorja). Če vam je zdravnik povedal, da ne prenašate nekaterih sladkorjev, se pred uporabo tega zdravila posvetujte s svojim zdravnikom.</w:t>
      </w:r>
    </w:p>
    <w:p w14:paraId="3AA4F0EF"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To zdravilo vsebuje tudi </w:t>
      </w:r>
      <w:r w:rsidR="00BA72A9">
        <w:rPr>
          <w:noProof/>
          <w:lang w:val="sl-SI"/>
        </w:rPr>
        <w:t>24</w:t>
      </w:r>
      <w:r w:rsidRPr="007F187C">
        <w:rPr>
          <w:noProof/>
          <w:lang w:val="sl-SI"/>
        </w:rPr>
        <w:t xml:space="preserve"> mg natrija </w:t>
      </w:r>
      <w:r w:rsidR="00FE6803">
        <w:rPr>
          <w:noProof/>
          <w:lang w:val="sl-SI"/>
        </w:rPr>
        <w:t xml:space="preserve">(glavne sestavine kuhinjske soli) </w:t>
      </w:r>
      <w:r w:rsidRPr="007F187C">
        <w:rPr>
          <w:noProof/>
          <w:lang w:val="sl-SI"/>
        </w:rPr>
        <w:t>na odmerek v dveh tabletah.</w:t>
      </w:r>
      <w:r w:rsidR="00FE6803">
        <w:rPr>
          <w:noProof/>
          <w:lang w:val="sl-SI"/>
        </w:rPr>
        <w:t xml:space="preserve"> </w:t>
      </w:r>
      <w:r w:rsidR="00FE6803" w:rsidRPr="00767BDA">
        <w:rPr>
          <w:noProof/>
          <w:lang w:val="sl-SI"/>
        </w:rPr>
        <w:t>To je enako 1,0</w:t>
      </w:r>
      <w:r w:rsidR="00BA72A9" w:rsidRPr="00767BDA">
        <w:rPr>
          <w:noProof/>
          <w:lang w:val="sl-SI"/>
        </w:rPr>
        <w:t>4</w:t>
      </w:r>
      <w:r w:rsidR="00FE6803" w:rsidRPr="00767BDA">
        <w:rPr>
          <w:noProof/>
          <w:lang w:val="sl-SI"/>
        </w:rPr>
        <w:t> % priporočenega največjega dnevnega vnosa natrija s hrano za odrasle osebe.</w:t>
      </w:r>
    </w:p>
    <w:p w14:paraId="64BBC5AE" w14:textId="77777777" w:rsidR="00EF3CFD" w:rsidRPr="007F187C" w:rsidRDefault="00EF3CFD" w:rsidP="009712BB">
      <w:pPr>
        <w:numPr>
          <w:ilvl w:val="12"/>
          <w:numId w:val="0"/>
        </w:numPr>
        <w:tabs>
          <w:tab w:val="left" w:pos="1134"/>
          <w:tab w:val="left" w:pos="1701"/>
        </w:tabs>
        <w:rPr>
          <w:noProof/>
          <w:lang w:val="sl-SI"/>
        </w:rPr>
      </w:pPr>
    </w:p>
    <w:p w14:paraId="129BA1A5" w14:textId="77777777" w:rsidR="00EF3CFD" w:rsidRPr="007F187C" w:rsidRDefault="00EF3CFD" w:rsidP="009712BB">
      <w:pPr>
        <w:numPr>
          <w:ilvl w:val="12"/>
          <w:numId w:val="0"/>
        </w:numPr>
        <w:tabs>
          <w:tab w:val="left" w:pos="1134"/>
          <w:tab w:val="left" w:pos="1701"/>
        </w:tabs>
        <w:rPr>
          <w:noProof/>
          <w:lang w:val="sl-SI"/>
        </w:rPr>
      </w:pPr>
    </w:p>
    <w:p w14:paraId="7794ECF6" w14:textId="77777777" w:rsidR="00EF3CFD" w:rsidRPr="007F187C" w:rsidRDefault="00EF3CFD" w:rsidP="009712BB">
      <w:pPr>
        <w:keepNext/>
        <w:tabs>
          <w:tab w:val="left" w:pos="1134"/>
          <w:tab w:val="left" w:pos="1701"/>
        </w:tabs>
        <w:rPr>
          <w:b/>
          <w:noProof/>
          <w:lang w:val="sl-SI"/>
        </w:rPr>
      </w:pPr>
      <w:r w:rsidRPr="007F187C">
        <w:rPr>
          <w:b/>
          <w:noProof/>
          <w:lang w:val="sl-SI"/>
        </w:rPr>
        <w:t>3.</w:t>
      </w:r>
      <w:r w:rsidRPr="007F187C">
        <w:rPr>
          <w:b/>
          <w:noProof/>
          <w:lang w:val="sl-SI"/>
        </w:rPr>
        <w:tab/>
        <w:t xml:space="preserve">Kako jemati zdravilo </w:t>
      </w:r>
      <w:r w:rsidR="000F5A91">
        <w:rPr>
          <w:b/>
          <w:noProof/>
          <w:lang w:val="sl-SI"/>
        </w:rPr>
        <w:t>Abirateron</w:t>
      </w:r>
      <w:r w:rsidR="00FE6803">
        <w:rPr>
          <w:b/>
          <w:noProof/>
          <w:lang w:val="sl-SI"/>
        </w:rPr>
        <w:t xml:space="preserve"> Accord</w:t>
      </w:r>
    </w:p>
    <w:p w14:paraId="27539826" w14:textId="77777777" w:rsidR="00EF3CFD" w:rsidRPr="007F187C" w:rsidRDefault="00EF3CFD" w:rsidP="009712BB">
      <w:pPr>
        <w:keepNext/>
        <w:tabs>
          <w:tab w:val="left" w:pos="1134"/>
          <w:tab w:val="left" w:pos="1701"/>
        </w:tabs>
        <w:rPr>
          <w:noProof/>
          <w:lang w:val="sl-SI"/>
        </w:rPr>
      </w:pPr>
    </w:p>
    <w:p w14:paraId="4D00AA2B" w14:textId="77777777" w:rsidR="006C1DAD" w:rsidRPr="007F187C" w:rsidRDefault="006C1DAD" w:rsidP="009712BB">
      <w:pPr>
        <w:rPr>
          <w:noProof/>
          <w:lang w:val="sl-SI"/>
        </w:rPr>
      </w:pPr>
      <w:r w:rsidRPr="007F187C">
        <w:rPr>
          <w:noProof/>
          <w:lang w:val="sl-SI"/>
        </w:rPr>
        <w:t>Pri jemanju tega zdravila natančno upoštevajte zdravnikova navodila. Če niste prepričani, se posvetujte z zdravnikom ali farmacevtom.</w:t>
      </w:r>
    </w:p>
    <w:p w14:paraId="2D8D0E96" w14:textId="77777777" w:rsidR="006C1DAD" w:rsidRPr="007F187C" w:rsidRDefault="006C1DAD" w:rsidP="009712BB">
      <w:pPr>
        <w:rPr>
          <w:noProof/>
          <w:lang w:val="sl-SI"/>
        </w:rPr>
      </w:pPr>
    </w:p>
    <w:p w14:paraId="1775579A" w14:textId="77777777" w:rsidR="00EF3CFD" w:rsidRPr="007F187C" w:rsidRDefault="006C1DAD" w:rsidP="009712BB">
      <w:pPr>
        <w:keepNext/>
        <w:tabs>
          <w:tab w:val="left" w:pos="1134"/>
          <w:tab w:val="left" w:pos="1701"/>
        </w:tabs>
        <w:rPr>
          <w:b/>
          <w:noProof/>
          <w:lang w:val="sl-SI"/>
        </w:rPr>
      </w:pPr>
      <w:r w:rsidRPr="007F187C">
        <w:rPr>
          <w:b/>
          <w:noProof/>
          <w:lang w:val="sl-SI"/>
        </w:rPr>
        <w:t>Kako velik odmerek zdravila jemati</w:t>
      </w:r>
    </w:p>
    <w:p w14:paraId="0BAE70E3" w14:textId="77777777" w:rsidR="00EF3CFD" w:rsidRPr="007F187C" w:rsidRDefault="00EF3CFD" w:rsidP="009712BB">
      <w:pPr>
        <w:tabs>
          <w:tab w:val="left" w:pos="1134"/>
          <w:tab w:val="left" w:pos="1701"/>
        </w:tabs>
        <w:rPr>
          <w:noProof/>
          <w:lang w:val="sl-SI"/>
        </w:rPr>
      </w:pPr>
      <w:r w:rsidRPr="007F187C">
        <w:rPr>
          <w:noProof/>
          <w:lang w:val="sl-SI"/>
        </w:rPr>
        <w:t>Priporočeni odmerek je 1000 mg (dve tableti) enkrat na dan.</w:t>
      </w:r>
    </w:p>
    <w:p w14:paraId="3E2D61F2" w14:textId="77777777" w:rsidR="00EF3CFD" w:rsidRPr="007F187C" w:rsidRDefault="00EF3CFD" w:rsidP="009712BB">
      <w:pPr>
        <w:tabs>
          <w:tab w:val="left" w:pos="1134"/>
          <w:tab w:val="left" w:pos="1701"/>
        </w:tabs>
        <w:rPr>
          <w:noProof/>
          <w:lang w:val="sl-SI"/>
        </w:rPr>
      </w:pPr>
    </w:p>
    <w:p w14:paraId="6E136491" w14:textId="77777777" w:rsidR="00EF3CFD" w:rsidRPr="007F187C" w:rsidRDefault="00EF3CFD" w:rsidP="009712BB">
      <w:pPr>
        <w:keepNext/>
        <w:tabs>
          <w:tab w:val="left" w:pos="1134"/>
          <w:tab w:val="left" w:pos="1701"/>
        </w:tabs>
        <w:rPr>
          <w:b/>
          <w:noProof/>
          <w:lang w:val="sl-SI"/>
        </w:rPr>
      </w:pPr>
      <w:r w:rsidRPr="007F187C">
        <w:rPr>
          <w:b/>
          <w:noProof/>
          <w:lang w:val="sl-SI"/>
        </w:rPr>
        <w:t>Jemanje zdravila</w:t>
      </w:r>
    </w:p>
    <w:p w14:paraId="7905FED7"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Zdravilo morate zaužiti.</w:t>
      </w:r>
    </w:p>
    <w:p w14:paraId="760E7B28" w14:textId="77777777" w:rsidR="00EF3CFD" w:rsidRPr="007F187C" w:rsidRDefault="00EF3CFD" w:rsidP="009712BB">
      <w:pPr>
        <w:numPr>
          <w:ilvl w:val="0"/>
          <w:numId w:val="45"/>
        </w:numPr>
        <w:tabs>
          <w:tab w:val="left" w:pos="1134"/>
          <w:tab w:val="left" w:pos="1701"/>
        </w:tabs>
        <w:ind w:left="567" w:hanging="567"/>
        <w:rPr>
          <w:b/>
          <w:noProof/>
          <w:lang w:val="sl-SI"/>
        </w:rPr>
      </w:pPr>
      <w:r w:rsidRPr="007F187C">
        <w:rPr>
          <w:b/>
          <w:noProof/>
          <w:lang w:val="sl-SI"/>
        </w:rPr>
        <w:t xml:space="preserve">Zdravila </w:t>
      </w:r>
      <w:r w:rsidR="000F5A91">
        <w:rPr>
          <w:b/>
          <w:noProof/>
          <w:lang w:val="sl-SI"/>
        </w:rPr>
        <w:t>Abirateron</w:t>
      </w:r>
      <w:r w:rsidR="00FE6803">
        <w:rPr>
          <w:b/>
          <w:noProof/>
          <w:lang w:val="sl-SI"/>
        </w:rPr>
        <w:t xml:space="preserve"> Accord</w:t>
      </w:r>
      <w:r w:rsidR="00FE6803" w:rsidRPr="007F187C">
        <w:rPr>
          <w:b/>
          <w:noProof/>
          <w:lang w:val="sl-SI"/>
        </w:rPr>
        <w:t xml:space="preserve"> </w:t>
      </w:r>
      <w:r w:rsidRPr="007F187C">
        <w:rPr>
          <w:b/>
          <w:noProof/>
          <w:lang w:val="sl-SI"/>
        </w:rPr>
        <w:t>ne jemljite skupaj s hrano.</w:t>
      </w:r>
    </w:p>
    <w:p w14:paraId="2497B3E1"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b/>
          <w:noProof/>
          <w:lang w:val="sl-SI"/>
        </w:rPr>
        <w:t xml:space="preserve">Zdravilo </w:t>
      </w:r>
      <w:r w:rsidR="000F5A91">
        <w:rPr>
          <w:b/>
          <w:noProof/>
          <w:lang w:val="sl-SI"/>
        </w:rPr>
        <w:t>Abirateron</w:t>
      </w:r>
      <w:r w:rsidR="00FE6803">
        <w:rPr>
          <w:b/>
          <w:noProof/>
          <w:lang w:val="sl-SI"/>
        </w:rPr>
        <w:t xml:space="preserve"> Accord</w:t>
      </w:r>
      <w:r w:rsidR="00FE6803" w:rsidRPr="007F187C">
        <w:rPr>
          <w:b/>
          <w:noProof/>
          <w:lang w:val="sl-SI"/>
        </w:rPr>
        <w:t xml:space="preserve"> </w:t>
      </w:r>
      <w:r w:rsidRPr="007F187C">
        <w:rPr>
          <w:b/>
          <w:noProof/>
          <w:lang w:val="sl-SI"/>
        </w:rPr>
        <w:t xml:space="preserve">jemljite najmanj </w:t>
      </w:r>
      <w:r w:rsidR="006A3CCC" w:rsidRPr="007F187C">
        <w:rPr>
          <w:b/>
          <w:noProof/>
          <w:lang w:val="sl-SI"/>
        </w:rPr>
        <w:t xml:space="preserve">eno uro pred ali najmanj </w:t>
      </w:r>
      <w:r w:rsidRPr="007F187C">
        <w:rPr>
          <w:b/>
          <w:noProof/>
          <w:lang w:val="sl-SI"/>
        </w:rPr>
        <w:t xml:space="preserve">dve uri po jedi </w:t>
      </w:r>
      <w:r w:rsidRPr="007F187C">
        <w:rPr>
          <w:noProof/>
          <w:lang w:val="sl-SI"/>
        </w:rPr>
        <w:t xml:space="preserve">(glejte poglavje 2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skupaj s hrano”).</w:t>
      </w:r>
    </w:p>
    <w:p w14:paraId="6ADC8C70"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Tablete pogoltnite cele z vodo.</w:t>
      </w:r>
    </w:p>
    <w:p w14:paraId="2A048C64"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Tablet ne smete zdrobiti.</w:t>
      </w:r>
    </w:p>
    <w:p w14:paraId="0B8A9ACB"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je treba jemati sočasno z zdravilom, ki se imenuje prednizon oziroma prednizolon. Pri jemanju prednizona ali prednizolona natančno upoštevajte zdravnikova navodila.</w:t>
      </w:r>
    </w:p>
    <w:p w14:paraId="5F6115A4"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V času jemanja 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morate vsak dan jemati prednizon ali prednizolon.</w:t>
      </w:r>
    </w:p>
    <w:p w14:paraId="2A8821C0"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V primeru nujnega medicinskega stanja boste morda morali </w:t>
      </w:r>
      <w:r w:rsidR="00410DD2">
        <w:rPr>
          <w:noProof/>
          <w:lang w:val="sl-SI"/>
        </w:rPr>
        <w:t>spremeniti jemanje</w:t>
      </w:r>
      <w:r w:rsidRPr="007F187C">
        <w:rPr>
          <w:noProof/>
          <w:lang w:val="sl-SI"/>
        </w:rPr>
        <w:t>prednizona ali prednizolona. Zdravnik vam bo povedal, če boste morali spremeniti odmerek prednizona ali prednizolona. Prednizon ali prednizolon lahko prenehate jemati le, če vam tako naroči zdravnik.</w:t>
      </w:r>
    </w:p>
    <w:p w14:paraId="43838F2D" w14:textId="77777777" w:rsidR="00EF3CFD" w:rsidRPr="007F187C" w:rsidRDefault="00EF3CFD" w:rsidP="009712BB">
      <w:pPr>
        <w:tabs>
          <w:tab w:val="left" w:pos="1134"/>
          <w:tab w:val="left" w:pos="1701"/>
        </w:tabs>
        <w:rPr>
          <w:noProof/>
          <w:lang w:val="sl-SI"/>
        </w:rPr>
      </w:pPr>
    </w:p>
    <w:p w14:paraId="291895AE" w14:textId="77777777" w:rsidR="00EF3CFD" w:rsidRPr="007F187C" w:rsidRDefault="00EF3CFD" w:rsidP="009712BB">
      <w:pPr>
        <w:tabs>
          <w:tab w:val="left" w:pos="360"/>
          <w:tab w:val="left" w:pos="1134"/>
          <w:tab w:val="left" w:pos="1701"/>
        </w:tabs>
        <w:rPr>
          <w:noProof/>
          <w:lang w:val="sl-SI"/>
        </w:rPr>
      </w:pPr>
      <w:r w:rsidRPr="007F187C">
        <w:rPr>
          <w:noProof/>
          <w:lang w:val="sl-SI"/>
        </w:rPr>
        <w:t xml:space="preserve">V času jemanja 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in prednizona ali prednizolona vam bo zdravnik morda predpisal še druga zdravila.</w:t>
      </w:r>
    </w:p>
    <w:p w14:paraId="2F32F001" w14:textId="77777777" w:rsidR="00EF3CFD" w:rsidRPr="007F187C" w:rsidRDefault="00EF3CFD" w:rsidP="009712BB">
      <w:pPr>
        <w:tabs>
          <w:tab w:val="left" w:pos="1134"/>
          <w:tab w:val="left" w:pos="1701"/>
        </w:tabs>
        <w:rPr>
          <w:noProof/>
          <w:lang w:val="sl-SI"/>
        </w:rPr>
      </w:pPr>
    </w:p>
    <w:p w14:paraId="502E2E41" w14:textId="77777777" w:rsidR="00157979" w:rsidRPr="007F187C" w:rsidRDefault="00157979" w:rsidP="009712BB">
      <w:pPr>
        <w:keepNext/>
        <w:tabs>
          <w:tab w:val="left" w:pos="1134"/>
          <w:tab w:val="left" w:pos="1701"/>
        </w:tabs>
        <w:rPr>
          <w:b/>
          <w:noProof/>
          <w:lang w:val="sl-SI"/>
        </w:rPr>
      </w:pPr>
      <w:r w:rsidRPr="007F187C">
        <w:rPr>
          <w:b/>
          <w:noProof/>
          <w:lang w:val="sl-SI"/>
        </w:rPr>
        <w:t xml:space="preserve">Če ste vzeli večji odmerek zdravila </w:t>
      </w:r>
      <w:r w:rsidR="000F5A91">
        <w:rPr>
          <w:b/>
          <w:noProof/>
          <w:lang w:val="sl-SI"/>
        </w:rPr>
        <w:t>Abirateron</w:t>
      </w:r>
      <w:r w:rsidR="00FE6803" w:rsidRPr="00FE6803">
        <w:rPr>
          <w:b/>
          <w:noProof/>
          <w:lang w:val="sl-SI"/>
        </w:rPr>
        <w:t xml:space="preserve"> Accord</w:t>
      </w:r>
      <w:r w:rsidRPr="007F187C">
        <w:rPr>
          <w:b/>
          <w:noProof/>
          <w:lang w:val="sl-SI"/>
        </w:rPr>
        <w:t>, kot bi smeli</w:t>
      </w:r>
    </w:p>
    <w:p w14:paraId="16B14FEE" w14:textId="77777777" w:rsidR="00157979" w:rsidRPr="007F187C" w:rsidRDefault="00157979" w:rsidP="009712BB">
      <w:pPr>
        <w:tabs>
          <w:tab w:val="left" w:pos="1134"/>
          <w:tab w:val="left" w:pos="1701"/>
        </w:tabs>
        <w:rPr>
          <w:noProof/>
          <w:lang w:val="sl-SI"/>
        </w:rPr>
      </w:pPr>
      <w:r w:rsidRPr="007F187C">
        <w:rPr>
          <w:noProof/>
          <w:lang w:val="sl-SI"/>
        </w:rPr>
        <w:t xml:space="preserve">Če ste vzeli več tablet zdravila </w:t>
      </w:r>
      <w:r w:rsidR="000F5A91">
        <w:rPr>
          <w:noProof/>
          <w:lang w:val="sl-SI"/>
        </w:rPr>
        <w:t>Abirateron</w:t>
      </w:r>
      <w:r w:rsidR="00FE6803">
        <w:rPr>
          <w:noProof/>
          <w:lang w:val="sl-SI"/>
        </w:rPr>
        <w:t xml:space="preserve"> Accord</w:t>
      </w:r>
      <w:r w:rsidRPr="007F187C">
        <w:rPr>
          <w:noProof/>
          <w:lang w:val="sl-SI"/>
        </w:rPr>
        <w:t>, kot bi smeli, takoj pokličite zdravnika ali pojdite v bolnišnico.</w:t>
      </w:r>
    </w:p>
    <w:p w14:paraId="2B54088C" w14:textId="77777777" w:rsidR="00157979" w:rsidRPr="007F187C" w:rsidRDefault="00157979" w:rsidP="009712BB">
      <w:pPr>
        <w:numPr>
          <w:ilvl w:val="12"/>
          <w:numId w:val="0"/>
        </w:numPr>
        <w:tabs>
          <w:tab w:val="left" w:pos="1134"/>
          <w:tab w:val="left" w:pos="1701"/>
        </w:tabs>
        <w:outlineLvl w:val="0"/>
        <w:rPr>
          <w:noProof/>
          <w:lang w:val="sl-SI"/>
        </w:rPr>
      </w:pPr>
    </w:p>
    <w:p w14:paraId="51D8A758"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Če ste pozabili vzeti zdravilo </w:t>
      </w:r>
      <w:r w:rsidR="000F5A91">
        <w:rPr>
          <w:b/>
          <w:noProof/>
          <w:lang w:val="sl-SI"/>
        </w:rPr>
        <w:t>Abirateron</w:t>
      </w:r>
      <w:r w:rsidR="00FE6803" w:rsidRPr="00FE6803">
        <w:rPr>
          <w:b/>
          <w:noProof/>
          <w:lang w:val="sl-SI"/>
        </w:rPr>
        <w:t xml:space="preserve"> Accord </w:t>
      </w:r>
    </w:p>
    <w:p w14:paraId="7F98B58E"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Če ste pozabili vzeti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ali prednizon oziroma prednizolon, naslednji dan vzemite običajni odmerek.</w:t>
      </w:r>
    </w:p>
    <w:p w14:paraId="2079F994"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Če več kot en dan niste vzeli 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ali prednizona oziroma prednizolona, se takoj posvetujte z zdravnikom.</w:t>
      </w:r>
    </w:p>
    <w:p w14:paraId="02687950" w14:textId="77777777" w:rsidR="00EF3CFD" w:rsidRPr="007F187C" w:rsidRDefault="00EF3CFD" w:rsidP="009712BB">
      <w:pPr>
        <w:tabs>
          <w:tab w:val="left" w:pos="1134"/>
          <w:tab w:val="left" w:pos="1701"/>
        </w:tabs>
        <w:rPr>
          <w:noProof/>
          <w:lang w:val="sl-SI"/>
        </w:rPr>
      </w:pPr>
    </w:p>
    <w:p w14:paraId="7D029DAB"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Če ste prenehali jemati zdravilo </w:t>
      </w:r>
      <w:r w:rsidR="000F5A91">
        <w:rPr>
          <w:b/>
          <w:noProof/>
          <w:lang w:val="sl-SI"/>
        </w:rPr>
        <w:t>Abirateron</w:t>
      </w:r>
      <w:r w:rsidR="00FE6803" w:rsidRPr="00FE6803">
        <w:rPr>
          <w:b/>
          <w:noProof/>
          <w:lang w:val="sl-SI"/>
        </w:rPr>
        <w:t xml:space="preserve"> Accord </w:t>
      </w:r>
    </w:p>
    <w:p w14:paraId="68679E62" w14:textId="77777777" w:rsidR="00EF3CFD" w:rsidRPr="007F187C" w:rsidRDefault="00EF3CFD" w:rsidP="009712BB">
      <w:pPr>
        <w:tabs>
          <w:tab w:val="left" w:pos="1134"/>
          <w:tab w:val="left" w:pos="1701"/>
        </w:tabs>
        <w:rPr>
          <w:noProof/>
          <w:lang w:val="sl-SI"/>
        </w:rPr>
      </w:pPr>
      <w:r w:rsidRPr="007F187C">
        <w:rPr>
          <w:noProof/>
          <w:lang w:val="sl-SI"/>
        </w:rPr>
        <w:t xml:space="preserve">Ne prenehajte jemati 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ali prednizona oziroma prednizolona, če vam tega ne naroči zdravnik.</w:t>
      </w:r>
    </w:p>
    <w:p w14:paraId="6A3410B5" w14:textId="77777777" w:rsidR="00EF3CFD" w:rsidRPr="007F187C" w:rsidRDefault="00EF3CFD" w:rsidP="009712BB">
      <w:pPr>
        <w:tabs>
          <w:tab w:val="left" w:pos="1134"/>
          <w:tab w:val="left" w:pos="1701"/>
        </w:tabs>
        <w:rPr>
          <w:noProof/>
          <w:lang w:val="sl-SI"/>
        </w:rPr>
      </w:pPr>
    </w:p>
    <w:p w14:paraId="6A71DA4D" w14:textId="77777777" w:rsidR="00EF3CFD" w:rsidRPr="007F187C" w:rsidRDefault="00EF3CFD" w:rsidP="009712BB">
      <w:pPr>
        <w:rPr>
          <w:noProof/>
          <w:lang w:val="sl-SI"/>
        </w:rPr>
      </w:pPr>
      <w:r w:rsidRPr="007F187C">
        <w:rPr>
          <w:noProof/>
          <w:lang w:val="sl-SI"/>
        </w:rPr>
        <w:t>Če imate dodatna vprašanja o uporabi zdravila, se posvetujte z zdravnikom ali farmacevtom.</w:t>
      </w:r>
    </w:p>
    <w:p w14:paraId="2CD0A10D" w14:textId="77777777" w:rsidR="00EF3CFD" w:rsidRPr="007F187C" w:rsidRDefault="00EF3CFD" w:rsidP="009712BB">
      <w:pPr>
        <w:rPr>
          <w:noProof/>
          <w:lang w:val="sl-SI"/>
        </w:rPr>
      </w:pPr>
    </w:p>
    <w:p w14:paraId="5ABF4AD6" w14:textId="77777777" w:rsidR="00EF3CFD" w:rsidRPr="007F187C" w:rsidRDefault="00EF3CFD" w:rsidP="009712BB">
      <w:pPr>
        <w:tabs>
          <w:tab w:val="left" w:pos="1134"/>
          <w:tab w:val="left" w:pos="1701"/>
        </w:tabs>
        <w:rPr>
          <w:noProof/>
          <w:lang w:val="sl-SI"/>
        </w:rPr>
      </w:pPr>
    </w:p>
    <w:p w14:paraId="77A6C8C8"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4.</w:t>
      </w:r>
      <w:r w:rsidRPr="007F187C">
        <w:rPr>
          <w:b/>
          <w:noProof/>
          <w:lang w:val="sl-SI"/>
        </w:rPr>
        <w:tab/>
        <w:t>Možni neželeni učinki</w:t>
      </w:r>
    </w:p>
    <w:p w14:paraId="5471A714" w14:textId="77777777" w:rsidR="00EF3CFD" w:rsidRPr="007F187C" w:rsidRDefault="00EF3CFD" w:rsidP="009712BB">
      <w:pPr>
        <w:keepNext/>
        <w:tabs>
          <w:tab w:val="left" w:pos="1134"/>
          <w:tab w:val="left" w:pos="1701"/>
        </w:tabs>
        <w:rPr>
          <w:noProof/>
          <w:lang w:val="sl-SI"/>
        </w:rPr>
      </w:pPr>
    </w:p>
    <w:p w14:paraId="27237F03" w14:textId="77777777" w:rsidR="00EF3CFD" w:rsidRPr="007F187C" w:rsidRDefault="00EF3CFD" w:rsidP="009712BB">
      <w:pPr>
        <w:rPr>
          <w:noProof/>
          <w:lang w:val="sl-SI"/>
        </w:rPr>
      </w:pPr>
      <w:r w:rsidRPr="007F187C">
        <w:rPr>
          <w:noProof/>
          <w:lang w:val="sl-SI"/>
        </w:rPr>
        <w:t>Kot vsa zdravila ima lahko tudi to zdravilo neželene učinke, ki pa se ne pojavijo pri vseh bolnikih.</w:t>
      </w:r>
    </w:p>
    <w:p w14:paraId="17CC5A47" w14:textId="77777777" w:rsidR="00EF3CFD" w:rsidRPr="007F187C" w:rsidRDefault="00EF3CFD" w:rsidP="009712BB">
      <w:pPr>
        <w:rPr>
          <w:b/>
          <w:noProof/>
          <w:lang w:val="sl-SI"/>
        </w:rPr>
      </w:pPr>
    </w:p>
    <w:p w14:paraId="15B01483" w14:textId="77777777" w:rsidR="006C1DAD" w:rsidRPr="007F187C" w:rsidRDefault="006C1DAD" w:rsidP="009712BB">
      <w:pPr>
        <w:keepNext/>
        <w:tabs>
          <w:tab w:val="left" w:pos="1134"/>
          <w:tab w:val="left" w:pos="1701"/>
        </w:tabs>
        <w:rPr>
          <w:noProof/>
          <w:lang w:val="sl-SI"/>
        </w:rPr>
      </w:pPr>
      <w:r w:rsidRPr="007F187C">
        <w:rPr>
          <w:b/>
          <w:noProof/>
          <w:lang w:val="sl-SI"/>
        </w:rPr>
        <w:t xml:space="preserve">Takoj prenehajte jemati zdravilo </w:t>
      </w:r>
      <w:r w:rsidR="000F5A91">
        <w:rPr>
          <w:b/>
          <w:noProof/>
          <w:lang w:val="sl-SI"/>
        </w:rPr>
        <w:t>Abirateron</w:t>
      </w:r>
      <w:r w:rsidR="00FE6803" w:rsidRPr="00FE6803">
        <w:rPr>
          <w:b/>
          <w:noProof/>
          <w:lang w:val="sl-SI"/>
        </w:rPr>
        <w:t xml:space="preserve"> Accord </w:t>
      </w:r>
      <w:r w:rsidRPr="007F187C">
        <w:rPr>
          <w:b/>
          <w:noProof/>
          <w:lang w:val="sl-SI"/>
        </w:rPr>
        <w:t>in pojdite k zdravniku, če opazite katerega od teh neželenih učinkov:</w:t>
      </w:r>
    </w:p>
    <w:p w14:paraId="1F0F9A57" w14:textId="77777777" w:rsidR="006C1DAD" w:rsidRPr="007F187C" w:rsidRDefault="006C1DAD" w:rsidP="009712BB">
      <w:pPr>
        <w:numPr>
          <w:ilvl w:val="0"/>
          <w:numId w:val="45"/>
        </w:numPr>
        <w:tabs>
          <w:tab w:val="left" w:pos="1134"/>
          <w:tab w:val="left" w:pos="1701"/>
        </w:tabs>
        <w:ind w:left="567" w:hanging="567"/>
        <w:rPr>
          <w:noProof/>
          <w:lang w:val="sl-SI"/>
        </w:rPr>
      </w:pPr>
      <w:r w:rsidRPr="007F187C">
        <w:rPr>
          <w:noProof/>
          <w:lang w:val="sl-SI"/>
        </w:rPr>
        <w:t>mišična šibkost, trzanje mišic ali razbijanje srca (palpitacije). Ti znaki lahko pomenijo, da je koncentracija kalija v vaši krvi prenizka.</w:t>
      </w:r>
    </w:p>
    <w:p w14:paraId="34A0D0A6" w14:textId="77777777" w:rsidR="006C1DAD" w:rsidRPr="007F187C" w:rsidRDefault="006C1DAD" w:rsidP="009712BB">
      <w:pPr>
        <w:tabs>
          <w:tab w:val="left" w:pos="1134"/>
          <w:tab w:val="left" w:pos="1701"/>
        </w:tabs>
        <w:rPr>
          <w:b/>
          <w:noProof/>
          <w:lang w:val="sl-SI"/>
        </w:rPr>
      </w:pPr>
    </w:p>
    <w:p w14:paraId="1871505E" w14:textId="77777777" w:rsidR="00EF3CFD" w:rsidRPr="007F187C" w:rsidRDefault="00EF3CFD" w:rsidP="009712BB">
      <w:pPr>
        <w:keepNext/>
        <w:tabs>
          <w:tab w:val="left" w:pos="1134"/>
          <w:tab w:val="left" w:pos="1701"/>
        </w:tabs>
        <w:rPr>
          <w:b/>
          <w:noProof/>
          <w:lang w:val="sl-SI"/>
        </w:rPr>
      </w:pPr>
      <w:r w:rsidRPr="007F187C">
        <w:rPr>
          <w:b/>
          <w:noProof/>
          <w:lang w:val="sl-SI"/>
        </w:rPr>
        <w:t>Drugi možni neželeni učinki:</w:t>
      </w:r>
    </w:p>
    <w:p w14:paraId="4E24D461" w14:textId="77777777" w:rsidR="00B83CE4" w:rsidRDefault="00B83CE4" w:rsidP="009712BB">
      <w:pPr>
        <w:keepNext/>
        <w:tabs>
          <w:tab w:val="left" w:pos="1134"/>
          <w:tab w:val="left" w:pos="1701"/>
        </w:tabs>
        <w:rPr>
          <w:b/>
          <w:noProof/>
          <w:lang w:val="sl-SI"/>
        </w:rPr>
      </w:pPr>
    </w:p>
    <w:p w14:paraId="75F469D9" w14:textId="77777777" w:rsidR="006C1DAD" w:rsidRPr="007F187C" w:rsidRDefault="006C1DAD" w:rsidP="009712BB">
      <w:pPr>
        <w:keepNext/>
        <w:tabs>
          <w:tab w:val="left" w:pos="1134"/>
          <w:tab w:val="left" w:pos="1701"/>
        </w:tabs>
        <w:rPr>
          <w:noProof/>
          <w:lang w:val="sl-SI"/>
        </w:rPr>
      </w:pPr>
      <w:r w:rsidRPr="007F187C">
        <w:rPr>
          <w:b/>
          <w:noProof/>
          <w:lang w:val="sl-SI"/>
        </w:rPr>
        <w:t>Zelo pogosti</w:t>
      </w:r>
      <w:r w:rsidRPr="007F187C">
        <w:rPr>
          <w:noProof/>
          <w:lang w:val="sl-SI"/>
        </w:rPr>
        <w:t xml:space="preserve"> (lahko se pojavijo pri več kot 1 od 10 bolnikov):</w:t>
      </w:r>
    </w:p>
    <w:p w14:paraId="3C8D9727" w14:textId="77777777" w:rsidR="006C1DAD" w:rsidRPr="007F187C" w:rsidRDefault="006C1DAD" w:rsidP="009712BB">
      <w:pPr>
        <w:tabs>
          <w:tab w:val="left" w:pos="1134"/>
          <w:tab w:val="left" w:pos="1701"/>
        </w:tabs>
        <w:rPr>
          <w:noProof/>
          <w:lang w:val="sl-SI"/>
        </w:rPr>
      </w:pPr>
      <w:r w:rsidRPr="007F187C">
        <w:rPr>
          <w:noProof/>
          <w:lang w:val="sl-SI"/>
        </w:rPr>
        <w:t xml:space="preserve">zastajanje tekočine v nogah ali stopalih, nizka raven kalija v krvi, </w:t>
      </w:r>
      <w:r w:rsidR="00866C2A" w:rsidRPr="007F187C">
        <w:rPr>
          <w:noProof/>
          <w:lang w:val="sl-SI"/>
        </w:rPr>
        <w:t xml:space="preserve">povišane vrednosti testov jetrne funkcije, </w:t>
      </w:r>
      <w:r w:rsidRPr="007F187C">
        <w:rPr>
          <w:noProof/>
          <w:lang w:val="sl-SI"/>
        </w:rPr>
        <w:t>visok krvni tlak, okužba sečil, driska.</w:t>
      </w:r>
    </w:p>
    <w:p w14:paraId="1EEC8D9C" w14:textId="77777777" w:rsidR="00B83CE4" w:rsidRDefault="00B83CE4" w:rsidP="009712BB">
      <w:pPr>
        <w:keepNext/>
        <w:numPr>
          <w:ilvl w:val="12"/>
          <w:numId w:val="0"/>
        </w:numPr>
        <w:tabs>
          <w:tab w:val="left" w:pos="1134"/>
          <w:tab w:val="left" w:pos="1701"/>
        </w:tabs>
        <w:rPr>
          <w:b/>
          <w:noProof/>
          <w:lang w:val="sl-SI"/>
        </w:rPr>
      </w:pPr>
    </w:p>
    <w:p w14:paraId="7401565C" w14:textId="77777777" w:rsidR="006C1DAD" w:rsidRPr="007F187C" w:rsidRDefault="006C1DAD" w:rsidP="009712BB">
      <w:pPr>
        <w:keepNext/>
        <w:numPr>
          <w:ilvl w:val="12"/>
          <w:numId w:val="0"/>
        </w:numPr>
        <w:tabs>
          <w:tab w:val="left" w:pos="1134"/>
          <w:tab w:val="left" w:pos="1701"/>
        </w:tabs>
        <w:rPr>
          <w:noProof/>
          <w:lang w:val="sl-SI"/>
        </w:rPr>
      </w:pPr>
      <w:r w:rsidRPr="007F187C">
        <w:rPr>
          <w:b/>
          <w:noProof/>
          <w:lang w:val="sl-SI"/>
        </w:rPr>
        <w:t xml:space="preserve">Pogosti </w:t>
      </w:r>
      <w:r w:rsidRPr="007F187C">
        <w:rPr>
          <w:noProof/>
          <w:lang w:val="sl-SI"/>
        </w:rPr>
        <w:t>(lahko se pojavijo pri največ 1 od 10 bolnikov):</w:t>
      </w:r>
    </w:p>
    <w:p w14:paraId="725B0C91" w14:textId="77777777" w:rsidR="006C1DAD" w:rsidRPr="007F187C" w:rsidRDefault="006C1DAD" w:rsidP="009712BB">
      <w:pPr>
        <w:tabs>
          <w:tab w:val="left" w:pos="1134"/>
          <w:tab w:val="left" w:pos="1701"/>
        </w:tabs>
        <w:rPr>
          <w:noProof/>
          <w:lang w:val="sl-SI"/>
        </w:rPr>
      </w:pPr>
      <w:r w:rsidRPr="007F187C">
        <w:rPr>
          <w:noProof/>
          <w:lang w:val="sl-SI"/>
        </w:rPr>
        <w:t>visoke ravni maščob v krvi, bolečina v prsih, nepravilno bitje srca (atrijska fibrilacija), srčno popuščanje, hiter srčni utrip, huda okužba, ki se imenuje sepsa, zlomi kosti, prebavne motnje, kri v urinu, izpuščaj.</w:t>
      </w:r>
    </w:p>
    <w:p w14:paraId="29FE0E57" w14:textId="77777777" w:rsidR="00B83CE4" w:rsidRDefault="00B83CE4" w:rsidP="009712BB">
      <w:pPr>
        <w:keepNext/>
        <w:numPr>
          <w:ilvl w:val="12"/>
          <w:numId w:val="0"/>
        </w:numPr>
        <w:tabs>
          <w:tab w:val="left" w:pos="1134"/>
          <w:tab w:val="left" w:pos="1701"/>
        </w:tabs>
        <w:rPr>
          <w:b/>
          <w:noProof/>
          <w:lang w:val="sl-SI"/>
        </w:rPr>
      </w:pPr>
    </w:p>
    <w:p w14:paraId="1278D63B" w14:textId="77777777" w:rsidR="006C1DAD" w:rsidRPr="007F187C" w:rsidRDefault="006C1DAD" w:rsidP="009712BB">
      <w:pPr>
        <w:keepNext/>
        <w:numPr>
          <w:ilvl w:val="12"/>
          <w:numId w:val="0"/>
        </w:numPr>
        <w:tabs>
          <w:tab w:val="left" w:pos="1134"/>
          <w:tab w:val="left" w:pos="1701"/>
        </w:tabs>
        <w:rPr>
          <w:noProof/>
          <w:lang w:val="sl-SI"/>
        </w:rPr>
      </w:pPr>
      <w:r w:rsidRPr="007F187C">
        <w:rPr>
          <w:b/>
          <w:noProof/>
          <w:lang w:val="sl-SI"/>
        </w:rPr>
        <w:t>Občasni</w:t>
      </w:r>
      <w:r w:rsidRPr="007F187C">
        <w:rPr>
          <w:noProof/>
          <w:lang w:val="sl-SI"/>
        </w:rPr>
        <w:t xml:space="preserve"> (lahko se pojavijo pri največ 1 od 100 bolnikov):</w:t>
      </w:r>
    </w:p>
    <w:p w14:paraId="40BF58DF" w14:textId="77777777" w:rsidR="00EF3CFD" w:rsidRPr="007F187C" w:rsidRDefault="006C1DAD" w:rsidP="009712BB">
      <w:pPr>
        <w:tabs>
          <w:tab w:val="left" w:pos="1134"/>
          <w:tab w:val="left" w:pos="1701"/>
        </w:tabs>
        <w:rPr>
          <w:noProof/>
          <w:lang w:val="sl-SI"/>
        </w:rPr>
      </w:pPr>
      <w:r w:rsidRPr="007F187C">
        <w:rPr>
          <w:noProof/>
          <w:lang w:val="sl-SI"/>
        </w:rPr>
        <w:t>težave z nadledvično žlezo (povezane s težavami s soljo in vodo), motnje srčnega ritma (aritmije) mišična šibkost in/ali bolečine v mišicah.</w:t>
      </w:r>
    </w:p>
    <w:p w14:paraId="07C128C6" w14:textId="77777777" w:rsidR="00B83CE4" w:rsidRDefault="00B83CE4" w:rsidP="009712BB">
      <w:pPr>
        <w:keepNext/>
        <w:tabs>
          <w:tab w:val="left" w:pos="1134"/>
          <w:tab w:val="left" w:pos="1701"/>
        </w:tabs>
        <w:rPr>
          <w:b/>
          <w:noProof/>
          <w:lang w:val="sl-SI"/>
        </w:rPr>
      </w:pPr>
    </w:p>
    <w:p w14:paraId="1845EB87" w14:textId="77777777" w:rsidR="00EF3CFD" w:rsidRPr="007F187C" w:rsidRDefault="00EF3CFD" w:rsidP="009712BB">
      <w:pPr>
        <w:keepNext/>
        <w:tabs>
          <w:tab w:val="left" w:pos="1134"/>
          <w:tab w:val="left" w:pos="1701"/>
        </w:tabs>
        <w:rPr>
          <w:noProof/>
          <w:lang w:val="sl-SI"/>
        </w:rPr>
      </w:pPr>
      <w:r w:rsidRPr="007F187C">
        <w:rPr>
          <w:b/>
          <w:noProof/>
          <w:lang w:val="sl-SI"/>
        </w:rPr>
        <w:t>Redki</w:t>
      </w:r>
      <w:r w:rsidRPr="007F187C">
        <w:rPr>
          <w:noProof/>
          <w:lang w:val="sl-SI"/>
        </w:rPr>
        <w:t xml:space="preserve"> (lahko se pojavijo pri največ 1 od 1000 bolnikov):</w:t>
      </w:r>
    </w:p>
    <w:p w14:paraId="4D696B57" w14:textId="77777777" w:rsidR="00EF3CFD" w:rsidRPr="007F187C" w:rsidRDefault="00EF3CFD" w:rsidP="009712BB">
      <w:pPr>
        <w:tabs>
          <w:tab w:val="left" w:pos="1134"/>
          <w:tab w:val="left" w:pos="1701"/>
        </w:tabs>
        <w:rPr>
          <w:noProof/>
          <w:lang w:val="sl-SI"/>
        </w:rPr>
      </w:pPr>
      <w:r w:rsidRPr="007F187C">
        <w:rPr>
          <w:noProof/>
          <w:lang w:val="sl-SI"/>
        </w:rPr>
        <w:t>vnetje pljuč (alergijski alveolitis)</w:t>
      </w:r>
    </w:p>
    <w:p w14:paraId="6047C584" w14:textId="77777777" w:rsidR="00EF3CFD" w:rsidRPr="007F187C" w:rsidRDefault="00EF3CFD" w:rsidP="009712BB">
      <w:pPr>
        <w:tabs>
          <w:tab w:val="left" w:pos="1134"/>
          <w:tab w:val="left" w:pos="1701"/>
        </w:tabs>
        <w:rPr>
          <w:noProof/>
          <w:lang w:val="sl-SI"/>
        </w:rPr>
      </w:pPr>
      <w:r w:rsidRPr="007F187C">
        <w:rPr>
          <w:noProof/>
          <w:lang w:val="sl-SI"/>
        </w:rPr>
        <w:t>odpoved delovanja jeter (akutna odpoved jeter)</w:t>
      </w:r>
    </w:p>
    <w:p w14:paraId="3C713BC9" w14:textId="77777777" w:rsidR="00B83CE4" w:rsidRDefault="00B83CE4" w:rsidP="009712BB">
      <w:pPr>
        <w:keepNext/>
        <w:tabs>
          <w:tab w:val="left" w:pos="1134"/>
          <w:tab w:val="left" w:pos="1701"/>
        </w:tabs>
        <w:rPr>
          <w:b/>
          <w:noProof/>
          <w:lang w:val="sl-SI"/>
        </w:rPr>
      </w:pPr>
    </w:p>
    <w:p w14:paraId="5F0F57E6" w14:textId="77777777" w:rsidR="006F3493" w:rsidRPr="007F187C" w:rsidRDefault="006F3493" w:rsidP="009712BB">
      <w:pPr>
        <w:keepNext/>
        <w:tabs>
          <w:tab w:val="left" w:pos="1134"/>
          <w:tab w:val="left" w:pos="1701"/>
        </w:tabs>
        <w:rPr>
          <w:noProof/>
          <w:lang w:val="sl-SI"/>
        </w:rPr>
      </w:pPr>
      <w:r w:rsidRPr="007F187C">
        <w:rPr>
          <w:b/>
          <w:noProof/>
          <w:lang w:val="sl-SI"/>
        </w:rPr>
        <w:t>Neznana</w:t>
      </w:r>
      <w:r w:rsidRPr="007F187C">
        <w:rPr>
          <w:noProof/>
          <w:lang w:val="sl-SI"/>
        </w:rPr>
        <w:t xml:space="preserve"> pogostnost (ni mogoče oceniti iz razpoložljivih podatkov)</w:t>
      </w:r>
    </w:p>
    <w:p w14:paraId="6AABF023" w14:textId="77777777" w:rsidR="006F3493" w:rsidRPr="007F187C" w:rsidRDefault="006F3493" w:rsidP="009712BB">
      <w:pPr>
        <w:tabs>
          <w:tab w:val="left" w:pos="1134"/>
          <w:tab w:val="left" w:pos="1701"/>
        </w:tabs>
        <w:rPr>
          <w:noProof/>
          <w:lang w:val="sl-SI"/>
        </w:rPr>
      </w:pPr>
      <w:r w:rsidRPr="007F187C">
        <w:rPr>
          <w:noProof/>
          <w:lang w:val="sl-SI"/>
        </w:rPr>
        <w:t>srčni infarkt, spremembe elektrokardiograma – EKG (podaljšanje intervala QT)</w:t>
      </w:r>
      <w:r w:rsidR="00A40715" w:rsidRPr="00A40715">
        <w:rPr>
          <w:noProof/>
          <w:lang w:val="sl-SI"/>
        </w:rPr>
        <w:t xml:space="preserve"> </w:t>
      </w:r>
      <w:r w:rsidR="00A40715">
        <w:rPr>
          <w:noProof/>
          <w:lang w:val="sl-SI"/>
        </w:rPr>
        <w:t>in hude alergijske reakcije z oteženim požiranjem ali dihanjem, otekanjem obraza, ustnic, jezika ali grla, ali srbečim izpuščajem</w:t>
      </w:r>
      <w:r w:rsidR="002F7B91">
        <w:rPr>
          <w:noProof/>
          <w:lang w:val="sl-SI"/>
        </w:rPr>
        <w:t>.</w:t>
      </w:r>
    </w:p>
    <w:p w14:paraId="612869E5" w14:textId="77777777" w:rsidR="006F3493" w:rsidRPr="007F187C" w:rsidRDefault="006F3493" w:rsidP="009712BB">
      <w:pPr>
        <w:numPr>
          <w:ilvl w:val="12"/>
          <w:numId w:val="0"/>
        </w:numPr>
        <w:tabs>
          <w:tab w:val="left" w:pos="1134"/>
          <w:tab w:val="left" w:pos="1701"/>
        </w:tabs>
        <w:rPr>
          <w:noProof/>
          <w:lang w:val="sl-SI"/>
        </w:rPr>
      </w:pPr>
    </w:p>
    <w:p w14:paraId="667367B5" w14:textId="77777777" w:rsidR="00EF3CFD" w:rsidRPr="007F187C" w:rsidRDefault="00EF3CFD" w:rsidP="009712BB">
      <w:pPr>
        <w:numPr>
          <w:ilvl w:val="12"/>
          <w:numId w:val="0"/>
        </w:numPr>
        <w:tabs>
          <w:tab w:val="left" w:pos="1134"/>
          <w:tab w:val="left" w:pos="1701"/>
        </w:tabs>
        <w:rPr>
          <w:noProof/>
          <w:lang w:val="sl-SI"/>
        </w:rPr>
      </w:pPr>
      <w:r w:rsidRPr="007F187C">
        <w:rPr>
          <w:noProof/>
          <w:lang w:val="sl-SI"/>
        </w:rPr>
        <w:t xml:space="preserve">Pri bolnikih, ki se zdravijo za rakom prostate, lahko pride do zmanjšanja kostne gostote. Jemanje zdravila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skupaj s prednizonom ali prednizolonom lahko zmanjšanje kostne gostote poveča.</w:t>
      </w:r>
    </w:p>
    <w:p w14:paraId="745E6BB5" w14:textId="77777777" w:rsidR="00EF3CFD" w:rsidRPr="007F187C" w:rsidRDefault="00EF3CFD" w:rsidP="009712BB">
      <w:pPr>
        <w:numPr>
          <w:ilvl w:val="12"/>
          <w:numId w:val="0"/>
        </w:numPr>
        <w:tabs>
          <w:tab w:val="left" w:pos="1134"/>
          <w:tab w:val="left" w:pos="1701"/>
        </w:tabs>
        <w:rPr>
          <w:b/>
          <w:noProof/>
          <w:szCs w:val="22"/>
          <w:lang w:val="sl-SI"/>
        </w:rPr>
      </w:pPr>
    </w:p>
    <w:p w14:paraId="6557009A" w14:textId="77777777" w:rsidR="00EF3CFD" w:rsidRPr="007F187C" w:rsidRDefault="00EF3CFD" w:rsidP="009712BB">
      <w:pPr>
        <w:keepNext/>
        <w:numPr>
          <w:ilvl w:val="12"/>
          <w:numId w:val="0"/>
        </w:numPr>
        <w:tabs>
          <w:tab w:val="left" w:pos="1134"/>
          <w:tab w:val="left" w:pos="1701"/>
        </w:tabs>
        <w:rPr>
          <w:noProof/>
          <w:lang w:val="sl-SI"/>
        </w:rPr>
      </w:pPr>
      <w:r w:rsidRPr="007F187C">
        <w:rPr>
          <w:b/>
          <w:noProof/>
          <w:szCs w:val="22"/>
          <w:lang w:val="sl-SI"/>
        </w:rPr>
        <w:t>Poročanje o neželenih učinkih</w:t>
      </w:r>
    </w:p>
    <w:p w14:paraId="55BF0BE8" w14:textId="77777777" w:rsidR="00EF3CFD" w:rsidRPr="007F187C" w:rsidRDefault="00EF3CFD" w:rsidP="009712BB">
      <w:pPr>
        <w:rPr>
          <w:noProof/>
          <w:lang w:val="sl-SI"/>
        </w:rPr>
      </w:pPr>
      <w:r w:rsidRPr="007F187C">
        <w:rPr>
          <w:noProof/>
          <w:lang w:val="sl-SI"/>
        </w:rPr>
        <w:t>Če opazite katerega koli izmed neželenih učinkov, se posvetujte z zdravnikom ali farmacevtom. Posvetujte se tudi, če opazite neželene učinke, ki niso navedeni v tem navodilu. O</w:t>
      </w:r>
      <w:r w:rsidRPr="007F187C">
        <w:rPr>
          <w:noProof/>
          <w:szCs w:val="22"/>
          <w:lang w:val="sl-SI"/>
        </w:rPr>
        <w:t xml:space="preserve"> neželenih učinkih lahko poročate tudi neposredno na </w:t>
      </w:r>
      <w:r w:rsidRPr="007F187C">
        <w:rPr>
          <w:noProof/>
          <w:szCs w:val="22"/>
          <w:highlight w:val="lightGray"/>
          <w:lang w:val="sl-SI"/>
        </w:rPr>
        <w:t xml:space="preserve">nacionalni center za poročanje, ki je naveden v </w:t>
      </w:r>
      <w:hyperlink r:id="rId23" w:history="1">
        <w:r w:rsidRPr="007F187C">
          <w:rPr>
            <w:rStyle w:val="Hyperlink"/>
            <w:noProof/>
            <w:szCs w:val="22"/>
            <w:highlight w:val="lightGray"/>
            <w:lang w:val="sl-SI"/>
          </w:rPr>
          <w:t>Prilogi V</w:t>
        </w:r>
      </w:hyperlink>
      <w:r w:rsidRPr="007F187C">
        <w:rPr>
          <w:noProof/>
          <w:lang w:val="sl-SI"/>
        </w:rPr>
        <w:t>.</w:t>
      </w:r>
      <w:r w:rsidRPr="007F187C">
        <w:rPr>
          <w:noProof/>
          <w:szCs w:val="22"/>
          <w:lang w:val="sl-SI"/>
        </w:rPr>
        <w:t xml:space="preserve"> S tem, ko poročate o neželenih učinkih, lahko prispevate k zagotovitvi več informacij o varnosti tega zdravila.</w:t>
      </w:r>
    </w:p>
    <w:p w14:paraId="1D3895B4" w14:textId="77777777" w:rsidR="00EF3CFD" w:rsidRPr="007F187C" w:rsidRDefault="00EF3CFD" w:rsidP="009712BB">
      <w:pPr>
        <w:tabs>
          <w:tab w:val="left" w:pos="1134"/>
          <w:tab w:val="left" w:pos="1701"/>
        </w:tabs>
        <w:rPr>
          <w:noProof/>
          <w:lang w:val="sl-SI"/>
        </w:rPr>
      </w:pPr>
    </w:p>
    <w:p w14:paraId="1ED3ECBD" w14:textId="77777777" w:rsidR="00EF3CFD" w:rsidRPr="007F187C" w:rsidRDefault="00EF3CFD" w:rsidP="009712BB">
      <w:pPr>
        <w:tabs>
          <w:tab w:val="left" w:pos="1134"/>
          <w:tab w:val="left" w:pos="1701"/>
        </w:tabs>
        <w:rPr>
          <w:noProof/>
          <w:lang w:val="sl-SI"/>
        </w:rPr>
      </w:pPr>
    </w:p>
    <w:p w14:paraId="432DDA0A"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5.</w:t>
      </w:r>
      <w:r w:rsidRPr="007F187C">
        <w:rPr>
          <w:b/>
          <w:noProof/>
          <w:lang w:val="sl-SI"/>
        </w:rPr>
        <w:tab/>
        <w:t xml:space="preserve">Shranjevanje zdravila </w:t>
      </w:r>
      <w:r w:rsidR="000F5A91">
        <w:rPr>
          <w:b/>
          <w:noProof/>
          <w:lang w:val="sl-SI"/>
        </w:rPr>
        <w:t>Abirateron</w:t>
      </w:r>
      <w:r w:rsidR="00FE6803" w:rsidRPr="00FE6803">
        <w:rPr>
          <w:b/>
          <w:noProof/>
          <w:lang w:val="sl-SI"/>
        </w:rPr>
        <w:t xml:space="preserve"> Accord </w:t>
      </w:r>
    </w:p>
    <w:p w14:paraId="51128122" w14:textId="77777777" w:rsidR="00EF3CFD" w:rsidRPr="007F187C" w:rsidRDefault="00EF3CFD" w:rsidP="009712BB">
      <w:pPr>
        <w:keepNext/>
        <w:rPr>
          <w:noProof/>
          <w:lang w:val="sl-SI"/>
        </w:rPr>
      </w:pPr>
    </w:p>
    <w:p w14:paraId="4DF0C47A"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Zdravilo shranjujte nedosegljivo otrokom!</w:t>
      </w:r>
    </w:p>
    <w:p w14:paraId="28AE4EF8"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Tega zdravila ne smete uporabljati po datumu izteka roka uporabnosti, ki je naveden na škatli</w:t>
      </w:r>
      <w:r w:rsidR="00CF47CB" w:rsidRPr="007F187C">
        <w:rPr>
          <w:noProof/>
          <w:lang w:val="sl-SI"/>
        </w:rPr>
        <w:t>, zloženki</w:t>
      </w:r>
      <w:r w:rsidRPr="007F187C">
        <w:rPr>
          <w:noProof/>
          <w:lang w:val="sl-SI"/>
        </w:rPr>
        <w:t xml:space="preserve"> in na </w:t>
      </w:r>
      <w:r w:rsidR="00CF47CB" w:rsidRPr="007F187C">
        <w:rPr>
          <w:noProof/>
          <w:lang w:val="sl-SI"/>
        </w:rPr>
        <w:t>pretisnem omotu</w:t>
      </w:r>
      <w:r w:rsidR="00BA72A9">
        <w:rPr>
          <w:noProof/>
          <w:lang w:val="sl-SI"/>
        </w:rPr>
        <w:t xml:space="preserve"> poleg oznake EXP</w:t>
      </w:r>
      <w:r w:rsidRPr="007F187C">
        <w:rPr>
          <w:noProof/>
          <w:lang w:val="sl-SI"/>
        </w:rPr>
        <w:t>. Datum izteka roka uporabnosti se nanaša na zadnji dan navedenega meseca.</w:t>
      </w:r>
    </w:p>
    <w:p w14:paraId="421840FB"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Za shranjevanje zdravila niso potrebna posebna navodila.</w:t>
      </w:r>
    </w:p>
    <w:p w14:paraId="3781C290"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Zdravila ne smete odvreči v odpadne vode ali med gospodinjske odpadke. O načinu odstranjevanja zdravila, ki ga ne uporabljate več, se posvetujte s farmacevtom. Taki ukrepi pomagajo varovati okolje.</w:t>
      </w:r>
    </w:p>
    <w:p w14:paraId="0811DEF0" w14:textId="77777777" w:rsidR="00EF3CFD" w:rsidRPr="007F187C" w:rsidRDefault="00EF3CFD" w:rsidP="009712BB">
      <w:pPr>
        <w:rPr>
          <w:noProof/>
          <w:lang w:val="sl-SI"/>
        </w:rPr>
      </w:pPr>
    </w:p>
    <w:p w14:paraId="30A261C0" w14:textId="77777777" w:rsidR="00EF3CFD" w:rsidRPr="007F187C" w:rsidRDefault="00EF3CFD" w:rsidP="009712BB">
      <w:pPr>
        <w:tabs>
          <w:tab w:val="left" w:pos="1134"/>
          <w:tab w:val="left" w:pos="1701"/>
        </w:tabs>
        <w:rPr>
          <w:noProof/>
          <w:lang w:val="sl-SI"/>
        </w:rPr>
      </w:pPr>
    </w:p>
    <w:p w14:paraId="608CBDF1"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6.</w:t>
      </w:r>
      <w:r w:rsidRPr="007F187C">
        <w:rPr>
          <w:b/>
          <w:noProof/>
          <w:lang w:val="sl-SI"/>
        </w:rPr>
        <w:tab/>
        <w:t>Vsebina pakiranja in dodatne informacije</w:t>
      </w:r>
    </w:p>
    <w:p w14:paraId="125FB36D" w14:textId="77777777" w:rsidR="00EF3CFD" w:rsidRPr="007F187C" w:rsidRDefault="00EF3CFD" w:rsidP="009712BB">
      <w:pPr>
        <w:keepNext/>
        <w:tabs>
          <w:tab w:val="left" w:pos="1134"/>
          <w:tab w:val="left" w:pos="1701"/>
        </w:tabs>
        <w:rPr>
          <w:noProof/>
          <w:lang w:val="sl-SI"/>
        </w:rPr>
      </w:pPr>
    </w:p>
    <w:p w14:paraId="7C730D26"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Kaj vsebuje zdravilo </w:t>
      </w:r>
      <w:r w:rsidR="000F5A91">
        <w:rPr>
          <w:b/>
          <w:noProof/>
          <w:lang w:val="sl-SI"/>
        </w:rPr>
        <w:t>Abirateron</w:t>
      </w:r>
      <w:r w:rsidR="00186639">
        <w:rPr>
          <w:b/>
          <w:noProof/>
          <w:lang w:val="sl-SI"/>
        </w:rPr>
        <w:t xml:space="preserve"> Accord</w:t>
      </w:r>
    </w:p>
    <w:p w14:paraId="64CC5F9E" w14:textId="77777777" w:rsidR="00EF3CFD" w:rsidRPr="007F187C" w:rsidRDefault="006F3493" w:rsidP="009712BB">
      <w:pPr>
        <w:numPr>
          <w:ilvl w:val="0"/>
          <w:numId w:val="45"/>
        </w:numPr>
        <w:tabs>
          <w:tab w:val="left" w:pos="1134"/>
          <w:tab w:val="left" w:pos="1701"/>
        </w:tabs>
        <w:ind w:left="567" w:hanging="567"/>
        <w:rPr>
          <w:noProof/>
          <w:lang w:val="sl-SI"/>
        </w:rPr>
      </w:pPr>
      <w:r w:rsidRPr="007F187C">
        <w:rPr>
          <w:noProof/>
          <w:lang w:val="sl-SI"/>
        </w:rPr>
        <w:t>Učinkovina</w:t>
      </w:r>
      <w:r w:rsidR="00EF3CFD" w:rsidRPr="007F187C">
        <w:rPr>
          <w:noProof/>
          <w:lang w:val="sl-SI"/>
        </w:rPr>
        <w:t xml:space="preserve"> je abirateronacetat. Ena </w:t>
      </w:r>
      <w:r w:rsidR="0017270E" w:rsidRPr="007F187C">
        <w:rPr>
          <w:noProof/>
          <w:lang w:val="sl-SI"/>
        </w:rPr>
        <w:t xml:space="preserve">filmsko obložena </w:t>
      </w:r>
      <w:r w:rsidR="00EF3CFD" w:rsidRPr="007F187C">
        <w:rPr>
          <w:noProof/>
          <w:lang w:val="sl-SI"/>
        </w:rPr>
        <w:t xml:space="preserve">tableta vsebuje </w:t>
      </w:r>
      <w:r w:rsidR="0017270E" w:rsidRPr="007F187C">
        <w:rPr>
          <w:noProof/>
          <w:lang w:val="sl-SI"/>
        </w:rPr>
        <w:t>500</w:t>
      </w:r>
      <w:r w:rsidR="00EF3CFD" w:rsidRPr="007F187C">
        <w:rPr>
          <w:noProof/>
          <w:lang w:val="sl-SI"/>
        </w:rPr>
        <w:t> mg abirateronacetata.</w:t>
      </w:r>
    </w:p>
    <w:p w14:paraId="0F7D1122" w14:textId="77777777" w:rsidR="00EF3CFD" w:rsidRPr="007F187C" w:rsidRDefault="00EF3CFD" w:rsidP="009712BB">
      <w:pPr>
        <w:numPr>
          <w:ilvl w:val="0"/>
          <w:numId w:val="45"/>
        </w:numPr>
        <w:tabs>
          <w:tab w:val="left" w:pos="1134"/>
          <w:tab w:val="left" w:pos="1701"/>
        </w:tabs>
        <w:ind w:left="567" w:hanging="567"/>
        <w:rPr>
          <w:noProof/>
          <w:lang w:val="sl-SI"/>
        </w:rPr>
      </w:pPr>
      <w:r w:rsidRPr="007F187C">
        <w:rPr>
          <w:noProof/>
          <w:lang w:val="sl-SI"/>
        </w:rPr>
        <w:t xml:space="preserve">Pomožne snovi so </w:t>
      </w:r>
      <w:r w:rsidR="00FE6803">
        <w:rPr>
          <w:noProof/>
          <w:lang w:val="sl-SI"/>
        </w:rPr>
        <w:t>laktoza monohidrat, mikrokristalna celuloza (E460), premreženi natrijev karmelozat (E468), hipromeloza, natrijev lavrilsulfat, brezvodni koloidni silicijev dioksid in magnezijev stearat</w:t>
      </w:r>
      <w:r w:rsidRPr="007F187C">
        <w:rPr>
          <w:noProof/>
          <w:lang w:val="sl-SI"/>
        </w:rPr>
        <w:t xml:space="preserve"> </w:t>
      </w:r>
      <w:r w:rsidR="00410DD2">
        <w:rPr>
          <w:noProof/>
          <w:lang w:val="sl-SI"/>
        </w:rPr>
        <w:t xml:space="preserve">(E572) </w:t>
      </w:r>
      <w:r w:rsidRPr="007F187C">
        <w:rPr>
          <w:noProof/>
          <w:lang w:val="sl-SI"/>
        </w:rPr>
        <w:t xml:space="preserve">(glejte poglavje 2, “Zdravilo </w:t>
      </w:r>
      <w:r w:rsidR="000F5A91">
        <w:rPr>
          <w:noProof/>
          <w:lang w:val="sl-SI"/>
        </w:rPr>
        <w:t>Abirateron</w:t>
      </w:r>
      <w:r w:rsidR="00FE6803">
        <w:rPr>
          <w:noProof/>
          <w:lang w:val="sl-SI"/>
        </w:rPr>
        <w:t xml:space="preserve"> Accord</w:t>
      </w:r>
      <w:r w:rsidR="00FE6803" w:rsidRPr="007F187C">
        <w:rPr>
          <w:noProof/>
          <w:lang w:val="sl-SI"/>
        </w:rPr>
        <w:t xml:space="preserve"> </w:t>
      </w:r>
      <w:r w:rsidRPr="007F187C">
        <w:rPr>
          <w:noProof/>
          <w:lang w:val="sl-SI"/>
        </w:rPr>
        <w:t>vsebuje laktozo in natrij”).</w:t>
      </w:r>
      <w:r w:rsidR="0017270E" w:rsidRPr="007F187C">
        <w:rPr>
          <w:noProof/>
          <w:lang w:val="sl-SI"/>
        </w:rPr>
        <w:t xml:space="preserve"> Filmska obloga vsebuje </w:t>
      </w:r>
      <w:r w:rsidR="00FE6803">
        <w:rPr>
          <w:noProof/>
          <w:lang w:val="sl-SI"/>
        </w:rPr>
        <w:t>polivinilalkohol, titanov dioksid, makrogol, smukec, črni železov oksid (E172) in rdeči železov oksid (E172)</w:t>
      </w:r>
      <w:r w:rsidR="0017270E" w:rsidRPr="007F187C">
        <w:rPr>
          <w:noProof/>
          <w:lang w:val="sl-SI"/>
        </w:rPr>
        <w:t>.</w:t>
      </w:r>
    </w:p>
    <w:p w14:paraId="4C070BEF" w14:textId="77777777" w:rsidR="00EF3CFD" w:rsidRPr="007F187C" w:rsidRDefault="00EF3CFD" w:rsidP="009712BB">
      <w:pPr>
        <w:tabs>
          <w:tab w:val="left" w:pos="1134"/>
          <w:tab w:val="left" w:pos="1701"/>
        </w:tabs>
        <w:rPr>
          <w:noProof/>
          <w:lang w:val="sl-SI"/>
        </w:rPr>
      </w:pPr>
    </w:p>
    <w:p w14:paraId="4561ADB6" w14:textId="77777777" w:rsidR="00EF3CFD" w:rsidRPr="007F187C" w:rsidRDefault="00EF3CFD" w:rsidP="009712BB">
      <w:pPr>
        <w:keepNext/>
        <w:numPr>
          <w:ilvl w:val="12"/>
          <w:numId w:val="0"/>
        </w:numPr>
        <w:tabs>
          <w:tab w:val="left" w:pos="1134"/>
          <w:tab w:val="left" w:pos="1701"/>
        </w:tabs>
        <w:rPr>
          <w:b/>
          <w:noProof/>
          <w:lang w:val="sl-SI"/>
        </w:rPr>
      </w:pPr>
      <w:r w:rsidRPr="007F187C">
        <w:rPr>
          <w:b/>
          <w:noProof/>
          <w:lang w:val="sl-SI"/>
        </w:rPr>
        <w:t xml:space="preserve">Izgled zdravila </w:t>
      </w:r>
      <w:r w:rsidR="000F5A91">
        <w:rPr>
          <w:b/>
          <w:noProof/>
          <w:lang w:val="sl-SI"/>
        </w:rPr>
        <w:t>Abirateron</w:t>
      </w:r>
      <w:r w:rsidR="00FE6803">
        <w:rPr>
          <w:b/>
          <w:noProof/>
          <w:lang w:val="sl-SI"/>
        </w:rPr>
        <w:t xml:space="preserve"> Accord</w:t>
      </w:r>
      <w:r w:rsidR="00FE6803" w:rsidRPr="007F187C">
        <w:rPr>
          <w:b/>
          <w:noProof/>
          <w:lang w:val="sl-SI"/>
        </w:rPr>
        <w:t xml:space="preserve"> </w:t>
      </w:r>
      <w:r w:rsidRPr="007F187C">
        <w:rPr>
          <w:b/>
          <w:noProof/>
          <w:lang w:val="sl-SI"/>
        </w:rPr>
        <w:t>in vsebina pakiranja</w:t>
      </w:r>
    </w:p>
    <w:p w14:paraId="4F51E972" w14:textId="77777777" w:rsidR="00DC1787" w:rsidRDefault="00EF3CFD" w:rsidP="009712BB">
      <w:pPr>
        <w:numPr>
          <w:ilvl w:val="0"/>
          <w:numId w:val="45"/>
        </w:numPr>
        <w:tabs>
          <w:tab w:val="left" w:pos="1134"/>
          <w:tab w:val="left" w:pos="1701"/>
        </w:tabs>
        <w:ind w:left="567" w:hanging="567"/>
        <w:rPr>
          <w:noProof/>
          <w:lang w:val="sl-SI"/>
        </w:rPr>
      </w:pPr>
      <w:r w:rsidRPr="007F187C">
        <w:rPr>
          <w:noProof/>
          <w:lang w:val="sl-SI"/>
        </w:rPr>
        <w:t xml:space="preserve">Tablete </w:t>
      </w:r>
      <w:r w:rsidR="000F5A91">
        <w:rPr>
          <w:noProof/>
          <w:lang w:val="sl-SI"/>
        </w:rPr>
        <w:t>Abirateron</w:t>
      </w:r>
      <w:r w:rsidR="00BD2349">
        <w:rPr>
          <w:noProof/>
          <w:lang w:val="sl-SI"/>
        </w:rPr>
        <w:t xml:space="preserve"> Accord</w:t>
      </w:r>
      <w:r w:rsidR="00BD2349" w:rsidRPr="007F187C">
        <w:rPr>
          <w:noProof/>
          <w:lang w:val="sl-SI"/>
        </w:rPr>
        <w:t xml:space="preserve"> </w:t>
      </w:r>
      <w:r w:rsidRPr="007F187C">
        <w:rPr>
          <w:noProof/>
          <w:lang w:val="sl-SI"/>
        </w:rPr>
        <w:t xml:space="preserve">so </w:t>
      </w:r>
      <w:r w:rsidR="0017270E" w:rsidRPr="007F187C">
        <w:rPr>
          <w:noProof/>
          <w:lang w:val="sl-SI"/>
        </w:rPr>
        <w:t>vijolične</w:t>
      </w:r>
      <w:r w:rsidR="00163397" w:rsidRPr="007F187C">
        <w:rPr>
          <w:noProof/>
          <w:lang w:val="sl-SI"/>
        </w:rPr>
        <w:t xml:space="preserve"> </w:t>
      </w:r>
      <w:r w:rsidRPr="007F187C">
        <w:rPr>
          <w:noProof/>
          <w:lang w:val="sl-SI"/>
        </w:rPr>
        <w:t xml:space="preserve">ovalne </w:t>
      </w:r>
      <w:r w:rsidR="00163397" w:rsidRPr="007F187C">
        <w:rPr>
          <w:noProof/>
          <w:lang w:val="sl-SI"/>
        </w:rPr>
        <w:t>filmsko obložene tablete</w:t>
      </w:r>
      <w:r w:rsidR="00046725">
        <w:rPr>
          <w:noProof/>
          <w:lang w:val="sl-SI"/>
        </w:rPr>
        <w:t>, približno 19 mm dolge in 11 mm široke, z vtisnjeno oznako »A 7 TN« na eni strani in »500« na drugi strani</w:t>
      </w:r>
      <w:r w:rsidR="00DC1787" w:rsidRPr="007F187C">
        <w:rPr>
          <w:noProof/>
          <w:lang w:val="sl-SI"/>
        </w:rPr>
        <w:t>.</w:t>
      </w:r>
    </w:p>
    <w:p w14:paraId="14759B73" w14:textId="239C445E" w:rsidR="00046725" w:rsidRPr="007F187C" w:rsidRDefault="00046725" w:rsidP="009712BB">
      <w:pPr>
        <w:numPr>
          <w:ilvl w:val="0"/>
          <w:numId w:val="45"/>
        </w:numPr>
        <w:tabs>
          <w:tab w:val="left" w:pos="1134"/>
          <w:tab w:val="left" w:pos="1701"/>
        </w:tabs>
        <w:ind w:left="567" w:hanging="567"/>
        <w:rPr>
          <w:noProof/>
          <w:lang w:val="sl-SI"/>
        </w:rPr>
      </w:pPr>
      <w:r>
        <w:rPr>
          <w:noProof/>
          <w:lang w:val="sl-SI"/>
        </w:rPr>
        <w:t>PVC/PVdC-aluminijevi perforirani pretisni omoti s 56</w:t>
      </w:r>
      <w:r w:rsidR="006D30BB">
        <w:rPr>
          <w:noProof/>
          <w:lang w:val="sl-SI"/>
        </w:rPr>
        <w:t> </w:t>
      </w:r>
      <w:r>
        <w:rPr>
          <w:noProof/>
          <w:lang w:val="sl-SI"/>
        </w:rPr>
        <w:t>x</w:t>
      </w:r>
      <w:r w:rsidR="006D30BB">
        <w:rPr>
          <w:noProof/>
          <w:lang w:val="sl-SI"/>
        </w:rPr>
        <w:t> </w:t>
      </w:r>
      <w:r>
        <w:rPr>
          <w:noProof/>
          <w:lang w:val="sl-SI"/>
        </w:rPr>
        <w:t>1, 60</w:t>
      </w:r>
      <w:r w:rsidR="006D30BB">
        <w:rPr>
          <w:noProof/>
          <w:lang w:val="sl-SI"/>
        </w:rPr>
        <w:t> </w:t>
      </w:r>
      <w:r>
        <w:rPr>
          <w:noProof/>
          <w:lang w:val="sl-SI"/>
        </w:rPr>
        <w:t>x</w:t>
      </w:r>
      <w:r w:rsidR="006D30BB">
        <w:rPr>
          <w:noProof/>
          <w:lang w:val="sl-SI"/>
        </w:rPr>
        <w:t> </w:t>
      </w:r>
      <w:r>
        <w:rPr>
          <w:noProof/>
          <w:lang w:val="sl-SI"/>
        </w:rPr>
        <w:t>1</w:t>
      </w:r>
      <w:r w:rsidR="00BF563A">
        <w:rPr>
          <w:noProof/>
          <w:lang w:val="sl-SI"/>
        </w:rPr>
        <w:t xml:space="preserve"> in 112</w:t>
      </w:r>
      <w:r w:rsidR="006D30BB">
        <w:rPr>
          <w:noProof/>
          <w:lang w:val="sl-SI"/>
        </w:rPr>
        <w:t> </w:t>
      </w:r>
      <w:r w:rsidR="00BF563A">
        <w:rPr>
          <w:noProof/>
          <w:lang w:val="sl-SI"/>
        </w:rPr>
        <w:t>x</w:t>
      </w:r>
      <w:r w:rsidR="006D30BB">
        <w:rPr>
          <w:noProof/>
          <w:lang w:val="sl-SI"/>
        </w:rPr>
        <w:t> </w:t>
      </w:r>
      <w:r w:rsidR="00BF563A">
        <w:rPr>
          <w:noProof/>
          <w:lang w:val="sl-SI"/>
        </w:rPr>
        <w:t>1</w:t>
      </w:r>
      <w:r>
        <w:rPr>
          <w:noProof/>
          <w:lang w:val="sl-SI"/>
        </w:rPr>
        <w:t xml:space="preserve"> filmsko obloženo tableto v škatli.</w:t>
      </w:r>
    </w:p>
    <w:p w14:paraId="7ED946DE" w14:textId="77777777" w:rsidR="00046725" w:rsidRDefault="00046725" w:rsidP="009712BB">
      <w:pPr>
        <w:tabs>
          <w:tab w:val="left" w:pos="1134"/>
          <w:tab w:val="left" w:pos="1701"/>
        </w:tabs>
        <w:rPr>
          <w:noProof/>
          <w:lang w:val="sl-SI"/>
        </w:rPr>
      </w:pPr>
    </w:p>
    <w:p w14:paraId="7080A669" w14:textId="77777777" w:rsidR="00046725" w:rsidRDefault="00046725" w:rsidP="009712BB">
      <w:pPr>
        <w:tabs>
          <w:tab w:val="left" w:pos="1134"/>
          <w:tab w:val="left" w:pos="1701"/>
        </w:tabs>
        <w:rPr>
          <w:noProof/>
          <w:lang w:val="sl-SI"/>
        </w:rPr>
      </w:pPr>
      <w:r>
        <w:rPr>
          <w:noProof/>
          <w:lang w:val="sl-SI"/>
        </w:rPr>
        <w:t>Na trgu morda ni vseh navedenih pakiranj.</w:t>
      </w:r>
    </w:p>
    <w:p w14:paraId="127CFC6A" w14:textId="77777777" w:rsidR="00EF3CFD" w:rsidRPr="007F187C" w:rsidRDefault="00EF3CFD" w:rsidP="009712BB">
      <w:pPr>
        <w:tabs>
          <w:tab w:val="left" w:pos="1134"/>
          <w:tab w:val="left" w:pos="1701"/>
        </w:tabs>
        <w:rPr>
          <w:noProof/>
          <w:lang w:val="sl-SI"/>
        </w:rPr>
      </w:pPr>
    </w:p>
    <w:p w14:paraId="5FEC2222" w14:textId="77777777" w:rsidR="00EF3CFD" w:rsidRPr="007F187C" w:rsidRDefault="00EF3CFD" w:rsidP="009712BB">
      <w:pPr>
        <w:keepNext/>
        <w:rPr>
          <w:b/>
          <w:noProof/>
          <w:lang w:val="sl-SI"/>
        </w:rPr>
      </w:pPr>
      <w:r w:rsidRPr="007F187C">
        <w:rPr>
          <w:b/>
          <w:noProof/>
          <w:lang w:val="sl-SI"/>
        </w:rPr>
        <w:t>Imetnik dovoljenja za promet z zdravilom</w:t>
      </w:r>
    </w:p>
    <w:p w14:paraId="00E651F7" w14:textId="77777777" w:rsidR="00D34485" w:rsidRPr="00714B99" w:rsidRDefault="00D34485" w:rsidP="00D34485">
      <w:pPr>
        <w:pStyle w:val="BodyText"/>
        <w:rPr>
          <w:i w:val="0"/>
          <w:color w:val="auto"/>
        </w:rPr>
      </w:pPr>
      <w:r w:rsidRPr="00714B99">
        <w:rPr>
          <w:i w:val="0"/>
          <w:color w:val="auto"/>
        </w:rPr>
        <w:t>Accord Healthcare S.L.U.</w:t>
      </w:r>
    </w:p>
    <w:p w14:paraId="1EE31B84" w14:textId="77777777" w:rsidR="00D34485" w:rsidRPr="00767BDA" w:rsidRDefault="00D34485" w:rsidP="00D34485">
      <w:pPr>
        <w:pStyle w:val="BodyText"/>
        <w:rPr>
          <w:i w:val="0"/>
          <w:color w:val="auto"/>
          <w:lang w:val="es-AR"/>
        </w:rPr>
      </w:pPr>
      <w:r w:rsidRPr="00767BDA">
        <w:rPr>
          <w:i w:val="0"/>
          <w:color w:val="auto"/>
          <w:lang w:val="es-AR"/>
        </w:rPr>
        <w:t>World Trade Center, Moll de Barcelona s/n,</w:t>
      </w:r>
    </w:p>
    <w:p w14:paraId="09A365EF" w14:textId="77777777" w:rsidR="00D34485" w:rsidRPr="00767BDA" w:rsidRDefault="00D34485" w:rsidP="00D34485">
      <w:pPr>
        <w:pStyle w:val="BodyText"/>
        <w:rPr>
          <w:i w:val="0"/>
          <w:color w:val="auto"/>
          <w:lang w:val="es-AR"/>
        </w:rPr>
      </w:pPr>
      <w:r w:rsidRPr="00767BDA">
        <w:rPr>
          <w:i w:val="0"/>
          <w:color w:val="auto"/>
          <w:lang w:val="es-AR"/>
        </w:rPr>
        <w:t>Edifici Est, 6</w:t>
      </w:r>
      <w:r w:rsidRPr="00767BDA">
        <w:rPr>
          <w:i w:val="0"/>
          <w:color w:val="auto"/>
          <w:vertAlign w:val="superscript"/>
          <w:lang w:val="es-AR"/>
        </w:rPr>
        <w:t>a</w:t>
      </w:r>
      <w:r w:rsidRPr="00767BDA">
        <w:rPr>
          <w:i w:val="0"/>
          <w:color w:val="auto"/>
          <w:lang w:val="es-AR"/>
        </w:rPr>
        <w:t xml:space="preserve"> Planta,</w:t>
      </w:r>
    </w:p>
    <w:p w14:paraId="5C8A2BAC" w14:textId="77777777" w:rsidR="00D34485" w:rsidRPr="00767BDA" w:rsidRDefault="00D34485" w:rsidP="00D34485">
      <w:pPr>
        <w:pStyle w:val="BodyText"/>
        <w:rPr>
          <w:i w:val="0"/>
          <w:color w:val="auto"/>
          <w:lang w:val="es-AR"/>
        </w:rPr>
      </w:pPr>
      <w:r w:rsidRPr="00767BDA">
        <w:rPr>
          <w:i w:val="0"/>
          <w:color w:val="auto"/>
          <w:lang w:val="es-AR"/>
        </w:rPr>
        <w:t>Barcelona, 08039</w:t>
      </w:r>
    </w:p>
    <w:p w14:paraId="3BBA3D43" w14:textId="77777777" w:rsidR="00EF3CFD" w:rsidRPr="007F187C" w:rsidRDefault="00D34485" w:rsidP="00767BDA">
      <w:pPr>
        <w:pStyle w:val="BodyText"/>
        <w:rPr>
          <w:noProof/>
          <w:lang w:val="sl-SI"/>
        </w:rPr>
      </w:pPr>
      <w:r w:rsidRPr="00767BDA">
        <w:rPr>
          <w:i w:val="0"/>
          <w:color w:val="auto"/>
          <w:lang w:val="fi-FI"/>
        </w:rPr>
        <w:t>Španija</w:t>
      </w:r>
    </w:p>
    <w:p w14:paraId="72CD1857" w14:textId="77777777" w:rsidR="00EF3CFD" w:rsidRPr="007F187C" w:rsidRDefault="00EF3CFD" w:rsidP="009712BB">
      <w:pPr>
        <w:tabs>
          <w:tab w:val="left" w:pos="1134"/>
          <w:tab w:val="left" w:pos="1701"/>
        </w:tabs>
        <w:rPr>
          <w:noProof/>
          <w:lang w:val="sl-SI"/>
        </w:rPr>
      </w:pPr>
    </w:p>
    <w:p w14:paraId="412BBC1D" w14:textId="77777777" w:rsidR="00EF3CFD" w:rsidRPr="007F187C" w:rsidRDefault="00BA72A9" w:rsidP="009712BB">
      <w:pPr>
        <w:keepNext/>
        <w:rPr>
          <w:b/>
          <w:noProof/>
          <w:lang w:val="sl-SI"/>
        </w:rPr>
      </w:pPr>
      <w:r>
        <w:rPr>
          <w:b/>
          <w:noProof/>
          <w:lang w:val="sl-SI"/>
        </w:rPr>
        <w:t>Proizvajalci</w:t>
      </w:r>
    </w:p>
    <w:p w14:paraId="45DC7DC6" w14:textId="77777777" w:rsidR="00D34485" w:rsidRPr="00767BDA" w:rsidRDefault="00D34485" w:rsidP="00D34485">
      <w:pPr>
        <w:pStyle w:val="BodyText"/>
        <w:rPr>
          <w:i w:val="0"/>
          <w:color w:val="auto"/>
          <w:lang w:val="fi-FI"/>
        </w:rPr>
      </w:pPr>
      <w:r w:rsidRPr="00767BDA">
        <w:rPr>
          <w:i w:val="0"/>
          <w:color w:val="auto"/>
          <w:lang w:val="fi-FI"/>
        </w:rPr>
        <w:t>Synthon Hispania S.L.</w:t>
      </w:r>
    </w:p>
    <w:p w14:paraId="36D1FB95" w14:textId="77777777" w:rsidR="00D34485" w:rsidRPr="00767BDA" w:rsidRDefault="00D34485" w:rsidP="00D34485">
      <w:pPr>
        <w:pStyle w:val="BodyText"/>
        <w:rPr>
          <w:i w:val="0"/>
          <w:color w:val="auto"/>
          <w:lang w:val="es-AR"/>
        </w:rPr>
      </w:pPr>
      <w:r w:rsidRPr="00767BDA">
        <w:rPr>
          <w:i w:val="0"/>
          <w:color w:val="auto"/>
          <w:lang w:val="es-AR"/>
        </w:rPr>
        <w:t>Castelló 1</w:t>
      </w:r>
    </w:p>
    <w:p w14:paraId="30AD5720" w14:textId="77777777" w:rsidR="00D34485" w:rsidRPr="00767BDA" w:rsidRDefault="00D34485" w:rsidP="00D34485">
      <w:pPr>
        <w:pStyle w:val="BodyText"/>
        <w:rPr>
          <w:i w:val="0"/>
          <w:color w:val="auto"/>
          <w:lang w:val="es-AR"/>
        </w:rPr>
      </w:pPr>
      <w:r w:rsidRPr="00767BDA">
        <w:rPr>
          <w:i w:val="0"/>
          <w:color w:val="auto"/>
          <w:lang w:val="es-AR"/>
        </w:rPr>
        <w:t>Polígono Las Salinas</w:t>
      </w:r>
    </w:p>
    <w:p w14:paraId="04F431DB" w14:textId="77777777" w:rsidR="00D34485" w:rsidRPr="00767BDA" w:rsidRDefault="00D34485" w:rsidP="00D34485">
      <w:pPr>
        <w:pStyle w:val="BodyText"/>
        <w:rPr>
          <w:i w:val="0"/>
          <w:color w:val="auto"/>
          <w:lang w:val="es-AR"/>
        </w:rPr>
      </w:pPr>
      <w:r w:rsidRPr="00767BDA">
        <w:rPr>
          <w:i w:val="0"/>
          <w:color w:val="auto"/>
          <w:lang w:val="es-AR"/>
        </w:rPr>
        <w:t>08830 Sant Boi de Llobregat</w:t>
      </w:r>
    </w:p>
    <w:p w14:paraId="2729601F" w14:textId="77777777" w:rsidR="00D34485" w:rsidRPr="00767BDA" w:rsidRDefault="00D34485" w:rsidP="00D34485">
      <w:pPr>
        <w:pStyle w:val="BodyText"/>
        <w:rPr>
          <w:i w:val="0"/>
          <w:color w:val="auto"/>
          <w:lang w:val="es-AR"/>
        </w:rPr>
      </w:pPr>
      <w:r w:rsidRPr="00767BDA">
        <w:rPr>
          <w:i w:val="0"/>
          <w:color w:val="auto"/>
          <w:lang w:val="es-AR"/>
        </w:rPr>
        <w:t>Španija</w:t>
      </w:r>
    </w:p>
    <w:p w14:paraId="79595CA0" w14:textId="77777777" w:rsidR="00D34485" w:rsidRPr="00767BDA" w:rsidRDefault="00D34485" w:rsidP="00D34485">
      <w:pPr>
        <w:pStyle w:val="BodyText"/>
        <w:rPr>
          <w:i w:val="0"/>
          <w:color w:val="auto"/>
          <w:lang w:val="es-AR"/>
        </w:rPr>
      </w:pPr>
      <w:r w:rsidRPr="00767BDA">
        <w:rPr>
          <w:i w:val="0"/>
          <w:color w:val="auto"/>
          <w:lang w:val="es-AR"/>
        </w:rPr>
        <w:t xml:space="preserve"> </w:t>
      </w:r>
    </w:p>
    <w:p w14:paraId="74435E62" w14:textId="77777777" w:rsidR="00D34485" w:rsidRPr="00767BDA" w:rsidRDefault="00D34485" w:rsidP="00D34485">
      <w:pPr>
        <w:pStyle w:val="BodyText"/>
        <w:rPr>
          <w:i w:val="0"/>
          <w:color w:val="auto"/>
          <w:highlight w:val="lightGray"/>
          <w:lang w:val="es-AR"/>
        </w:rPr>
      </w:pPr>
      <w:r w:rsidRPr="00767BDA">
        <w:rPr>
          <w:i w:val="0"/>
          <w:color w:val="auto"/>
          <w:highlight w:val="lightGray"/>
          <w:lang w:val="es-AR"/>
        </w:rPr>
        <w:t>Synthon B.V.</w:t>
      </w:r>
    </w:p>
    <w:p w14:paraId="5788C3F8" w14:textId="77777777" w:rsidR="00D34485" w:rsidRPr="00767BDA" w:rsidRDefault="00D34485" w:rsidP="00D34485">
      <w:pPr>
        <w:pStyle w:val="BodyText"/>
        <w:rPr>
          <w:i w:val="0"/>
          <w:color w:val="auto"/>
          <w:highlight w:val="lightGray"/>
          <w:lang w:val="es-AR"/>
        </w:rPr>
      </w:pPr>
      <w:r w:rsidRPr="00767BDA">
        <w:rPr>
          <w:i w:val="0"/>
          <w:color w:val="auto"/>
          <w:highlight w:val="lightGray"/>
          <w:lang w:val="es-AR"/>
        </w:rPr>
        <w:t>Microweg 22</w:t>
      </w:r>
    </w:p>
    <w:p w14:paraId="34D2F05D" w14:textId="77777777" w:rsidR="00D34485" w:rsidRPr="00767BDA" w:rsidRDefault="00D34485" w:rsidP="00D34485">
      <w:pPr>
        <w:pStyle w:val="BodyText"/>
        <w:rPr>
          <w:i w:val="0"/>
          <w:color w:val="auto"/>
          <w:highlight w:val="lightGray"/>
          <w:lang w:val="sv-SE"/>
        </w:rPr>
      </w:pPr>
      <w:r w:rsidRPr="00767BDA">
        <w:rPr>
          <w:i w:val="0"/>
          <w:color w:val="auto"/>
          <w:highlight w:val="lightGray"/>
          <w:lang w:val="sv-SE"/>
        </w:rPr>
        <w:t>6545 CM Nijmegen</w:t>
      </w:r>
    </w:p>
    <w:p w14:paraId="1B5BEF83" w14:textId="77777777" w:rsidR="00D34485" w:rsidRPr="00767BDA" w:rsidRDefault="00D34485" w:rsidP="00D34485">
      <w:pPr>
        <w:pStyle w:val="BodyText"/>
        <w:rPr>
          <w:i w:val="0"/>
          <w:color w:val="auto"/>
          <w:highlight w:val="lightGray"/>
          <w:lang w:val="sv-SE"/>
        </w:rPr>
      </w:pPr>
      <w:r w:rsidRPr="00767BDA">
        <w:rPr>
          <w:i w:val="0"/>
          <w:color w:val="auto"/>
          <w:highlight w:val="lightGray"/>
          <w:lang w:val="sv-SE"/>
        </w:rPr>
        <w:t>Nizozemska</w:t>
      </w:r>
    </w:p>
    <w:p w14:paraId="31003242" w14:textId="77777777" w:rsidR="00D34485" w:rsidRPr="00767BDA" w:rsidRDefault="00D34485" w:rsidP="00D34485">
      <w:pPr>
        <w:pStyle w:val="BodyText"/>
        <w:rPr>
          <w:i w:val="0"/>
          <w:color w:val="auto"/>
          <w:highlight w:val="lightGray"/>
          <w:lang w:val="sv-SE"/>
        </w:rPr>
      </w:pPr>
    </w:p>
    <w:p w14:paraId="6F94D442" w14:textId="1B848D3E" w:rsidR="00D34485" w:rsidRPr="00767BDA" w:rsidDel="00CF00F2" w:rsidRDefault="00D34485" w:rsidP="00D34485">
      <w:pPr>
        <w:pStyle w:val="BodyText"/>
        <w:rPr>
          <w:del w:id="60" w:author="MAH reviewer" w:date="2025-04-22T16:14:00Z"/>
          <w:i w:val="0"/>
          <w:color w:val="auto"/>
          <w:highlight w:val="lightGray"/>
          <w:lang w:val="sv-SE"/>
        </w:rPr>
      </w:pPr>
      <w:del w:id="61" w:author="MAH reviewer" w:date="2025-04-22T16:14:00Z">
        <w:r w:rsidRPr="00767BDA" w:rsidDel="00CF00F2">
          <w:rPr>
            <w:i w:val="0"/>
            <w:color w:val="auto"/>
            <w:highlight w:val="lightGray"/>
            <w:lang w:val="sv-SE"/>
          </w:rPr>
          <w:delText>Wessling Hungary Kft</w:delText>
        </w:r>
      </w:del>
    </w:p>
    <w:p w14:paraId="3B9FD05A" w14:textId="63C3C050" w:rsidR="00D34485" w:rsidRPr="00767BDA" w:rsidDel="00CF00F2" w:rsidRDefault="00D34485" w:rsidP="00D34485">
      <w:pPr>
        <w:pStyle w:val="BodyText"/>
        <w:rPr>
          <w:del w:id="62" w:author="MAH reviewer" w:date="2025-04-22T16:14:00Z"/>
          <w:i w:val="0"/>
          <w:color w:val="auto"/>
          <w:highlight w:val="lightGray"/>
          <w:lang w:val="sv-SE"/>
        </w:rPr>
      </w:pPr>
      <w:del w:id="63" w:author="MAH reviewer" w:date="2025-04-22T16:14:00Z">
        <w:r w:rsidRPr="00767BDA" w:rsidDel="00CF00F2">
          <w:rPr>
            <w:i w:val="0"/>
            <w:color w:val="auto"/>
            <w:highlight w:val="lightGray"/>
            <w:lang w:val="sv-SE"/>
          </w:rPr>
          <w:delText>Anonymus u. 6, Budapest,</w:delText>
        </w:r>
      </w:del>
    </w:p>
    <w:p w14:paraId="7D08E794" w14:textId="3D3CC426" w:rsidR="00D34485" w:rsidRPr="00767BDA" w:rsidDel="00CF00F2" w:rsidRDefault="00D34485" w:rsidP="00D34485">
      <w:pPr>
        <w:pStyle w:val="BodyText"/>
        <w:rPr>
          <w:del w:id="64" w:author="MAH reviewer" w:date="2025-04-22T16:14:00Z"/>
          <w:i w:val="0"/>
          <w:color w:val="auto"/>
          <w:highlight w:val="lightGray"/>
          <w:lang w:val="sv-SE"/>
        </w:rPr>
      </w:pPr>
      <w:del w:id="65" w:author="MAH reviewer" w:date="2025-04-22T16:14:00Z">
        <w:r w:rsidRPr="00767BDA" w:rsidDel="00CF00F2">
          <w:rPr>
            <w:i w:val="0"/>
            <w:color w:val="auto"/>
            <w:highlight w:val="lightGray"/>
            <w:lang w:val="sv-SE"/>
          </w:rPr>
          <w:delText>1045, Madžarska</w:delText>
        </w:r>
      </w:del>
    </w:p>
    <w:p w14:paraId="59A925A1" w14:textId="5F3DC543" w:rsidR="00D34485" w:rsidRPr="00767BDA" w:rsidDel="00CF00F2" w:rsidRDefault="00D34485" w:rsidP="00D34485">
      <w:pPr>
        <w:pStyle w:val="BodyText"/>
        <w:rPr>
          <w:del w:id="66" w:author="MAH reviewer" w:date="2025-04-22T16:14:00Z"/>
          <w:i w:val="0"/>
          <w:color w:val="auto"/>
          <w:highlight w:val="lightGray"/>
          <w:lang w:val="sv-SE"/>
        </w:rPr>
      </w:pPr>
    </w:p>
    <w:p w14:paraId="49157DE9" w14:textId="77777777" w:rsidR="00D34485" w:rsidRPr="00767BDA" w:rsidRDefault="00D34485" w:rsidP="00D34485">
      <w:pPr>
        <w:pStyle w:val="BodyText"/>
        <w:rPr>
          <w:i w:val="0"/>
          <w:color w:val="auto"/>
          <w:highlight w:val="lightGray"/>
          <w:lang w:val="sv-SE"/>
        </w:rPr>
      </w:pPr>
      <w:r w:rsidRPr="00767BDA">
        <w:rPr>
          <w:i w:val="0"/>
          <w:color w:val="auto"/>
          <w:highlight w:val="lightGray"/>
          <w:lang w:val="sv-SE"/>
        </w:rPr>
        <w:t>LABORATORI FUNDACIÓ DAU</w:t>
      </w:r>
    </w:p>
    <w:p w14:paraId="588C271D" w14:textId="77777777" w:rsidR="00D34485" w:rsidRPr="00767BDA" w:rsidRDefault="00D34485" w:rsidP="00D34485">
      <w:pPr>
        <w:pStyle w:val="BodyText"/>
        <w:rPr>
          <w:i w:val="0"/>
          <w:color w:val="auto"/>
          <w:highlight w:val="lightGray"/>
          <w:lang w:val="es-AR"/>
        </w:rPr>
      </w:pPr>
      <w:r w:rsidRPr="00767BDA">
        <w:rPr>
          <w:i w:val="0"/>
          <w:color w:val="auto"/>
          <w:highlight w:val="lightGray"/>
          <w:lang w:val="es-AR"/>
        </w:rPr>
        <w:t>C/ C, 12-14 Pol. Ind. Zona Franca, Barcelona,</w:t>
      </w:r>
    </w:p>
    <w:p w14:paraId="13C56AB7" w14:textId="77777777" w:rsidR="00D34485" w:rsidRPr="00767BDA" w:rsidRDefault="00D34485" w:rsidP="00D34485">
      <w:pPr>
        <w:pStyle w:val="BodyText"/>
        <w:rPr>
          <w:i w:val="0"/>
          <w:color w:val="auto"/>
          <w:highlight w:val="lightGray"/>
          <w:lang w:val="es-AR"/>
        </w:rPr>
      </w:pPr>
      <w:r w:rsidRPr="00767BDA">
        <w:rPr>
          <w:i w:val="0"/>
          <w:color w:val="auto"/>
          <w:highlight w:val="lightGray"/>
          <w:lang w:val="es-AR"/>
        </w:rPr>
        <w:t>08040 Barcelona, Španija</w:t>
      </w:r>
    </w:p>
    <w:p w14:paraId="179BA688" w14:textId="77777777" w:rsidR="00D34485" w:rsidRPr="00767BDA" w:rsidRDefault="00D34485" w:rsidP="00D34485">
      <w:pPr>
        <w:pStyle w:val="BodyText"/>
        <w:rPr>
          <w:i w:val="0"/>
          <w:color w:val="auto"/>
          <w:highlight w:val="lightGray"/>
          <w:lang w:val="es-AR"/>
        </w:rPr>
      </w:pPr>
    </w:p>
    <w:p w14:paraId="49505DC9" w14:textId="77777777" w:rsidR="00D34485" w:rsidRPr="00767BDA" w:rsidRDefault="00D34485" w:rsidP="00D34485">
      <w:pPr>
        <w:pStyle w:val="BodyText"/>
        <w:rPr>
          <w:i w:val="0"/>
          <w:color w:val="auto"/>
          <w:highlight w:val="lightGray"/>
          <w:lang w:val="es-AR"/>
        </w:rPr>
      </w:pPr>
      <w:r w:rsidRPr="00767BDA">
        <w:rPr>
          <w:i w:val="0"/>
          <w:color w:val="auto"/>
          <w:highlight w:val="lightGray"/>
          <w:lang w:val="es-AR"/>
        </w:rPr>
        <w:t>Accord Healthcare Polska Sp. z.o.o.</w:t>
      </w:r>
    </w:p>
    <w:p w14:paraId="2B2AD292" w14:textId="77777777" w:rsidR="00D34485" w:rsidRPr="00714B99" w:rsidRDefault="00D34485" w:rsidP="00D34485">
      <w:pPr>
        <w:pStyle w:val="BodyText"/>
        <w:rPr>
          <w:i w:val="0"/>
          <w:color w:val="auto"/>
          <w:highlight w:val="lightGray"/>
        </w:rPr>
      </w:pPr>
      <w:proofErr w:type="spellStart"/>
      <w:r w:rsidRPr="00714B99">
        <w:rPr>
          <w:i w:val="0"/>
          <w:color w:val="auto"/>
          <w:highlight w:val="lightGray"/>
        </w:rPr>
        <w:t>ul.Lutomierska</w:t>
      </w:r>
      <w:proofErr w:type="spellEnd"/>
      <w:r w:rsidRPr="00714B99">
        <w:rPr>
          <w:i w:val="0"/>
          <w:color w:val="auto"/>
          <w:highlight w:val="lightGray"/>
        </w:rPr>
        <w:t xml:space="preserve"> 50,</w:t>
      </w:r>
    </w:p>
    <w:p w14:paraId="24DCE9C2" w14:textId="77777777" w:rsidR="00D34485" w:rsidRPr="00714B99" w:rsidRDefault="00D34485" w:rsidP="00D34485">
      <w:pPr>
        <w:pStyle w:val="BodyText"/>
        <w:rPr>
          <w:i w:val="0"/>
          <w:color w:val="auto"/>
          <w:highlight w:val="lightGray"/>
        </w:rPr>
      </w:pPr>
      <w:r w:rsidRPr="00714B99">
        <w:rPr>
          <w:i w:val="0"/>
          <w:color w:val="auto"/>
          <w:highlight w:val="lightGray"/>
        </w:rPr>
        <w:t xml:space="preserve">95-200, </w:t>
      </w:r>
      <w:proofErr w:type="spellStart"/>
      <w:r w:rsidRPr="00714B99">
        <w:rPr>
          <w:i w:val="0"/>
          <w:color w:val="auto"/>
          <w:highlight w:val="lightGray"/>
        </w:rPr>
        <w:t>Pabianice</w:t>
      </w:r>
      <w:proofErr w:type="spellEnd"/>
      <w:r w:rsidRPr="00714B99">
        <w:rPr>
          <w:i w:val="0"/>
          <w:color w:val="auto"/>
          <w:highlight w:val="lightGray"/>
        </w:rPr>
        <w:t>,</w:t>
      </w:r>
    </w:p>
    <w:p w14:paraId="4A006C3A" w14:textId="77777777" w:rsidR="00D34485" w:rsidRPr="00714B99" w:rsidRDefault="00D34485" w:rsidP="00D34485">
      <w:pPr>
        <w:pStyle w:val="BodyText"/>
        <w:rPr>
          <w:i w:val="0"/>
          <w:color w:val="auto"/>
          <w:highlight w:val="lightGray"/>
        </w:rPr>
      </w:pPr>
      <w:proofErr w:type="spellStart"/>
      <w:r>
        <w:rPr>
          <w:i w:val="0"/>
          <w:color w:val="auto"/>
          <w:highlight w:val="lightGray"/>
        </w:rPr>
        <w:t>Poljska</w:t>
      </w:r>
      <w:proofErr w:type="spellEnd"/>
    </w:p>
    <w:p w14:paraId="0D44C21E" w14:textId="77777777" w:rsidR="00D34485" w:rsidRPr="00714B99" w:rsidRDefault="00D34485" w:rsidP="00D34485">
      <w:pPr>
        <w:pStyle w:val="BodyText"/>
        <w:rPr>
          <w:i w:val="0"/>
          <w:color w:val="auto"/>
          <w:highlight w:val="lightGray"/>
        </w:rPr>
      </w:pPr>
    </w:p>
    <w:p w14:paraId="21D7B298" w14:textId="77777777" w:rsidR="00D34485" w:rsidRPr="00714B99" w:rsidRDefault="00D34485" w:rsidP="00D34485">
      <w:pPr>
        <w:pStyle w:val="BodyText"/>
        <w:rPr>
          <w:i w:val="0"/>
          <w:color w:val="auto"/>
          <w:highlight w:val="lightGray"/>
        </w:rPr>
      </w:pPr>
      <w:proofErr w:type="spellStart"/>
      <w:r w:rsidRPr="00714B99">
        <w:rPr>
          <w:i w:val="0"/>
          <w:color w:val="auto"/>
          <w:highlight w:val="lightGray"/>
        </w:rPr>
        <w:t>Pharmadox</w:t>
      </w:r>
      <w:proofErr w:type="spellEnd"/>
      <w:r w:rsidRPr="00714B99">
        <w:rPr>
          <w:i w:val="0"/>
          <w:color w:val="auto"/>
          <w:highlight w:val="lightGray"/>
        </w:rPr>
        <w:t xml:space="preserve"> Healthcare Limited</w:t>
      </w:r>
    </w:p>
    <w:p w14:paraId="6AEB45CF" w14:textId="77777777" w:rsidR="00D34485" w:rsidRPr="00714B99" w:rsidRDefault="00D34485" w:rsidP="00D34485">
      <w:pPr>
        <w:pStyle w:val="BodyText"/>
        <w:rPr>
          <w:i w:val="0"/>
          <w:color w:val="auto"/>
          <w:highlight w:val="lightGray"/>
        </w:rPr>
      </w:pPr>
      <w:r w:rsidRPr="00714B99">
        <w:rPr>
          <w:i w:val="0"/>
          <w:color w:val="auto"/>
          <w:highlight w:val="lightGray"/>
        </w:rPr>
        <w:t xml:space="preserve">KW20A </w:t>
      </w:r>
      <w:proofErr w:type="spellStart"/>
      <w:r w:rsidRPr="00714B99">
        <w:rPr>
          <w:i w:val="0"/>
          <w:color w:val="auto"/>
          <w:highlight w:val="lightGray"/>
        </w:rPr>
        <w:t>Kordin</w:t>
      </w:r>
      <w:proofErr w:type="spellEnd"/>
      <w:r w:rsidRPr="00714B99">
        <w:rPr>
          <w:i w:val="0"/>
          <w:color w:val="auto"/>
          <w:highlight w:val="lightGray"/>
        </w:rPr>
        <w:t xml:space="preserve"> Industrial Park,</w:t>
      </w:r>
    </w:p>
    <w:p w14:paraId="5EE2192C" w14:textId="77777777" w:rsidR="00EF3CFD" w:rsidRPr="007F187C" w:rsidRDefault="00D34485" w:rsidP="009712BB">
      <w:pPr>
        <w:tabs>
          <w:tab w:val="left" w:pos="1134"/>
          <w:tab w:val="left" w:pos="1701"/>
        </w:tabs>
        <w:rPr>
          <w:noProof/>
          <w:lang w:val="sl-SI"/>
        </w:rPr>
      </w:pPr>
      <w:r w:rsidRPr="00714B99">
        <w:rPr>
          <w:highlight w:val="lightGray"/>
        </w:rPr>
        <w:t>Paola PLA 3000, Malta</w:t>
      </w:r>
    </w:p>
    <w:p w14:paraId="22EC9A4F" w14:textId="77777777" w:rsidR="00EF3CFD" w:rsidRDefault="00EF3CFD" w:rsidP="009712BB">
      <w:pPr>
        <w:tabs>
          <w:tab w:val="left" w:pos="1134"/>
          <w:tab w:val="left" w:pos="1701"/>
        </w:tabs>
        <w:rPr>
          <w:noProof/>
          <w:lang w:val="sl-SI"/>
        </w:rPr>
      </w:pPr>
    </w:p>
    <w:p w14:paraId="263C4F86" w14:textId="77777777" w:rsidR="00AF6BFF" w:rsidRDefault="00AF6BFF" w:rsidP="00AF6BFF">
      <w:pPr>
        <w:autoSpaceDE w:val="0"/>
        <w:autoSpaceDN w:val="0"/>
        <w:adjustRightInd w:val="0"/>
        <w:rPr>
          <w:rFonts w:eastAsia="SimSun"/>
          <w:lang w:val="mt-MT" w:eastAsia="ja-JP"/>
        </w:rPr>
      </w:pPr>
      <w:r>
        <w:rPr>
          <w:rFonts w:eastAsia="SimSun"/>
          <w:lang w:val="mt-MT"/>
        </w:rPr>
        <w:t>Za vse morebitne nadaljnje informacije o tem zdravilu se lahko obrnete na predstavništvo imetnika dovoljenja za promet z zdravilom:</w:t>
      </w:r>
    </w:p>
    <w:p w14:paraId="72C39C1F" w14:textId="77777777" w:rsidR="00AF6BFF" w:rsidRDefault="00AF6BFF" w:rsidP="00AF6BFF">
      <w:pPr>
        <w:autoSpaceDE w:val="0"/>
        <w:autoSpaceDN w:val="0"/>
        <w:adjustRightInd w:val="0"/>
        <w:rPr>
          <w:rFonts w:eastAsia="SimSun"/>
          <w:lang w:val="mt-MT"/>
        </w:rPr>
      </w:pPr>
    </w:p>
    <w:p w14:paraId="5549464C" w14:textId="2BC00226" w:rsidR="00AF6BFF" w:rsidRDefault="00AF6BFF" w:rsidP="00AF6BFF">
      <w:pPr>
        <w:autoSpaceDE w:val="0"/>
        <w:autoSpaceDN w:val="0"/>
        <w:adjustRightInd w:val="0"/>
        <w:rPr>
          <w:rFonts w:eastAsia="SimSun"/>
          <w:lang w:val="mt-MT"/>
        </w:rPr>
      </w:pPr>
      <w:r>
        <w:rPr>
          <w:rFonts w:eastAsia="SimSun"/>
          <w:lang w:val="mt-MT"/>
        </w:rPr>
        <w:t xml:space="preserve">AT / BE / BG / CY / CZ / DE / DK / EE / FI / FR / HR / HU / </w:t>
      </w:r>
      <w:r>
        <w:rPr>
          <w:rFonts w:eastAsia="SimSun"/>
        </w:rPr>
        <w:t xml:space="preserve">IE / </w:t>
      </w:r>
      <w:r>
        <w:rPr>
          <w:rFonts w:eastAsia="SimSun"/>
          <w:lang w:val="mt-MT"/>
        </w:rPr>
        <w:t>IS / IT / LT / LV / L</w:t>
      </w:r>
      <w:ins w:id="67" w:author="MAH reviewer" w:date="2025-04-22T16:14:00Z">
        <w:r w:rsidR="00CF00F2">
          <w:rPr>
            <w:rFonts w:eastAsia="SimSun"/>
            <w:lang w:val="mt-MT"/>
          </w:rPr>
          <w:t>U</w:t>
        </w:r>
      </w:ins>
      <w:del w:id="68" w:author="MAH reviewer" w:date="2025-04-22T16:14:00Z">
        <w:r w:rsidDel="00CF00F2">
          <w:rPr>
            <w:rFonts w:eastAsia="SimSun"/>
            <w:lang w:val="mt-MT"/>
          </w:rPr>
          <w:delText>X</w:delText>
        </w:r>
      </w:del>
      <w:r>
        <w:rPr>
          <w:rFonts w:eastAsia="SimSun"/>
          <w:lang w:val="mt-MT"/>
        </w:rPr>
        <w:t xml:space="preserve"> / MT / NL / NO / PT / PL / RO / SE / SI / SK / ES</w:t>
      </w:r>
    </w:p>
    <w:p w14:paraId="771AC752" w14:textId="77777777" w:rsidR="00AF6BFF" w:rsidRDefault="00AF6BFF" w:rsidP="00AF6BFF">
      <w:pPr>
        <w:autoSpaceDE w:val="0"/>
        <w:autoSpaceDN w:val="0"/>
        <w:adjustRightInd w:val="0"/>
        <w:rPr>
          <w:rFonts w:eastAsia="SimSun"/>
          <w:lang w:val="mt-MT"/>
        </w:rPr>
      </w:pPr>
      <w:r>
        <w:rPr>
          <w:rFonts w:eastAsia="SimSun"/>
          <w:lang w:val="mt-MT"/>
        </w:rPr>
        <w:t>Accord Healthcare S.L.U.</w:t>
      </w:r>
    </w:p>
    <w:p w14:paraId="595D7C57" w14:textId="77777777" w:rsidR="00AF6BFF" w:rsidRDefault="00AF6BFF" w:rsidP="00AF6BFF">
      <w:pPr>
        <w:autoSpaceDE w:val="0"/>
        <w:autoSpaceDN w:val="0"/>
        <w:adjustRightInd w:val="0"/>
        <w:rPr>
          <w:rFonts w:eastAsia="SimSun"/>
          <w:lang w:val="mt-MT"/>
        </w:rPr>
      </w:pPr>
      <w:r>
        <w:rPr>
          <w:rFonts w:eastAsia="SimSun"/>
          <w:lang w:val="mt-MT"/>
        </w:rPr>
        <w:t>Tel: +34 93 301 00 64</w:t>
      </w:r>
    </w:p>
    <w:p w14:paraId="7277F0A4" w14:textId="77777777" w:rsidR="00AF6BFF" w:rsidRDefault="00AF6BFF" w:rsidP="00AF6BFF">
      <w:pPr>
        <w:autoSpaceDE w:val="0"/>
        <w:autoSpaceDN w:val="0"/>
        <w:adjustRightInd w:val="0"/>
        <w:rPr>
          <w:rFonts w:eastAsia="SimSun"/>
          <w:lang w:val="mt-MT"/>
        </w:rPr>
      </w:pPr>
    </w:p>
    <w:p w14:paraId="7E57B803" w14:textId="77777777" w:rsidR="00AF6BFF" w:rsidRDefault="00AF6BFF" w:rsidP="00AF6BFF">
      <w:pPr>
        <w:autoSpaceDE w:val="0"/>
        <w:autoSpaceDN w:val="0"/>
        <w:adjustRightInd w:val="0"/>
        <w:rPr>
          <w:rFonts w:eastAsia="SimSun"/>
          <w:lang w:val="mt-MT"/>
        </w:rPr>
      </w:pPr>
      <w:r>
        <w:rPr>
          <w:rFonts w:eastAsia="SimSun"/>
          <w:lang w:val="mt-MT"/>
        </w:rPr>
        <w:t>EL</w:t>
      </w:r>
    </w:p>
    <w:p w14:paraId="063B55C9" w14:textId="5DCB7ABF" w:rsidR="00AF6BFF" w:rsidRDefault="00AF6BFF" w:rsidP="00AF6BFF">
      <w:pPr>
        <w:autoSpaceDE w:val="0"/>
        <w:autoSpaceDN w:val="0"/>
        <w:adjustRightInd w:val="0"/>
        <w:rPr>
          <w:rFonts w:eastAsia="SimSun"/>
          <w:lang w:val="mt-MT"/>
        </w:rPr>
      </w:pPr>
      <w:r>
        <w:rPr>
          <w:rFonts w:eastAsia="SimSun"/>
          <w:lang w:val="mt-MT"/>
        </w:rPr>
        <w:t xml:space="preserve">Win Medica </w:t>
      </w:r>
      <w:del w:id="69" w:author="MAH reviewer" w:date="2025-04-22T16:14:00Z">
        <w:r w:rsidDel="00CF00F2">
          <w:rPr>
            <w:rFonts w:eastAsia="SimSun"/>
            <w:lang w:val="mt-MT"/>
          </w:rPr>
          <w:delText>Pharmaceutical S.</w:delText>
        </w:r>
      </w:del>
      <w:r>
        <w:rPr>
          <w:rFonts w:eastAsia="SimSun"/>
          <w:lang w:val="mt-MT"/>
        </w:rPr>
        <w:t>A.</w:t>
      </w:r>
      <w:ins w:id="70" w:author="MAH reviewer" w:date="2025-04-22T16:14:00Z">
        <w:r w:rsidR="00CF00F2">
          <w:rPr>
            <w:rFonts w:eastAsia="SimSun"/>
            <w:lang w:val="mt-MT"/>
          </w:rPr>
          <w:t>E.</w:t>
        </w:r>
      </w:ins>
      <w:r>
        <w:rPr>
          <w:rFonts w:eastAsia="SimSun"/>
          <w:lang w:val="mt-MT"/>
        </w:rPr>
        <w:t xml:space="preserve"> </w:t>
      </w:r>
    </w:p>
    <w:p w14:paraId="2D56BBE4" w14:textId="77777777" w:rsidR="00AF6BFF" w:rsidRDefault="00AF6BFF" w:rsidP="00AF6BFF">
      <w:pPr>
        <w:autoSpaceDE w:val="0"/>
        <w:autoSpaceDN w:val="0"/>
        <w:adjustRightInd w:val="0"/>
        <w:rPr>
          <w:rFonts w:eastAsia="SimSun"/>
          <w:lang w:val="mt-MT"/>
        </w:rPr>
      </w:pPr>
      <w:r>
        <w:rPr>
          <w:rFonts w:eastAsia="SimSun"/>
          <w:lang w:val="mt-MT"/>
        </w:rPr>
        <w:t>Tel: +30 210 7488 821</w:t>
      </w:r>
    </w:p>
    <w:p w14:paraId="0AC81DB8" w14:textId="77777777" w:rsidR="00AF6BFF" w:rsidRDefault="00AF6BFF" w:rsidP="009712BB">
      <w:pPr>
        <w:tabs>
          <w:tab w:val="left" w:pos="1134"/>
          <w:tab w:val="left" w:pos="1701"/>
        </w:tabs>
        <w:rPr>
          <w:noProof/>
          <w:lang w:val="sl-SI"/>
        </w:rPr>
      </w:pPr>
    </w:p>
    <w:p w14:paraId="0F657EF3" w14:textId="77777777" w:rsidR="00AF6BFF" w:rsidRPr="007F187C" w:rsidRDefault="00AF6BFF" w:rsidP="009712BB">
      <w:pPr>
        <w:tabs>
          <w:tab w:val="left" w:pos="1134"/>
          <w:tab w:val="left" w:pos="1701"/>
        </w:tabs>
        <w:rPr>
          <w:noProof/>
          <w:lang w:val="sl-SI"/>
        </w:rPr>
      </w:pPr>
    </w:p>
    <w:p w14:paraId="69E87CB2" w14:textId="77777777" w:rsidR="00EF3CFD" w:rsidRPr="007F187C" w:rsidRDefault="00EF3CFD" w:rsidP="009712BB">
      <w:pPr>
        <w:keepNext/>
        <w:rPr>
          <w:noProof/>
          <w:lang w:val="sl-SI"/>
        </w:rPr>
      </w:pPr>
      <w:r w:rsidRPr="007F187C">
        <w:rPr>
          <w:noProof/>
          <w:lang w:val="sl-SI"/>
        </w:rPr>
        <w:t>Za vse morebitne nadaljnje informacije o tem zdravilu se lahko obrnete na predstavništvo imetnika dovoljenja za promet z zdravilom:</w:t>
      </w:r>
    </w:p>
    <w:p w14:paraId="1704BB1E" w14:textId="77777777" w:rsidR="007F187C" w:rsidRPr="007F187C" w:rsidRDefault="007F187C" w:rsidP="007F187C">
      <w:pPr>
        <w:keepNext/>
        <w:rPr>
          <w:noProof/>
          <w:szCs w:val="22"/>
          <w:lang w:val="sl-SI"/>
        </w:rPr>
      </w:pPr>
    </w:p>
    <w:p w14:paraId="2B8B2A71" w14:textId="77777777" w:rsidR="00EF3CFD" w:rsidRPr="007F187C" w:rsidRDefault="00EF3CFD" w:rsidP="009712BB">
      <w:pPr>
        <w:numPr>
          <w:ilvl w:val="12"/>
          <w:numId w:val="0"/>
        </w:numPr>
        <w:tabs>
          <w:tab w:val="left" w:pos="1134"/>
          <w:tab w:val="left" w:pos="1701"/>
        </w:tabs>
        <w:rPr>
          <w:noProof/>
          <w:lang w:val="sl-SI"/>
        </w:rPr>
      </w:pPr>
    </w:p>
    <w:p w14:paraId="14E801E7" w14:textId="77777777" w:rsidR="00EF3CFD" w:rsidRPr="007F187C" w:rsidRDefault="00EF3CFD" w:rsidP="009712BB">
      <w:pPr>
        <w:rPr>
          <w:b/>
          <w:noProof/>
          <w:lang w:val="sl-SI"/>
        </w:rPr>
      </w:pPr>
      <w:r w:rsidRPr="007F187C">
        <w:rPr>
          <w:b/>
          <w:noProof/>
          <w:lang w:val="sl-SI"/>
        </w:rPr>
        <w:t>Navodilo je bilo nazadnje revidirano dne</w:t>
      </w:r>
    </w:p>
    <w:p w14:paraId="239DAE05" w14:textId="77777777" w:rsidR="00EF3CFD" w:rsidRPr="007F187C" w:rsidRDefault="00EF3CFD" w:rsidP="009712BB">
      <w:pPr>
        <w:rPr>
          <w:noProof/>
          <w:lang w:val="sl-SI"/>
        </w:rPr>
      </w:pPr>
    </w:p>
    <w:p w14:paraId="7329CB02" w14:textId="77777777" w:rsidR="00EF3CFD" w:rsidRDefault="00EF3CFD" w:rsidP="009712BB">
      <w:pPr>
        <w:keepNext/>
        <w:tabs>
          <w:tab w:val="left" w:pos="1134"/>
          <w:tab w:val="left" w:pos="1701"/>
        </w:tabs>
        <w:rPr>
          <w:b/>
          <w:noProof/>
          <w:lang w:val="sl-SI"/>
        </w:rPr>
      </w:pPr>
      <w:r w:rsidRPr="007F187C">
        <w:rPr>
          <w:b/>
          <w:noProof/>
          <w:lang w:val="sl-SI"/>
        </w:rPr>
        <w:t>Drugi viri informacij</w:t>
      </w:r>
    </w:p>
    <w:p w14:paraId="255DF9B9" w14:textId="77777777" w:rsidR="0025303C" w:rsidRPr="007F187C" w:rsidRDefault="0025303C" w:rsidP="009712BB">
      <w:pPr>
        <w:keepNext/>
        <w:tabs>
          <w:tab w:val="left" w:pos="1134"/>
          <w:tab w:val="left" w:pos="1701"/>
        </w:tabs>
        <w:rPr>
          <w:b/>
          <w:noProof/>
          <w:lang w:val="sl-SI"/>
        </w:rPr>
      </w:pPr>
    </w:p>
    <w:p w14:paraId="2141FA90" w14:textId="6164CBF1" w:rsidR="00EF3CFD" w:rsidRPr="007F187C" w:rsidRDefault="00EF3CFD" w:rsidP="009712BB">
      <w:pPr>
        <w:widowControl w:val="0"/>
        <w:rPr>
          <w:noProof/>
          <w:lang w:val="sl-SI"/>
        </w:rPr>
      </w:pPr>
      <w:r w:rsidRPr="007F187C">
        <w:rPr>
          <w:noProof/>
          <w:lang w:val="sl-SI"/>
        </w:rPr>
        <w:t xml:space="preserve">Podrobne informacije o zdravilu so objavljene na spletni strani Evropske agencije za zdravila </w:t>
      </w:r>
      <w:ins w:id="71" w:author="MAH reviewer" w:date="2025-04-22T16:14:00Z">
        <w:r w:rsidR="00CF00F2">
          <w:rPr>
            <w:noProof/>
            <w:szCs w:val="22"/>
            <w:lang w:val="sl-SI"/>
          </w:rPr>
          <w:fldChar w:fldCharType="begin"/>
        </w:r>
        <w:r w:rsidR="00CF00F2">
          <w:rPr>
            <w:noProof/>
            <w:szCs w:val="22"/>
            <w:lang w:val="sl-SI"/>
          </w:rPr>
          <w:instrText xml:space="preserve"> HYPERLINK "</w:instrText>
        </w:r>
      </w:ins>
      <w:r w:rsidR="00CF00F2" w:rsidRPr="00CF00F2">
        <w:rPr>
          <w:rPrChange w:id="72" w:author="MAH reviewer" w:date="2025-04-22T16:14:00Z">
            <w:rPr>
              <w:rStyle w:val="Hyperlink"/>
              <w:noProof/>
              <w:szCs w:val="22"/>
              <w:lang w:val="sl-SI"/>
            </w:rPr>
          </w:rPrChange>
        </w:rPr>
        <w:instrText>http</w:instrText>
      </w:r>
      <w:ins w:id="73" w:author="MAH reviewer" w:date="2025-04-22T16:14:00Z">
        <w:r w:rsidR="00CF00F2" w:rsidRPr="00CF00F2">
          <w:rPr>
            <w:rPrChange w:id="74" w:author="MAH reviewer" w:date="2025-04-22T16:14:00Z">
              <w:rPr>
                <w:rStyle w:val="Hyperlink"/>
                <w:noProof/>
                <w:szCs w:val="22"/>
                <w:lang w:val="sl-SI"/>
              </w:rPr>
            </w:rPrChange>
          </w:rPr>
          <w:instrText>s</w:instrText>
        </w:r>
      </w:ins>
      <w:r w:rsidR="00CF00F2" w:rsidRPr="00CF00F2">
        <w:rPr>
          <w:rPrChange w:id="75" w:author="MAH reviewer" w:date="2025-04-22T16:14:00Z">
            <w:rPr>
              <w:rStyle w:val="Hyperlink"/>
              <w:noProof/>
              <w:szCs w:val="22"/>
              <w:lang w:val="sl-SI"/>
            </w:rPr>
          </w:rPrChange>
        </w:rPr>
        <w:instrText>://www.ema.europa.eu</w:instrText>
      </w:r>
      <w:ins w:id="76" w:author="MAH reviewer" w:date="2025-04-22T16:14:00Z">
        <w:r w:rsidR="00CF00F2">
          <w:rPr>
            <w:noProof/>
            <w:szCs w:val="22"/>
            <w:lang w:val="sl-SI"/>
          </w:rPr>
          <w:instrText xml:space="preserve">" </w:instrText>
        </w:r>
        <w:r w:rsidR="00CF00F2">
          <w:rPr>
            <w:noProof/>
            <w:szCs w:val="22"/>
            <w:lang w:val="sl-SI"/>
          </w:rPr>
        </w:r>
        <w:r w:rsidR="00CF00F2">
          <w:rPr>
            <w:noProof/>
            <w:szCs w:val="22"/>
            <w:lang w:val="sl-SI"/>
          </w:rPr>
          <w:fldChar w:fldCharType="separate"/>
        </w:r>
      </w:ins>
      <w:r w:rsidR="00CF00F2" w:rsidRPr="001C7606">
        <w:rPr>
          <w:rStyle w:val="Hyperlink"/>
          <w:noProof/>
          <w:szCs w:val="22"/>
          <w:lang w:val="sl-SI"/>
        </w:rPr>
        <w:t>http</w:t>
      </w:r>
      <w:ins w:id="77" w:author="MAH reviewer" w:date="2025-04-22T16:14:00Z">
        <w:r w:rsidR="00CF00F2" w:rsidRPr="001C7606">
          <w:rPr>
            <w:rStyle w:val="Hyperlink"/>
            <w:noProof/>
            <w:szCs w:val="22"/>
            <w:lang w:val="sl-SI"/>
          </w:rPr>
          <w:t>s</w:t>
        </w:r>
      </w:ins>
      <w:r w:rsidR="00CF00F2" w:rsidRPr="001C7606">
        <w:rPr>
          <w:rStyle w:val="Hyperlink"/>
          <w:noProof/>
          <w:szCs w:val="22"/>
          <w:lang w:val="sl-SI"/>
        </w:rPr>
        <w:t>://www.ema.europa.eu</w:t>
      </w:r>
      <w:ins w:id="78" w:author="MAH reviewer" w:date="2025-04-22T16:14:00Z">
        <w:r w:rsidR="00CF00F2">
          <w:rPr>
            <w:noProof/>
            <w:szCs w:val="22"/>
            <w:lang w:val="sl-SI"/>
          </w:rPr>
          <w:fldChar w:fldCharType="end"/>
        </w:r>
      </w:ins>
      <w:r w:rsidRPr="007F187C">
        <w:rPr>
          <w:noProof/>
          <w:lang w:val="sl-SI"/>
        </w:rPr>
        <w:t>.</w:t>
      </w:r>
    </w:p>
    <w:p w14:paraId="7B361D4E" w14:textId="77777777" w:rsidR="00EF3CFD" w:rsidRPr="007F187C" w:rsidRDefault="00EF3CFD" w:rsidP="009712BB">
      <w:pPr>
        <w:widowControl w:val="0"/>
        <w:rPr>
          <w:noProof/>
          <w:lang w:val="sl-SI"/>
        </w:rPr>
      </w:pPr>
    </w:p>
    <w:sectPr w:rsidR="00EF3CFD" w:rsidRPr="007F187C" w:rsidSect="00DF6439">
      <w:footerReference w:type="default" r:id="rId24"/>
      <w:footerReference w:type="first" r:id="rId2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2DB0" w14:textId="77777777" w:rsidR="00A373AE" w:rsidRDefault="00A373AE">
      <w:r>
        <w:separator/>
      </w:r>
    </w:p>
  </w:endnote>
  <w:endnote w:type="continuationSeparator" w:id="0">
    <w:p w14:paraId="426419CA" w14:textId="77777777" w:rsidR="00A373AE" w:rsidRDefault="00A3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511E" w14:textId="6AD713D6" w:rsidR="00174200" w:rsidRPr="000C17E7" w:rsidRDefault="00174200">
    <w:pPr>
      <w:tabs>
        <w:tab w:val="right" w:pos="8931"/>
      </w:tabs>
      <w:ind w:right="96"/>
      <w:jc w:val="center"/>
      <w:rPr>
        <w:rFonts w:ascii="Arial" w:hAnsi="Arial" w:cs="Arial"/>
        <w:sz w:val="16"/>
        <w:szCs w:val="16"/>
      </w:rPr>
    </w:pPr>
    <w:r>
      <w:fldChar w:fldCharType="begin"/>
    </w:r>
    <w:r>
      <w:instrText xml:space="preserve"> EQ </w:instrText>
    </w:r>
    <w:r>
      <w:fldChar w:fldCharType="end"/>
    </w:r>
    <w:r w:rsidRPr="006E18A8">
      <w:rPr>
        <w:rStyle w:val="PageNumber"/>
        <w:rFonts w:ascii="Arial" w:hAnsi="Arial" w:cs="Arial"/>
        <w:sz w:val="16"/>
        <w:szCs w:val="16"/>
      </w:rPr>
      <w:fldChar w:fldCharType="begin"/>
    </w:r>
    <w:r w:rsidRPr="006E18A8">
      <w:rPr>
        <w:rStyle w:val="PageNumber"/>
        <w:rFonts w:ascii="Arial" w:hAnsi="Arial" w:cs="Arial"/>
        <w:sz w:val="16"/>
        <w:szCs w:val="16"/>
      </w:rPr>
      <w:instrText xml:space="preserve">PAGE  </w:instrText>
    </w:r>
    <w:r w:rsidRPr="006E18A8">
      <w:rPr>
        <w:rStyle w:val="PageNumber"/>
        <w:rFonts w:ascii="Arial" w:hAnsi="Arial" w:cs="Arial"/>
        <w:sz w:val="16"/>
        <w:szCs w:val="16"/>
      </w:rPr>
      <w:fldChar w:fldCharType="separate"/>
    </w:r>
    <w:r w:rsidR="006B15B9">
      <w:rPr>
        <w:rStyle w:val="PageNumber"/>
        <w:rFonts w:ascii="Arial" w:hAnsi="Arial" w:cs="Arial"/>
        <w:noProof/>
        <w:sz w:val="16"/>
        <w:szCs w:val="16"/>
      </w:rPr>
      <w:t>2</w:t>
    </w:r>
    <w:r w:rsidRPr="006E18A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B9AC" w14:textId="77777777" w:rsidR="00174200" w:rsidRDefault="00174200">
    <w:pPr>
      <w:tabs>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7101" w14:textId="77777777" w:rsidR="00A373AE" w:rsidRDefault="00A373AE">
      <w:r>
        <w:separator/>
      </w:r>
    </w:p>
  </w:footnote>
  <w:footnote w:type="continuationSeparator" w:id="0">
    <w:p w14:paraId="68A69CF3" w14:textId="77777777" w:rsidR="00A373AE" w:rsidRDefault="00A3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BCF7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6374533" o:spid="_x0000_i1025" type="#_x0000_t75" style="width:15.75pt;height:13.5pt;visibility:visible;mso-wrap-style:square">
            <v:imagedata r:id="rId1" o:title=""/>
          </v:shape>
        </w:pict>
      </mc:Choice>
      <mc:Fallback>
        <w:drawing>
          <wp:inline distT="0" distB="0" distL="0" distR="0" wp14:anchorId="6B65663B">
            <wp:extent cx="200025" cy="171450"/>
            <wp:effectExtent l="0" t="0" r="0" b="0"/>
            <wp:docPr id="1656374533" name="Picture 16563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F4FCD"/>
    <w:multiLevelType w:val="hybridMultilevel"/>
    <w:tmpl w:val="899495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430868"/>
    <w:multiLevelType w:val="hybridMultilevel"/>
    <w:tmpl w:val="5C7C83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4027164"/>
    <w:multiLevelType w:val="hybridMultilevel"/>
    <w:tmpl w:val="CB0414D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6E6BD1"/>
    <w:multiLevelType w:val="hybridMultilevel"/>
    <w:tmpl w:val="E7CAADFE"/>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722669"/>
    <w:multiLevelType w:val="hybridMultilevel"/>
    <w:tmpl w:val="919CBC00"/>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6E199C"/>
    <w:multiLevelType w:val="hybridMultilevel"/>
    <w:tmpl w:val="59FE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59CD"/>
    <w:multiLevelType w:val="hybridMultilevel"/>
    <w:tmpl w:val="91EA311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292347"/>
    <w:multiLevelType w:val="hybridMultilevel"/>
    <w:tmpl w:val="1D942168"/>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5" w15:restartNumberingAfterBreak="0">
    <w:nsid w:val="20FE57A4"/>
    <w:multiLevelType w:val="hybridMultilevel"/>
    <w:tmpl w:val="0B92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DF6954"/>
    <w:multiLevelType w:val="hybridMultilevel"/>
    <w:tmpl w:val="F1366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C86310"/>
    <w:multiLevelType w:val="hybridMultilevel"/>
    <w:tmpl w:val="4AE6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D545B1"/>
    <w:multiLevelType w:val="hybridMultilevel"/>
    <w:tmpl w:val="9216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AD3EBB"/>
    <w:multiLevelType w:val="hybridMultilevel"/>
    <w:tmpl w:val="97F86BF2"/>
    <w:lvl w:ilvl="0" w:tplc="DF402E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CB7367"/>
    <w:multiLevelType w:val="hybridMultilevel"/>
    <w:tmpl w:val="22EA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7622F1"/>
    <w:multiLevelType w:val="hybridMultilevel"/>
    <w:tmpl w:val="6346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B05CF4"/>
    <w:multiLevelType w:val="hybridMultilevel"/>
    <w:tmpl w:val="2BF24D58"/>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8127D"/>
    <w:multiLevelType w:val="hybridMultilevel"/>
    <w:tmpl w:val="4232FBAA"/>
    <w:lvl w:ilvl="0" w:tplc="F918B6FA">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3E2227"/>
    <w:multiLevelType w:val="hybridMultilevel"/>
    <w:tmpl w:val="EB52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80346"/>
    <w:multiLevelType w:val="hybridMultilevel"/>
    <w:tmpl w:val="77964128"/>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C7A80"/>
    <w:multiLevelType w:val="hybridMultilevel"/>
    <w:tmpl w:val="A7A4D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CB07AA"/>
    <w:multiLevelType w:val="hybridMultilevel"/>
    <w:tmpl w:val="4C16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6D0BC9"/>
    <w:multiLevelType w:val="hybridMultilevel"/>
    <w:tmpl w:val="3CCEFD7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426F13"/>
    <w:multiLevelType w:val="hybridMultilevel"/>
    <w:tmpl w:val="15281CE4"/>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5D3FA1"/>
    <w:multiLevelType w:val="hybridMultilevel"/>
    <w:tmpl w:val="8472A190"/>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97873">
    <w:abstractNumId w:val="24"/>
  </w:num>
  <w:num w:numId="2" w16cid:durableId="1051657379">
    <w:abstractNumId w:val="16"/>
  </w:num>
  <w:num w:numId="3" w16cid:durableId="1013655011">
    <w:abstractNumId w:val="32"/>
  </w:num>
  <w:num w:numId="4" w16cid:durableId="372197592">
    <w:abstractNumId w:val="12"/>
  </w:num>
  <w:num w:numId="5" w16cid:durableId="2081905359">
    <w:abstractNumId w:val="34"/>
  </w:num>
  <w:num w:numId="6" w16cid:durableId="778840207">
    <w:abstractNumId w:val="45"/>
  </w:num>
  <w:num w:numId="7" w16cid:durableId="36859936">
    <w:abstractNumId w:val="36"/>
  </w:num>
  <w:num w:numId="8" w16cid:durableId="1997568244">
    <w:abstractNumId w:val="22"/>
  </w:num>
  <w:num w:numId="9" w16cid:durableId="1522090842">
    <w:abstractNumId w:val="19"/>
  </w:num>
  <w:num w:numId="10" w16cid:durableId="642080877">
    <w:abstractNumId w:val="18"/>
  </w:num>
  <w:num w:numId="11" w16cid:durableId="1713265675">
    <w:abstractNumId w:val="21"/>
  </w:num>
  <w:num w:numId="12" w16cid:durableId="1224557882">
    <w:abstractNumId w:val="30"/>
  </w:num>
  <w:num w:numId="13" w16cid:durableId="382414786">
    <w:abstractNumId w:val="25"/>
  </w:num>
  <w:num w:numId="14" w16cid:durableId="241136481">
    <w:abstractNumId w:val="38"/>
  </w:num>
  <w:num w:numId="15" w16cid:durableId="387341554">
    <w:abstractNumId w:val="9"/>
  </w:num>
  <w:num w:numId="16" w16cid:durableId="1696299245">
    <w:abstractNumId w:val="7"/>
  </w:num>
  <w:num w:numId="17" w16cid:durableId="1828746111">
    <w:abstractNumId w:val="6"/>
  </w:num>
  <w:num w:numId="18" w16cid:durableId="2074234337">
    <w:abstractNumId w:val="5"/>
  </w:num>
  <w:num w:numId="19" w16cid:durableId="978414680">
    <w:abstractNumId w:val="4"/>
  </w:num>
  <w:num w:numId="20" w16cid:durableId="1058557540">
    <w:abstractNumId w:val="8"/>
  </w:num>
  <w:num w:numId="21" w16cid:durableId="1728214813">
    <w:abstractNumId w:val="3"/>
  </w:num>
  <w:num w:numId="22" w16cid:durableId="867334051">
    <w:abstractNumId w:val="2"/>
  </w:num>
  <w:num w:numId="23" w16cid:durableId="782723240">
    <w:abstractNumId w:val="1"/>
  </w:num>
  <w:num w:numId="24" w16cid:durableId="925461932">
    <w:abstractNumId w:val="0"/>
  </w:num>
  <w:num w:numId="25" w16cid:durableId="2081246498">
    <w:abstractNumId w:val="10"/>
    <w:lvlOverride w:ilvl="0">
      <w:lvl w:ilvl="0">
        <w:start w:val="1"/>
        <w:numFmt w:val="bullet"/>
        <w:lvlText w:val="-"/>
        <w:legacy w:legacy="1" w:legacySpace="0" w:legacyIndent="360"/>
        <w:lvlJc w:val="left"/>
        <w:pPr>
          <w:ind w:left="360" w:hanging="360"/>
        </w:pPr>
      </w:lvl>
    </w:lvlOverride>
  </w:num>
  <w:num w:numId="26" w16cid:durableId="952589609">
    <w:abstractNumId w:val="43"/>
  </w:num>
  <w:num w:numId="27" w16cid:durableId="243295943">
    <w:abstractNumId w:val="15"/>
  </w:num>
  <w:num w:numId="28" w16cid:durableId="6446299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742943630">
    <w:abstractNumId w:val="26"/>
  </w:num>
  <w:num w:numId="30" w16cid:durableId="1632783972">
    <w:abstractNumId w:val="29"/>
  </w:num>
  <w:num w:numId="31" w16cid:durableId="255484483">
    <w:abstractNumId w:val="40"/>
  </w:num>
  <w:num w:numId="32" w16cid:durableId="1668705598">
    <w:abstractNumId w:val="14"/>
  </w:num>
  <w:num w:numId="33" w16cid:durableId="729185994">
    <w:abstractNumId w:val="44"/>
  </w:num>
  <w:num w:numId="34" w16cid:durableId="2106149370">
    <w:abstractNumId w:val="31"/>
  </w:num>
  <w:num w:numId="35" w16cid:durableId="400949350">
    <w:abstractNumId w:val="28"/>
  </w:num>
  <w:num w:numId="36" w16cid:durableId="2025669763">
    <w:abstractNumId w:val="27"/>
  </w:num>
  <w:num w:numId="37" w16cid:durableId="2030715189">
    <w:abstractNumId w:val="20"/>
  </w:num>
  <w:num w:numId="38" w16cid:durableId="372996298">
    <w:abstractNumId w:val="39"/>
  </w:num>
  <w:num w:numId="39" w16cid:durableId="1479376090">
    <w:abstractNumId w:val="37"/>
  </w:num>
  <w:num w:numId="40" w16cid:durableId="1330600174">
    <w:abstractNumId w:val="23"/>
  </w:num>
  <w:num w:numId="41" w16cid:durableId="95753513">
    <w:abstractNumId w:val="41"/>
  </w:num>
  <w:num w:numId="42" w16cid:durableId="63066598">
    <w:abstractNumId w:val="42"/>
  </w:num>
  <w:num w:numId="43" w16cid:durableId="157773319">
    <w:abstractNumId w:val="35"/>
  </w:num>
  <w:num w:numId="44" w16cid:durableId="270668542">
    <w:abstractNumId w:val="11"/>
  </w:num>
  <w:num w:numId="45" w16cid:durableId="1823814172">
    <w:abstractNumId w:val="17"/>
  </w:num>
  <w:num w:numId="46" w16cid:durableId="258879714">
    <w:abstractNumId w:val="33"/>
  </w:num>
  <w:num w:numId="47" w16cid:durableId="1640457533">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nl-BE" w:vendorID="1" w:dllVersion="512" w:checkStyle="1"/>
  <w:activeWritingStyle w:appName="MSWord" w:lang="da-DK" w:vendorID="22" w:dllVersion="513" w:checkStyle="1"/>
  <w:proofState w:spelling="clean" w:grammar="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82087"/>
    <w:rsid w:val="0000217D"/>
    <w:rsid w:val="00002940"/>
    <w:rsid w:val="00002C03"/>
    <w:rsid w:val="000062AE"/>
    <w:rsid w:val="000076A0"/>
    <w:rsid w:val="00007F22"/>
    <w:rsid w:val="000136EC"/>
    <w:rsid w:val="00013C6C"/>
    <w:rsid w:val="00014BDF"/>
    <w:rsid w:val="00015EF5"/>
    <w:rsid w:val="0001692F"/>
    <w:rsid w:val="00020121"/>
    <w:rsid w:val="00020C95"/>
    <w:rsid w:val="000210E0"/>
    <w:rsid w:val="00021D60"/>
    <w:rsid w:val="00021E36"/>
    <w:rsid w:val="00022C2F"/>
    <w:rsid w:val="000231F6"/>
    <w:rsid w:val="00023BBF"/>
    <w:rsid w:val="0002648C"/>
    <w:rsid w:val="00026496"/>
    <w:rsid w:val="00027971"/>
    <w:rsid w:val="00027C72"/>
    <w:rsid w:val="00027CB7"/>
    <w:rsid w:val="0003134E"/>
    <w:rsid w:val="00031500"/>
    <w:rsid w:val="00031A4D"/>
    <w:rsid w:val="00035004"/>
    <w:rsid w:val="00035C5D"/>
    <w:rsid w:val="00037E23"/>
    <w:rsid w:val="000402F5"/>
    <w:rsid w:val="000406F3"/>
    <w:rsid w:val="000415FC"/>
    <w:rsid w:val="00041650"/>
    <w:rsid w:val="00041B3E"/>
    <w:rsid w:val="00042296"/>
    <w:rsid w:val="000428E3"/>
    <w:rsid w:val="00042B8D"/>
    <w:rsid w:val="000439DF"/>
    <w:rsid w:val="00044248"/>
    <w:rsid w:val="00044BFB"/>
    <w:rsid w:val="00045974"/>
    <w:rsid w:val="00046282"/>
    <w:rsid w:val="00046725"/>
    <w:rsid w:val="00046F50"/>
    <w:rsid w:val="00047539"/>
    <w:rsid w:val="00047647"/>
    <w:rsid w:val="00051467"/>
    <w:rsid w:val="00052D16"/>
    <w:rsid w:val="00053634"/>
    <w:rsid w:val="000542C3"/>
    <w:rsid w:val="00056D49"/>
    <w:rsid w:val="00061CED"/>
    <w:rsid w:val="00061D2D"/>
    <w:rsid w:val="00064CAE"/>
    <w:rsid w:val="000663E6"/>
    <w:rsid w:val="00066415"/>
    <w:rsid w:val="00067054"/>
    <w:rsid w:val="000677BB"/>
    <w:rsid w:val="00070BA3"/>
    <w:rsid w:val="00070E4A"/>
    <w:rsid w:val="0007229D"/>
    <w:rsid w:val="00072EED"/>
    <w:rsid w:val="000733E6"/>
    <w:rsid w:val="000737B1"/>
    <w:rsid w:val="00073FA2"/>
    <w:rsid w:val="000740B1"/>
    <w:rsid w:val="00074AEB"/>
    <w:rsid w:val="00075565"/>
    <w:rsid w:val="0007594D"/>
    <w:rsid w:val="000775DD"/>
    <w:rsid w:val="000801FF"/>
    <w:rsid w:val="00080541"/>
    <w:rsid w:val="0008054A"/>
    <w:rsid w:val="00081830"/>
    <w:rsid w:val="0008231C"/>
    <w:rsid w:val="00082526"/>
    <w:rsid w:val="00082D31"/>
    <w:rsid w:val="000832A9"/>
    <w:rsid w:val="00083BFC"/>
    <w:rsid w:val="000849EB"/>
    <w:rsid w:val="00084D1E"/>
    <w:rsid w:val="000850F4"/>
    <w:rsid w:val="00085246"/>
    <w:rsid w:val="000865E0"/>
    <w:rsid w:val="00087175"/>
    <w:rsid w:val="0008728B"/>
    <w:rsid w:val="00087908"/>
    <w:rsid w:val="00090B64"/>
    <w:rsid w:val="00090EA1"/>
    <w:rsid w:val="00091D8B"/>
    <w:rsid w:val="00091E0A"/>
    <w:rsid w:val="000928C0"/>
    <w:rsid w:val="000930AB"/>
    <w:rsid w:val="00093B4F"/>
    <w:rsid w:val="00094240"/>
    <w:rsid w:val="000942A7"/>
    <w:rsid w:val="0009590B"/>
    <w:rsid w:val="000959A5"/>
    <w:rsid w:val="00096809"/>
    <w:rsid w:val="000971E4"/>
    <w:rsid w:val="000A019B"/>
    <w:rsid w:val="000A0DA5"/>
    <w:rsid w:val="000A11D8"/>
    <w:rsid w:val="000A1945"/>
    <w:rsid w:val="000A20AC"/>
    <w:rsid w:val="000A3FC9"/>
    <w:rsid w:val="000A416F"/>
    <w:rsid w:val="000A4368"/>
    <w:rsid w:val="000A5DD5"/>
    <w:rsid w:val="000A6BAA"/>
    <w:rsid w:val="000A7507"/>
    <w:rsid w:val="000A7D20"/>
    <w:rsid w:val="000B0BB7"/>
    <w:rsid w:val="000B1003"/>
    <w:rsid w:val="000B13D2"/>
    <w:rsid w:val="000B1AA1"/>
    <w:rsid w:val="000B3245"/>
    <w:rsid w:val="000B3470"/>
    <w:rsid w:val="000B5C02"/>
    <w:rsid w:val="000B6E1D"/>
    <w:rsid w:val="000C0F73"/>
    <w:rsid w:val="000C17E7"/>
    <w:rsid w:val="000C19B5"/>
    <w:rsid w:val="000C1F93"/>
    <w:rsid w:val="000C2626"/>
    <w:rsid w:val="000C29DC"/>
    <w:rsid w:val="000C2F12"/>
    <w:rsid w:val="000C4B2D"/>
    <w:rsid w:val="000C4E82"/>
    <w:rsid w:val="000C6982"/>
    <w:rsid w:val="000D257F"/>
    <w:rsid w:val="000D3E5F"/>
    <w:rsid w:val="000D4A83"/>
    <w:rsid w:val="000D6D0D"/>
    <w:rsid w:val="000D7484"/>
    <w:rsid w:val="000D7683"/>
    <w:rsid w:val="000D7DEE"/>
    <w:rsid w:val="000E055E"/>
    <w:rsid w:val="000E05F5"/>
    <w:rsid w:val="000E18BF"/>
    <w:rsid w:val="000E2193"/>
    <w:rsid w:val="000E2865"/>
    <w:rsid w:val="000E2E2D"/>
    <w:rsid w:val="000E3CE0"/>
    <w:rsid w:val="000E4B0D"/>
    <w:rsid w:val="000E5134"/>
    <w:rsid w:val="000E5A8C"/>
    <w:rsid w:val="000E60C5"/>
    <w:rsid w:val="000E6BD3"/>
    <w:rsid w:val="000F0D0D"/>
    <w:rsid w:val="000F1592"/>
    <w:rsid w:val="000F3B91"/>
    <w:rsid w:val="000F511D"/>
    <w:rsid w:val="000F5A91"/>
    <w:rsid w:val="000F657F"/>
    <w:rsid w:val="000F6A54"/>
    <w:rsid w:val="000F6C2A"/>
    <w:rsid w:val="000F6F5C"/>
    <w:rsid w:val="00100BA7"/>
    <w:rsid w:val="001010EF"/>
    <w:rsid w:val="0010224A"/>
    <w:rsid w:val="00103860"/>
    <w:rsid w:val="001042FA"/>
    <w:rsid w:val="00106BB0"/>
    <w:rsid w:val="00107CE2"/>
    <w:rsid w:val="00110780"/>
    <w:rsid w:val="00110F94"/>
    <w:rsid w:val="001120C6"/>
    <w:rsid w:val="00114144"/>
    <w:rsid w:val="0011453E"/>
    <w:rsid w:val="00115574"/>
    <w:rsid w:val="00115790"/>
    <w:rsid w:val="0011731D"/>
    <w:rsid w:val="0011788E"/>
    <w:rsid w:val="001214D6"/>
    <w:rsid w:val="00122296"/>
    <w:rsid w:val="001229BA"/>
    <w:rsid w:val="00122B35"/>
    <w:rsid w:val="00123DB5"/>
    <w:rsid w:val="0012442A"/>
    <w:rsid w:val="00124BDE"/>
    <w:rsid w:val="00124FE3"/>
    <w:rsid w:val="00125E46"/>
    <w:rsid w:val="0012646E"/>
    <w:rsid w:val="0012656D"/>
    <w:rsid w:val="00126CC7"/>
    <w:rsid w:val="00126DD5"/>
    <w:rsid w:val="00133074"/>
    <w:rsid w:val="00134280"/>
    <w:rsid w:val="0013458B"/>
    <w:rsid w:val="001348B6"/>
    <w:rsid w:val="00134A74"/>
    <w:rsid w:val="0013612C"/>
    <w:rsid w:val="00136614"/>
    <w:rsid w:val="00137BD9"/>
    <w:rsid w:val="00140355"/>
    <w:rsid w:val="001408F5"/>
    <w:rsid w:val="00140BFC"/>
    <w:rsid w:val="001410D4"/>
    <w:rsid w:val="00141EC7"/>
    <w:rsid w:val="0014241F"/>
    <w:rsid w:val="00144348"/>
    <w:rsid w:val="001445CA"/>
    <w:rsid w:val="00144C58"/>
    <w:rsid w:val="0014574E"/>
    <w:rsid w:val="0014603B"/>
    <w:rsid w:val="001460F8"/>
    <w:rsid w:val="00146210"/>
    <w:rsid w:val="0015065E"/>
    <w:rsid w:val="001531C0"/>
    <w:rsid w:val="00153E36"/>
    <w:rsid w:val="001542A4"/>
    <w:rsid w:val="001547E2"/>
    <w:rsid w:val="00154EBA"/>
    <w:rsid w:val="00157979"/>
    <w:rsid w:val="00160BB1"/>
    <w:rsid w:val="001610C7"/>
    <w:rsid w:val="0016293D"/>
    <w:rsid w:val="00163397"/>
    <w:rsid w:val="0016464A"/>
    <w:rsid w:val="00165F4C"/>
    <w:rsid w:val="00167097"/>
    <w:rsid w:val="00167BC6"/>
    <w:rsid w:val="00170648"/>
    <w:rsid w:val="00171A6E"/>
    <w:rsid w:val="0017270E"/>
    <w:rsid w:val="00174200"/>
    <w:rsid w:val="00176FAC"/>
    <w:rsid w:val="00177294"/>
    <w:rsid w:val="00180A55"/>
    <w:rsid w:val="001819B1"/>
    <w:rsid w:val="00181E1C"/>
    <w:rsid w:val="00182443"/>
    <w:rsid w:val="00184152"/>
    <w:rsid w:val="00184C64"/>
    <w:rsid w:val="001854E6"/>
    <w:rsid w:val="00186639"/>
    <w:rsid w:val="00186715"/>
    <w:rsid w:val="00187851"/>
    <w:rsid w:val="00190069"/>
    <w:rsid w:val="001910FE"/>
    <w:rsid w:val="001929BD"/>
    <w:rsid w:val="00192FA1"/>
    <w:rsid w:val="00194F7C"/>
    <w:rsid w:val="00195E32"/>
    <w:rsid w:val="00196384"/>
    <w:rsid w:val="0019653D"/>
    <w:rsid w:val="00196F78"/>
    <w:rsid w:val="001976F7"/>
    <w:rsid w:val="00197C2C"/>
    <w:rsid w:val="001A087C"/>
    <w:rsid w:val="001A12E2"/>
    <w:rsid w:val="001A16E6"/>
    <w:rsid w:val="001A27C5"/>
    <w:rsid w:val="001A2E9A"/>
    <w:rsid w:val="001A386D"/>
    <w:rsid w:val="001A39D2"/>
    <w:rsid w:val="001A4623"/>
    <w:rsid w:val="001A49C7"/>
    <w:rsid w:val="001A56CF"/>
    <w:rsid w:val="001A5CB2"/>
    <w:rsid w:val="001A65DA"/>
    <w:rsid w:val="001A7372"/>
    <w:rsid w:val="001A7930"/>
    <w:rsid w:val="001B0B0F"/>
    <w:rsid w:val="001B10B1"/>
    <w:rsid w:val="001B1233"/>
    <w:rsid w:val="001B2B69"/>
    <w:rsid w:val="001B3884"/>
    <w:rsid w:val="001B3AD9"/>
    <w:rsid w:val="001B464D"/>
    <w:rsid w:val="001B6459"/>
    <w:rsid w:val="001B69E7"/>
    <w:rsid w:val="001B7F4C"/>
    <w:rsid w:val="001C2815"/>
    <w:rsid w:val="001C2B97"/>
    <w:rsid w:val="001C2E3F"/>
    <w:rsid w:val="001C4CAE"/>
    <w:rsid w:val="001C77FB"/>
    <w:rsid w:val="001C7B74"/>
    <w:rsid w:val="001D1322"/>
    <w:rsid w:val="001D1621"/>
    <w:rsid w:val="001D2615"/>
    <w:rsid w:val="001D2E9E"/>
    <w:rsid w:val="001D2ECB"/>
    <w:rsid w:val="001D2FC3"/>
    <w:rsid w:val="001D33B4"/>
    <w:rsid w:val="001D47C0"/>
    <w:rsid w:val="001D5484"/>
    <w:rsid w:val="001D54B8"/>
    <w:rsid w:val="001D5BAF"/>
    <w:rsid w:val="001D6928"/>
    <w:rsid w:val="001E04EA"/>
    <w:rsid w:val="001E15B5"/>
    <w:rsid w:val="001E1BC6"/>
    <w:rsid w:val="001E20C5"/>
    <w:rsid w:val="001E2A0D"/>
    <w:rsid w:val="001E3107"/>
    <w:rsid w:val="001E4CAF"/>
    <w:rsid w:val="001E4D60"/>
    <w:rsid w:val="001E4F6E"/>
    <w:rsid w:val="001E5947"/>
    <w:rsid w:val="001E6784"/>
    <w:rsid w:val="001E67F6"/>
    <w:rsid w:val="001E68D6"/>
    <w:rsid w:val="001E6921"/>
    <w:rsid w:val="001E7BA0"/>
    <w:rsid w:val="001F0664"/>
    <w:rsid w:val="001F158C"/>
    <w:rsid w:val="001F186F"/>
    <w:rsid w:val="001F1964"/>
    <w:rsid w:val="001F2719"/>
    <w:rsid w:val="001F362F"/>
    <w:rsid w:val="001F3CD9"/>
    <w:rsid w:val="001F3EAB"/>
    <w:rsid w:val="001F6910"/>
    <w:rsid w:val="001F6D10"/>
    <w:rsid w:val="001F7A7A"/>
    <w:rsid w:val="00200069"/>
    <w:rsid w:val="00200931"/>
    <w:rsid w:val="00200A78"/>
    <w:rsid w:val="00200F78"/>
    <w:rsid w:val="00201F54"/>
    <w:rsid w:val="00202277"/>
    <w:rsid w:val="002022D1"/>
    <w:rsid w:val="00203CCC"/>
    <w:rsid w:val="00203FDE"/>
    <w:rsid w:val="00204028"/>
    <w:rsid w:val="0020457A"/>
    <w:rsid w:val="0020492F"/>
    <w:rsid w:val="00206253"/>
    <w:rsid w:val="002062CD"/>
    <w:rsid w:val="00206360"/>
    <w:rsid w:val="002063AD"/>
    <w:rsid w:val="00210AE1"/>
    <w:rsid w:val="00211FA5"/>
    <w:rsid w:val="00212DC2"/>
    <w:rsid w:val="00213328"/>
    <w:rsid w:val="00213C1E"/>
    <w:rsid w:val="00214E0B"/>
    <w:rsid w:val="00215305"/>
    <w:rsid w:val="00216B39"/>
    <w:rsid w:val="00217621"/>
    <w:rsid w:val="00217D00"/>
    <w:rsid w:val="00217FFA"/>
    <w:rsid w:val="00221481"/>
    <w:rsid w:val="002214D6"/>
    <w:rsid w:val="0022153F"/>
    <w:rsid w:val="002240DC"/>
    <w:rsid w:val="0022681F"/>
    <w:rsid w:val="002269DF"/>
    <w:rsid w:val="00226D8F"/>
    <w:rsid w:val="00227057"/>
    <w:rsid w:val="002273DE"/>
    <w:rsid w:val="002308A9"/>
    <w:rsid w:val="00230AC7"/>
    <w:rsid w:val="00230BEF"/>
    <w:rsid w:val="00231A52"/>
    <w:rsid w:val="00231F4B"/>
    <w:rsid w:val="00233033"/>
    <w:rsid w:val="0023365C"/>
    <w:rsid w:val="00233B38"/>
    <w:rsid w:val="00233C5F"/>
    <w:rsid w:val="0023482A"/>
    <w:rsid w:val="00236832"/>
    <w:rsid w:val="002375B3"/>
    <w:rsid w:val="00237720"/>
    <w:rsid w:val="002377A3"/>
    <w:rsid w:val="002378E0"/>
    <w:rsid w:val="00237AD4"/>
    <w:rsid w:val="00237F12"/>
    <w:rsid w:val="0024192E"/>
    <w:rsid w:val="00243472"/>
    <w:rsid w:val="00243BC5"/>
    <w:rsid w:val="00243E40"/>
    <w:rsid w:val="002450F0"/>
    <w:rsid w:val="0024592D"/>
    <w:rsid w:val="002505B5"/>
    <w:rsid w:val="00250A85"/>
    <w:rsid w:val="0025211D"/>
    <w:rsid w:val="0025245C"/>
    <w:rsid w:val="0025303C"/>
    <w:rsid w:val="00253A11"/>
    <w:rsid w:val="00253EEC"/>
    <w:rsid w:val="002556C0"/>
    <w:rsid w:val="00256C82"/>
    <w:rsid w:val="00256FA4"/>
    <w:rsid w:val="002571DD"/>
    <w:rsid w:val="002572BE"/>
    <w:rsid w:val="002605B0"/>
    <w:rsid w:val="002607B1"/>
    <w:rsid w:val="002620CD"/>
    <w:rsid w:val="002621D1"/>
    <w:rsid w:val="002631F7"/>
    <w:rsid w:val="0026375B"/>
    <w:rsid w:val="00263CD6"/>
    <w:rsid w:val="00263EA5"/>
    <w:rsid w:val="00265271"/>
    <w:rsid w:val="00265C2A"/>
    <w:rsid w:val="00267548"/>
    <w:rsid w:val="00270A90"/>
    <w:rsid w:val="002711CE"/>
    <w:rsid w:val="0027153D"/>
    <w:rsid w:val="00271CEA"/>
    <w:rsid w:val="00272679"/>
    <w:rsid w:val="00272E25"/>
    <w:rsid w:val="00272FF0"/>
    <w:rsid w:val="002735C9"/>
    <w:rsid w:val="00273D48"/>
    <w:rsid w:val="002740AA"/>
    <w:rsid w:val="0027578A"/>
    <w:rsid w:val="00275A13"/>
    <w:rsid w:val="00275A28"/>
    <w:rsid w:val="00275DAD"/>
    <w:rsid w:val="0027658E"/>
    <w:rsid w:val="00276596"/>
    <w:rsid w:val="00276641"/>
    <w:rsid w:val="00276EEF"/>
    <w:rsid w:val="002774D9"/>
    <w:rsid w:val="002821BD"/>
    <w:rsid w:val="00282A88"/>
    <w:rsid w:val="00282BBC"/>
    <w:rsid w:val="00282DA3"/>
    <w:rsid w:val="00282F01"/>
    <w:rsid w:val="00284871"/>
    <w:rsid w:val="00285EB7"/>
    <w:rsid w:val="002869AB"/>
    <w:rsid w:val="0028781F"/>
    <w:rsid w:val="00287F4D"/>
    <w:rsid w:val="0029004B"/>
    <w:rsid w:val="002900CF"/>
    <w:rsid w:val="002906BA"/>
    <w:rsid w:val="002936F2"/>
    <w:rsid w:val="00293A1B"/>
    <w:rsid w:val="00293FCF"/>
    <w:rsid w:val="002947E0"/>
    <w:rsid w:val="002976B0"/>
    <w:rsid w:val="002A010B"/>
    <w:rsid w:val="002A0296"/>
    <w:rsid w:val="002A1315"/>
    <w:rsid w:val="002A180E"/>
    <w:rsid w:val="002A1DFD"/>
    <w:rsid w:val="002A2837"/>
    <w:rsid w:val="002A2E05"/>
    <w:rsid w:val="002A361F"/>
    <w:rsid w:val="002A43C9"/>
    <w:rsid w:val="002A4600"/>
    <w:rsid w:val="002A483D"/>
    <w:rsid w:val="002A4D2E"/>
    <w:rsid w:val="002A70CB"/>
    <w:rsid w:val="002B17EE"/>
    <w:rsid w:val="002B2B61"/>
    <w:rsid w:val="002B3079"/>
    <w:rsid w:val="002B33B3"/>
    <w:rsid w:val="002B3BD4"/>
    <w:rsid w:val="002B427B"/>
    <w:rsid w:val="002B4BB6"/>
    <w:rsid w:val="002B5057"/>
    <w:rsid w:val="002B6812"/>
    <w:rsid w:val="002B6BF4"/>
    <w:rsid w:val="002B7022"/>
    <w:rsid w:val="002B788C"/>
    <w:rsid w:val="002C03E5"/>
    <w:rsid w:val="002C0EB2"/>
    <w:rsid w:val="002C16BF"/>
    <w:rsid w:val="002C2004"/>
    <w:rsid w:val="002C2D1E"/>
    <w:rsid w:val="002C2E07"/>
    <w:rsid w:val="002C370E"/>
    <w:rsid w:val="002C40D1"/>
    <w:rsid w:val="002C5FD6"/>
    <w:rsid w:val="002C6779"/>
    <w:rsid w:val="002C7475"/>
    <w:rsid w:val="002D030A"/>
    <w:rsid w:val="002D13EA"/>
    <w:rsid w:val="002D31AC"/>
    <w:rsid w:val="002D3888"/>
    <w:rsid w:val="002D4B89"/>
    <w:rsid w:val="002D5A2E"/>
    <w:rsid w:val="002D79C8"/>
    <w:rsid w:val="002E06DF"/>
    <w:rsid w:val="002E07D4"/>
    <w:rsid w:val="002E0C20"/>
    <w:rsid w:val="002E3570"/>
    <w:rsid w:val="002E38CF"/>
    <w:rsid w:val="002E4ABA"/>
    <w:rsid w:val="002E529A"/>
    <w:rsid w:val="002E5741"/>
    <w:rsid w:val="002E6D3D"/>
    <w:rsid w:val="002F03A5"/>
    <w:rsid w:val="002F16D0"/>
    <w:rsid w:val="002F183D"/>
    <w:rsid w:val="002F25CA"/>
    <w:rsid w:val="002F2D7C"/>
    <w:rsid w:val="002F4340"/>
    <w:rsid w:val="002F4834"/>
    <w:rsid w:val="002F4E10"/>
    <w:rsid w:val="002F5CF1"/>
    <w:rsid w:val="002F6272"/>
    <w:rsid w:val="002F7B91"/>
    <w:rsid w:val="003018FE"/>
    <w:rsid w:val="00303AB1"/>
    <w:rsid w:val="003043A5"/>
    <w:rsid w:val="003043F5"/>
    <w:rsid w:val="00304BA7"/>
    <w:rsid w:val="00305188"/>
    <w:rsid w:val="00306478"/>
    <w:rsid w:val="00306767"/>
    <w:rsid w:val="003067C8"/>
    <w:rsid w:val="00307B8F"/>
    <w:rsid w:val="0031025D"/>
    <w:rsid w:val="00311420"/>
    <w:rsid w:val="00311776"/>
    <w:rsid w:val="003123A1"/>
    <w:rsid w:val="003132B2"/>
    <w:rsid w:val="00313366"/>
    <w:rsid w:val="003138FC"/>
    <w:rsid w:val="00314989"/>
    <w:rsid w:val="003153E6"/>
    <w:rsid w:val="00315523"/>
    <w:rsid w:val="00315FB4"/>
    <w:rsid w:val="003174AC"/>
    <w:rsid w:val="0031759D"/>
    <w:rsid w:val="003175A8"/>
    <w:rsid w:val="00317C9F"/>
    <w:rsid w:val="0032267F"/>
    <w:rsid w:val="00322FB2"/>
    <w:rsid w:val="00324097"/>
    <w:rsid w:val="003243D6"/>
    <w:rsid w:val="003245EB"/>
    <w:rsid w:val="00324810"/>
    <w:rsid w:val="00325E5D"/>
    <w:rsid w:val="00326684"/>
    <w:rsid w:val="0032735B"/>
    <w:rsid w:val="00330533"/>
    <w:rsid w:val="00330AC2"/>
    <w:rsid w:val="003312DD"/>
    <w:rsid w:val="0033268C"/>
    <w:rsid w:val="00332D02"/>
    <w:rsid w:val="0033351A"/>
    <w:rsid w:val="00334FA3"/>
    <w:rsid w:val="00335032"/>
    <w:rsid w:val="00335E09"/>
    <w:rsid w:val="003360B7"/>
    <w:rsid w:val="003361A0"/>
    <w:rsid w:val="0033778B"/>
    <w:rsid w:val="00337C1A"/>
    <w:rsid w:val="00340EAC"/>
    <w:rsid w:val="0034105D"/>
    <w:rsid w:val="00343051"/>
    <w:rsid w:val="00343912"/>
    <w:rsid w:val="00343BD0"/>
    <w:rsid w:val="00343F49"/>
    <w:rsid w:val="003473BD"/>
    <w:rsid w:val="00350106"/>
    <w:rsid w:val="00350274"/>
    <w:rsid w:val="003504E8"/>
    <w:rsid w:val="0035304F"/>
    <w:rsid w:val="00354125"/>
    <w:rsid w:val="003543D3"/>
    <w:rsid w:val="00354484"/>
    <w:rsid w:val="003549BB"/>
    <w:rsid w:val="00355217"/>
    <w:rsid w:val="00356485"/>
    <w:rsid w:val="00357844"/>
    <w:rsid w:val="0036052E"/>
    <w:rsid w:val="003605AC"/>
    <w:rsid w:val="00362CF8"/>
    <w:rsid w:val="00363551"/>
    <w:rsid w:val="00363D8C"/>
    <w:rsid w:val="003672D4"/>
    <w:rsid w:val="00367973"/>
    <w:rsid w:val="00367AC7"/>
    <w:rsid w:val="0037028B"/>
    <w:rsid w:val="0037039A"/>
    <w:rsid w:val="00371051"/>
    <w:rsid w:val="00371820"/>
    <w:rsid w:val="00371E8C"/>
    <w:rsid w:val="003720FA"/>
    <w:rsid w:val="00372230"/>
    <w:rsid w:val="0037308F"/>
    <w:rsid w:val="00373219"/>
    <w:rsid w:val="00373727"/>
    <w:rsid w:val="00373FDA"/>
    <w:rsid w:val="00374D70"/>
    <w:rsid w:val="00377163"/>
    <w:rsid w:val="00377E58"/>
    <w:rsid w:val="00377F4E"/>
    <w:rsid w:val="003809D3"/>
    <w:rsid w:val="00380B6E"/>
    <w:rsid w:val="00382087"/>
    <w:rsid w:val="00382461"/>
    <w:rsid w:val="0038294B"/>
    <w:rsid w:val="003829A4"/>
    <w:rsid w:val="003835F1"/>
    <w:rsid w:val="003840F5"/>
    <w:rsid w:val="003842F1"/>
    <w:rsid w:val="003853E0"/>
    <w:rsid w:val="00386734"/>
    <w:rsid w:val="00387236"/>
    <w:rsid w:val="00387CB3"/>
    <w:rsid w:val="00387E69"/>
    <w:rsid w:val="00390169"/>
    <w:rsid w:val="003908EC"/>
    <w:rsid w:val="00390D66"/>
    <w:rsid w:val="00392072"/>
    <w:rsid w:val="003931F5"/>
    <w:rsid w:val="00393AC2"/>
    <w:rsid w:val="00394182"/>
    <w:rsid w:val="0039485C"/>
    <w:rsid w:val="003955FD"/>
    <w:rsid w:val="003959F0"/>
    <w:rsid w:val="00397C7C"/>
    <w:rsid w:val="003A14BF"/>
    <w:rsid w:val="003A1C96"/>
    <w:rsid w:val="003A21E2"/>
    <w:rsid w:val="003A2CCB"/>
    <w:rsid w:val="003A311F"/>
    <w:rsid w:val="003A3A89"/>
    <w:rsid w:val="003A4A92"/>
    <w:rsid w:val="003A544F"/>
    <w:rsid w:val="003A5A9D"/>
    <w:rsid w:val="003A627D"/>
    <w:rsid w:val="003A64F6"/>
    <w:rsid w:val="003A7366"/>
    <w:rsid w:val="003B0297"/>
    <w:rsid w:val="003B04A8"/>
    <w:rsid w:val="003B0C26"/>
    <w:rsid w:val="003B1613"/>
    <w:rsid w:val="003B30B2"/>
    <w:rsid w:val="003B4B6D"/>
    <w:rsid w:val="003B4E33"/>
    <w:rsid w:val="003B5EBE"/>
    <w:rsid w:val="003B6093"/>
    <w:rsid w:val="003C189E"/>
    <w:rsid w:val="003C1ED9"/>
    <w:rsid w:val="003C221D"/>
    <w:rsid w:val="003C2EDE"/>
    <w:rsid w:val="003C4232"/>
    <w:rsid w:val="003C425B"/>
    <w:rsid w:val="003C4E93"/>
    <w:rsid w:val="003C4F65"/>
    <w:rsid w:val="003C5012"/>
    <w:rsid w:val="003C5EEA"/>
    <w:rsid w:val="003C7520"/>
    <w:rsid w:val="003C7AB2"/>
    <w:rsid w:val="003C7FF5"/>
    <w:rsid w:val="003D0DDF"/>
    <w:rsid w:val="003D1C90"/>
    <w:rsid w:val="003D1E80"/>
    <w:rsid w:val="003D2324"/>
    <w:rsid w:val="003D2C7D"/>
    <w:rsid w:val="003D2CF9"/>
    <w:rsid w:val="003D3F27"/>
    <w:rsid w:val="003D4A9A"/>
    <w:rsid w:val="003D5AD8"/>
    <w:rsid w:val="003D6F7B"/>
    <w:rsid w:val="003E02DA"/>
    <w:rsid w:val="003E2842"/>
    <w:rsid w:val="003E4E18"/>
    <w:rsid w:val="003E56AF"/>
    <w:rsid w:val="003F0248"/>
    <w:rsid w:val="003F02D7"/>
    <w:rsid w:val="003F0A48"/>
    <w:rsid w:val="003F0C4A"/>
    <w:rsid w:val="003F1501"/>
    <w:rsid w:val="003F1724"/>
    <w:rsid w:val="003F2A3F"/>
    <w:rsid w:val="003F3489"/>
    <w:rsid w:val="003F3BCE"/>
    <w:rsid w:val="003F6323"/>
    <w:rsid w:val="003F70E6"/>
    <w:rsid w:val="003F78DA"/>
    <w:rsid w:val="003F7A5B"/>
    <w:rsid w:val="00400C4E"/>
    <w:rsid w:val="00400C68"/>
    <w:rsid w:val="00402B91"/>
    <w:rsid w:val="00403D47"/>
    <w:rsid w:val="00404A9C"/>
    <w:rsid w:val="004063A4"/>
    <w:rsid w:val="00410DD2"/>
    <w:rsid w:val="00412A77"/>
    <w:rsid w:val="00412D5B"/>
    <w:rsid w:val="00413DC8"/>
    <w:rsid w:val="00414696"/>
    <w:rsid w:val="00414884"/>
    <w:rsid w:val="00416F71"/>
    <w:rsid w:val="004214BE"/>
    <w:rsid w:val="00421904"/>
    <w:rsid w:val="00421C1A"/>
    <w:rsid w:val="004227BC"/>
    <w:rsid w:val="00422D44"/>
    <w:rsid w:val="004256A3"/>
    <w:rsid w:val="0042741B"/>
    <w:rsid w:val="00427CF1"/>
    <w:rsid w:val="00427F02"/>
    <w:rsid w:val="00432326"/>
    <w:rsid w:val="00433A29"/>
    <w:rsid w:val="00434C0C"/>
    <w:rsid w:val="00434DF2"/>
    <w:rsid w:val="00435A6D"/>
    <w:rsid w:val="0043650B"/>
    <w:rsid w:val="00437EB8"/>
    <w:rsid w:val="00440867"/>
    <w:rsid w:val="0044121C"/>
    <w:rsid w:val="004417F4"/>
    <w:rsid w:val="00442965"/>
    <w:rsid w:val="00443B5D"/>
    <w:rsid w:val="00445859"/>
    <w:rsid w:val="00447350"/>
    <w:rsid w:val="004479BB"/>
    <w:rsid w:val="00447FE1"/>
    <w:rsid w:val="00450A4C"/>
    <w:rsid w:val="00450EEC"/>
    <w:rsid w:val="004514F8"/>
    <w:rsid w:val="00453642"/>
    <w:rsid w:val="00453698"/>
    <w:rsid w:val="00454332"/>
    <w:rsid w:val="00454696"/>
    <w:rsid w:val="0045472A"/>
    <w:rsid w:val="00455060"/>
    <w:rsid w:val="004563E3"/>
    <w:rsid w:val="00456598"/>
    <w:rsid w:val="004571DB"/>
    <w:rsid w:val="00460457"/>
    <w:rsid w:val="00462674"/>
    <w:rsid w:val="0046271B"/>
    <w:rsid w:val="00463D26"/>
    <w:rsid w:val="004649BD"/>
    <w:rsid w:val="00464E59"/>
    <w:rsid w:val="0046581D"/>
    <w:rsid w:val="00466935"/>
    <w:rsid w:val="00467AA1"/>
    <w:rsid w:val="00467B90"/>
    <w:rsid w:val="00470AE4"/>
    <w:rsid w:val="00470AFE"/>
    <w:rsid w:val="0047169B"/>
    <w:rsid w:val="004741DB"/>
    <w:rsid w:val="0047611C"/>
    <w:rsid w:val="004767F5"/>
    <w:rsid w:val="00476F20"/>
    <w:rsid w:val="0048002E"/>
    <w:rsid w:val="00480635"/>
    <w:rsid w:val="00480B85"/>
    <w:rsid w:val="004816B7"/>
    <w:rsid w:val="00484AA2"/>
    <w:rsid w:val="00484D97"/>
    <w:rsid w:val="00484FF3"/>
    <w:rsid w:val="00485FDB"/>
    <w:rsid w:val="00486B0C"/>
    <w:rsid w:val="00487D06"/>
    <w:rsid w:val="004900D5"/>
    <w:rsid w:val="0049139A"/>
    <w:rsid w:val="00492127"/>
    <w:rsid w:val="00492207"/>
    <w:rsid w:val="0049223E"/>
    <w:rsid w:val="004934DF"/>
    <w:rsid w:val="0049377C"/>
    <w:rsid w:val="00493FD7"/>
    <w:rsid w:val="00495543"/>
    <w:rsid w:val="00495DB5"/>
    <w:rsid w:val="004969C7"/>
    <w:rsid w:val="004A1022"/>
    <w:rsid w:val="004A1327"/>
    <w:rsid w:val="004A19E3"/>
    <w:rsid w:val="004A3FCF"/>
    <w:rsid w:val="004A4AA3"/>
    <w:rsid w:val="004A5611"/>
    <w:rsid w:val="004A6167"/>
    <w:rsid w:val="004A68DF"/>
    <w:rsid w:val="004A6ACB"/>
    <w:rsid w:val="004A6F5A"/>
    <w:rsid w:val="004A7C70"/>
    <w:rsid w:val="004B0188"/>
    <w:rsid w:val="004B1EF2"/>
    <w:rsid w:val="004B2852"/>
    <w:rsid w:val="004B3559"/>
    <w:rsid w:val="004B4917"/>
    <w:rsid w:val="004B4CB1"/>
    <w:rsid w:val="004C1D96"/>
    <w:rsid w:val="004C2F6E"/>
    <w:rsid w:val="004C3640"/>
    <w:rsid w:val="004C3B85"/>
    <w:rsid w:val="004C5150"/>
    <w:rsid w:val="004C5611"/>
    <w:rsid w:val="004C64AB"/>
    <w:rsid w:val="004C73DC"/>
    <w:rsid w:val="004C748F"/>
    <w:rsid w:val="004D0219"/>
    <w:rsid w:val="004D20A7"/>
    <w:rsid w:val="004D29B1"/>
    <w:rsid w:val="004D2BD0"/>
    <w:rsid w:val="004D4A17"/>
    <w:rsid w:val="004D5018"/>
    <w:rsid w:val="004D6642"/>
    <w:rsid w:val="004D73A9"/>
    <w:rsid w:val="004D7F9B"/>
    <w:rsid w:val="004E0A71"/>
    <w:rsid w:val="004E158D"/>
    <w:rsid w:val="004E4BE0"/>
    <w:rsid w:val="004E4C7C"/>
    <w:rsid w:val="004E4E8D"/>
    <w:rsid w:val="004E5B4D"/>
    <w:rsid w:val="004E5EAC"/>
    <w:rsid w:val="004E7A51"/>
    <w:rsid w:val="004E7FD3"/>
    <w:rsid w:val="004F1A9B"/>
    <w:rsid w:val="004F23F6"/>
    <w:rsid w:val="004F2A04"/>
    <w:rsid w:val="004F3780"/>
    <w:rsid w:val="004F3947"/>
    <w:rsid w:val="004F3DE7"/>
    <w:rsid w:val="004F3F20"/>
    <w:rsid w:val="004F5ADE"/>
    <w:rsid w:val="004F6449"/>
    <w:rsid w:val="004F6C0B"/>
    <w:rsid w:val="004F75FD"/>
    <w:rsid w:val="005005B4"/>
    <w:rsid w:val="00500954"/>
    <w:rsid w:val="0050168B"/>
    <w:rsid w:val="0050193C"/>
    <w:rsid w:val="00501A0B"/>
    <w:rsid w:val="005035D2"/>
    <w:rsid w:val="00504868"/>
    <w:rsid w:val="00504CA5"/>
    <w:rsid w:val="00504F33"/>
    <w:rsid w:val="00504F5E"/>
    <w:rsid w:val="005078E9"/>
    <w:rsid w:val="0051147A"/>
    <w:rsid w:val="00511723"/>
    <w:rsid w:val="005121B0"/>
    <w:rsid w:val="005134AE"/>
    <w:rsid w:val="005135C5"/>
    <w:rsid w:val="00513F39"/>
    <w:rsid w:val="00514EC0"/>
    <w:rsid w:val="00515470"/>
    <w:rsid w:val="005167EF"/>
    <w:rsid w:val="00517089"/>
    <w:rsid w:val="00517A4E"/>
    <w:rsid w:val="00520C5B"/>
    <w:rsid w:val="005218A4"/>
    <w:rsid w:val="00522E27"/>
    <w:rsid w:val="0052388E"/>
    <w:rsid w:val="00524861"/>
    <w:rsid w:val="00524DF7"/>
    <w:rsid w:val="00526336"/>
    <w:rsid w:val="005268E3"/>
    <w:rsid w:val="00526BBF"/>
    <w:rsid w:val="005274AD"/>
    <w:rsid w:val="0053530A"/>
    <w:rsid w:val="00535575"/>
    <w:rsid w:val="00535DFE"/>
    <w:rsid w:val="005363FA"/>
    <w:rsid w:val="00536914"/>
    <w:rsid w:val="00537216"/>
    <w:rsid w:val="005379AC"/>
    <w:rsid w:val="00541175"/>
    <w:rsid w:val="00541206"/>
    <w:rsid w:val="00541271"/>
    <w:rsid w:val="0054202C"/>
    <w:rsid w:val="00542206"/>
    <w:rsid w:val="00544100"/>
    <w:rsid w:val="00544ED0"/>
    <w:rsid w:val="005455C1"/>
    <w:rsid w:val="00545B4D"/>
    <w:rsid w:val="00545E74"/>
    <w:rsid w:val="00546779"/>
    <w:rsid w:val="005471E3"/>
    <w:rsid w:val="005479D2"/>
    <w:rsid w:val="00551065"/>
    <w:rsid w:val="0055236F"/>
    <w:rsid w:val="005524F8"/>
    <w:rsid w:val="00552684"/>
    <w:rsid w:val="00552D1F"/>
    <w:rsid w:val="00554DB0"/>
    <w:rsid w:val="005558F3"/>
    <w:rsid w:val="00556245"/>
    <w:rsid w:val="005562BD"/>
    <w:rsid w:val="0055670F"/>
    <w:rsid w:val="00560191"/>
    <w:rsid w:val="0056107C"/>
    <w:rsid w:val="005619A7"/>
    <w:rsid w:val="005630C8"/>
    <w:rsid w:val="00564E64"/>
    <w:rsid w:val="005666AC"/>
    <w:rsid w:val="005677C0"/>
    <w:rsid w:val="005701B8"/>
    <w:rsid w:val="005715D7"/>
    <w:rsid w:val="00574A93"/>
    <w:rsid w:val="00576152"/>
    <w:rsid w:val="00580DB3"/>
    <w:rsid w:val="0058151B"/>
    <w:rsid w:val="005820E9"/>
    <w:rsid w:val="00582391"/>
    <w:rsid w:val="00582F28"/>
    <w:rsid w:val="00583169"/>
    <w:rsid w:val="00583730"/>
    <w:rsid w:val="0058393C"/>
    <w:rsid w:val="00583C90"/>
    <w:rsid w:val="00583FF6"/>
    <w:rsid w:val="00587481"/>
    <w:rsid w:val="0058748A"/>
    <w:rsid w:val="005911B0"/>
    <w:rsid w:val="00591A19"/>
    <w:rsid w:val="00591CEC"/>
    <w:rsid w:val="00591D03"/>
    <w:rsid w:val="00591D1E"/>
    <w:rsid w:val="0059207F"/>
    <w:rsid w:val="005920C7"/>
    <w:rsid w:val="00592C2C"/>
    <w:rsid w:val="00597DD2"/>
    <w:rsid w:val="005A05CA"/>
    <w:rsid w:val="005A1DC8"/>
    <w:rsid w:val="005A23F8"/>
    <w:rsid w:val="005A33FC"/>
    <w:rsid w:val="005A60A5"/>
    <w:rsid w:val="005A62FA"/>
    <w:rsid w:val="005A6E14"/>
    <w:rsid w:val="005A73CC"/>
    <w:rsid w:val="005A7A41"/>
    <w:rsid w:val="005B0714"/>
    <w:rsid w:val="005B0E10"/>
    <w:rsid w:val="005B1062"/>
    <w:rsid w:val="005B3281"/>
    <w:rsid w:val="005B3F00"/>
    <w:rsid w:val="005B44F7"/>
    <w:rsid w:val="005B6BE9"/>
    <w:rsid w:val="005B6C5A"/>
    <w:rsid w:val="005C12CB"/>
    <w:rsid w:val="005C13E6"/>
    <w:rsid w:val="005C1CF7"/>
    <w:rsid w:val="005C36F6"/>
    <w:rsid w:val="005C6BBC"/>
    <w:rsid w:val="005C6FEA"/>
    <w:rsid w:val="005C775B"/>
    <w:rsid w:val="005C7ACE"/>
    <w:rsid w:val="005D039D"/>
    <w:rsid w:val="005D0573"/>
    <w:rsid w:val="005D2060"/>
    <w:rsid w:val="005D3DC1"/>
    <w:rsid w:val="005D4E83"/>
    <w:rsid w:val="005D6002"/>
    <w:rsid w:val="005D6ABA"/>
    <w:rsid w:val="005D7BB4"/>
    <w:rsid w:val="005D7D49"/>
    <w:rsid w:val="005E0BFB"/>
    <w:rsid w:val="005E0CE4"/>
    <w:rsid w:val="005E0F07"/>
    <w:rsid w:val="005E2F07"/>
    <w:rsid w:val="005E328F"/>
    <w:rsid w:val="005E39AB"/>
    <w:rsid w:val="005E4EFD"/>
    <w:rsid w:val="005E69BA"/>
    <w:rsid w:val="005E729E"/>
    <w:rsid w:val="005E7316"/>
    <w:rsid w:val="005F0EB7"/>
    <w:rsid w:val="005F2308"/>
    <w:rsid w:val="005F311C"/>
    <w:rsid w:val="005F3217"/>
    <w:rsid w:val="005F33E9"/>
    <w:rsid w:val="005F37F2"/>
    <w:rsid w:val="005F4A07"/>
    <w:rsid w:val="005F4A23"/>
    <w:rsid w:val="005F6C9B"/>
    <w:rsid w:val="00600798"/>
    <w:rsid w:val="00601491"/>
    <w:rsid w:val="00601EE9"/>
    <w:rsid w:val="00602061"/>
    <w:rsid w:val="00603183"/>
    <w:rsid w:val="0060318F"/>
    <w:rsid w:val="00604C74"/>
    <w:rsid w:val="0060527D"/>
    <w:rsid w:val="006071F8"/>
    <w:rsid w:val="006073D0"/>
    <w:rsid w:val="00607A63"/>
    <w:rsid w:val="00610495"/>
    <w:rsid w:val="00610748"/>
    <w:rsid w:val="00611B51"/>
    <w:rsid w:val="00613815"/>
    <w:rsid w:val="006141D4"/>
    <w:rsid w:val="00614894"/>
    <w:rsid w:val="00614EF2"/>
    <w:rsid w:val="00615CAE"/>
    <w:rsid w:val="00616BEB"/>
    <w:rsid w:val="00617BB4"/>
    <w:rsid w:val="00620992"/>
    <w:rsid w:val="00622938"/>
    <w:rsid w:val="00622E57"/>
    <w:rsid w:val="006234FF"/>
    <w:rsid w:val="0062361E"/>
    <w:rsid w:val="00623F2E"/>
    <w:rsid w:val="00625CE8"/>
    <w:rsid w:val="00625E07"/>
    <w:rsid w:val="00625F70"/>
    <w:rsid w:val="0062650A"/>
    <w:rsid w:val="006272D6"/>
    <w:rsid w:val="006306EA"/>
    <w:rsid w:val="006309A1"/>
    <w:rsid w:val="00631A45"/>
    <w:rsid w:val="00632454"/>
    <w:rsid w:val="00632B60"/>
    <w:rsid w:val="00633D7F"/>
    <w:rsid w:val="006344A9"/>
    <w:rsid w:val="00634758"/>
    <w:rsid w:val="00636161"/>
    <w:rsid w:val="006362F5"/>
    <w:rsid w:val="00640C70"/>
    <w:rsid w:val="00642D96"/>
    <w:rsid w:val="006449D4"/>
    <w:rsid w:val="0064501B"/>
    <w:rsid w:val="0064681B"/>
    <w:rsid w:val="00646A75"/>
    <w:rsid w:val="006474AD"/>
    <w:rsid w:val="00647B50"/>
    <w:rsid w:val="00647F14"/>
    <w:rsid w:val="00650BEC"/>
    <w:rsid w:val="00650CD9"/>
    <w:rsid w:val="00651C62"/>
    <w:rsid w:val="0065294A"/>
    <w:rsid w:val="006535A5"/>
    <w:rsid w:val="00653932"/>
    <w:rsid w:val="0065403F"/>
    <w:rsid w:val="00654354"/>
    <w:rsid w:val="0065470C"/>
    <w:rsid w:val="00654802"/>
    <w:rsid w:val="006552BF"/>
    <w:rsid w:val="00655510"/>
    <w:rsid w:val="00655A20"/>
    <w:rsid w:val="00657194"/>
    <w:rsid w:val="006577EC"/>
    <w:rsid w:val="0066040D"/>
    <w:rsid w:val="00662753"/>
    <w:rsid w:val="006634C8"/>
    <w:rsid w:val="006642F5"/>
    <w:rsid w:val="00664304"/>
    <w:rsid w:val="00664611"/>
    <w:rsid w:val="00664C04"/>
    <w:rsid w:val="00666E3C"/>
    <w:rsid w:val="00667007"/>
    <w:rsid w:val="0066791A"/>
    <w:rsid w:val="006707B7"/>
    <w:rsid w:val="006707D6"/>
    <w:rsid w:val="006710F5"/>
    <w:rsid w:val="00671432"/>
    <w:rsid w:val="00671D3E"/>
    <w:rsid w:val="00672A04"/>
    <w:rsid w:val="00673042"/>
    <w:rsid w:val="006732CC"/>
    <w:rsid w:val="00674BC6"/>
    <w:rsid w:val="0067534B"/>
    <w:rsid w:val="00675752"/>
    <w:rsid w:val="00680549"/>
    <w:rsid w:val="00681829"/>
    <w:rsid w:val="006818B9"/>
    <w:rsid w:val="00682149"/>
    <w:rsid w:val="00683BEC"/>
    <w:rsid w:val="0068587E"/>
    <w:rsid w:val="00686022"/>
    <w:rsid w:val="00686C2D"/>
    <w:rsid w:val="00687360"/>
    <w:rsid w:val="0069061E"/>
    <w:rsid w:val="0069086E"/>
    <w:rsid w:val="006917B1"/>
    <w:rsid w:val="00693076"/>
    <w:rsid w:val="006947DC"/>
    <w:rsid w:val="006948DC"/>
    <w:rsid w:val="006949EA"/>
    <w:rsid w:val="006951A6"/>
    <w:rsid w:val="00695AA1"/>
    <w:rsid w:val="0069608B"/>
    <w:rsid w:val="00696757"/>
    <w:rsid w:val="006967CE"/>
    <w:rsid w:val="0069778D"/>
    <w:rsid w:val="00697B54"/>
    <w:rsid w:val="006A0694"/>
    <w:rsid w:val="006A12C3"/>
    <w:rsid w:val="006A1E19"/>
    <w:rsid w:val="006A2EEC"/>
    <w:rsid w:val="006A3ABB"/>
    <w:rsid w:val="006A3CCC"/>
    <w:rsid w:val="006A458F"/>
    <w:rsid w:val="006A5500"/>
    <w:rsid w:val="006A5AAB"/>
    <w:rsid w:val="006A5E85"/>
    <w:rsid w:val="006A607A"/>
    <w:rsid w:val="006B15B9"/>
    <w:rsid w:val="006B2A9E"/>
    <w:rsid w:val="006B424B"/>
    <w:rsid w:val="006B53CA"/>
    <w:rsid w:val="006B619A"/>
    <w:rsid w:val="006B6D85"/>
    <w:rsid w:val="006C00AE"/>
    <w:rsid w:val="006C0EDB"/>
    <w:rsid w:val="006C0F82"/>
    <w:rsid w:val="006C1056"/>
    <w:rsid w:val="006C1DAD"/>
    <w:rsid w:val="006C1E1F"/>
    <w:rsid w:val="006C252C"/>
    <w:rsid w:val="006C271B"/>
    <w:rsid w:val="006C2DDC"/>
    <w:rsid w:val="006C5176"/>
    <w:rsid w:val="006C533D"/>
    <w:rsid w:val="006C58E3"/>
    <w:rsid w:val="006C62E1"/>
    <w:rsid w:val="006C660B"/>
    <w:rsid w:val="006C6C94"/>
    <w:rsid w:val="006C6E03"/>
    <w:rsid w:val="006C7801"/>
    <w:rsid w:val="006C784E"/>
    <w:rsid w:val="006D0B50"/>
    <w:rsid w:val="006D2B8A"/>
    <w:rsid w:val="006D2E18"/>
    <w:rsid w:val="006D30BB"/>
    <w:rsid w:val="006D34C8"/>
    <w:rsid w:val="006D3DD7"/>
    <w:rsid w:val="006D443F"/>
    <w:rsid w:val="006D5CCE"/>
    <w:rsid w:val="006D609F"/>
    <w:rsid w:val="006D6AB7"/>
    <w:rsid w:val="006E02CA"/>
    <w:rsid w:val="006E0552"/>
    <w:rsid w:val="006E05D8"/>
    <w:rsid w:val="006E18A8"/>
    <w:rsid w:val="006E2E60"/>
    <w:rsid w:val="006E459F"/>
    <w:rsid w:val="006E4813"/>
    <w:rsid w:val="006E4B49"/>
    <w:rsid w:val="006E4C48"/>
    <w:rsid w:val="006E5579"/>
    <w:rsid w:val="006E575F"/>
    <w:rsid w:val="006E5AAD"/>
    <w:rsid w:val="006E6831"/>
    <w:rsid w:val="006E7CA3"/>
    <w:rsid w:val="006F090D"/>
    <w:rsid w:val="006F18AB"/>
    <w:rsid w:val="006F23C2"/>
    <w:rsid w:val="006F3493"/>
    <w:rsid w:val="006F399F"/>
    <w:rsid w:val="006F4046"/>
    <w:rsid w:val="006F4637"/>
    <w:rsid w:val="006F6412"/>
    <w:rsid w:val="006F7F61"/>
    <w:rsid w:val="00704195"/>
    <w:rsid w:val="0070531C"/>
    <w:rsid w:val="00705512"/>
    <w:rsid w:val="00706793"/>
    <w:rsid w:val="0071010B"/>
    <w:rsid w:val="00710166"/>
    <w:rsid w:val="00710B9F"/>
    <w:rsid w:val="007115FC"/>
    <w:rsid w:val="00712017"/>
    <w:rsid w:val="00712351"/>
    <w:rsid w:val="00712F8C"/>
    <w:rsid w:val="007133DD"/>
    <w:rsid w:val="00715AD0"/>
    <w:rsid w:val="0071629E"/>
    <w:rsid w:val="00716462"/>
    <w:rsid w:val="0072067F"/>
    <w:rsid w:val="007211ED"/>
    <w:rsid w:val="00721914"/>
    <w:rsid w:val="00721D05"/>
    <w:rsid w:val="007230B1"/>
    <w:rsid w:val="00723C9C"/>
    <w:rsid w:val="00723EDE"/>
    <w:rsid w:val="0072475C"/>
    <w:rsid w:val="007250E0"/>
    <w:rsid w:val="00726B28"/>
    <w:rsid w:val="00727153"/>
    <w:rsid w:val="007274D9"/>
    <w:rsid w:val="007275C6"/>
    <w:rsid w:val="00730013"/>
    <w:rsid w:val="007337B4"/>
    <w:rsid w:val="0073383C"/>
    <w:rsid w:val="00733B75"/>
    <w:rsid w:val="00735D5E"/>
    <w:rsid w:val="0073618F"/>
    <w:rsid w:val="007362BC"/>
    <w:rsid w:val="00741698"/>
    <w:rsid w:val="0074180C"/>
    <w:rsid w:val="00741EE2"/>
    <w:rsid w:val="00742372"/>
    <w:rsid w:val="00742981"/>
    <w:rsid w:val="00744523"/>
    <w:rsid w:val="007445DB"/>
    <w:rsid w:val="00744BC9"/>
    <w:rsid w:val="007461FC"/>
    <w:rsid w:val="00746EC3"/>
    <w:rsid w:val="00747B1B"/>
    <w:rsid w:val="00750AFF"/>
    <w:rsid w:val="0075131D"/>
    <w:rsid w:val="0075224B"/>
    <w:rsid w:val="0075735C"/>
    <w:rsid w:val="00757D01"/>
    <w:rsid w:val="007601FA"/>
    <w:rsid w:val="00760809"/>
    <w:rsid w:val="00760CE2"/>
    <w:rsid w:val="00761E41"/>
    <w:rsid w:val="007621B5"/>
    <w:rsid w:val="007638BD"/>
    <w:rsid w:val="00764242"/>
    <w:rsid w:val="00764998"/>
    <w:rsid w:val="00767221"/>
    <w:rsid w:val="00767BDA"/>
    <w:rsid w:val="00767C6F"/>
    <w:rsid w:val="0077065F"/>
    <w:rsid w:val="00770793"/>
    <w:rsid w:val="00770B33"/>
    <w:rsid w:val="007712FC"/>
    <w:rsid w:val="0077161E"/>
    <w:rsid w:val="00771941"/>
    <w:rsid w:val="00771A28"/>
    <w:rsid w:val="00771A6F"/>
    <w:rsid w:val="0077294A"/>
    <w:rsid w:val="007730C6"/>
    <w:rsid w:val="00775200"/>
    <w:rsid w:val="007758C7"/>
    <w:rsid w:val="00776ED2"/>
    <w:rsid w:val="0078005D"/>
    <w:rsid w:val="007806E3"/>
    <w:rsid w:val="00780C1F"/>
    <w:rsid w:val="007817EA"/>
    <w:rsid w:val="007818F9"/>
    <w:rsid w:val="00782F34"/>
    <w:rsid w:val="007834E3"/>
    <w:rsid w:val="00786D4A"/>
    <w:rsid w:val="00786D7E"/>
    <w:rsid w:val="00791D03"/>
    <w:rsid w:val="00792195"/>
    <w:rsid w:val="007921DA"/>
    <w:rsid w:val="00796F29"/>
    <w:rsid w:val="00797F87"/>
    <w:rsid w:val="007A0036"/>
    <w:rsid w:val="007A06F3"/>
    <w:rsid w:val="007A07A3"/>
    <w:rsid w:val="007A1866"/>
    <w:rsid w:val="007A1F43"/>
    <w:rsid w:val="007A2150"/>
    <w:rsid w:val="007A2B5E"/>
    <w:rsid w:val="007A3FEE"/>
    <w:rsid w:val="007A424F"/>
    <w:rsid w:val="007A4A2E"/>
    <w:rsid w:val="007A5EA5"/>
    <w:rsid w:val="007A63F0"/>
    <w:rsid w:val="007B0357"/>
    <w:rsid w:val="007B1908"/>
    <w:rsid w:val="007B1C81"/>
    <w:rsid w:val="007B20D3"/>
    <w:rsid w:val="007B2154"/>
    <w:rsid w:val="007B462E"/>
    <w:rsid w:val="007B6082"/>
    <w:rsid w:val="007B61D4"/>
    <w:rsid w:val="007B6377"/>
    <w:rsid w:val="007B671F"/>
    <w:rsid w:val="007B6780"/>
    <w:rsid w:val="007B7128"/>
    <w:rsid w:val="007B7775"/>
    <w:rsid w:val="007C0558"/>
    <w:rsid w:val="007C12D4"/>
    <w:rsid w:val="007C1F7F"/>
    <w:rsid w:val="007C293F"/>
    <w:rsid w:val="007C2F7C"/>
    <w:rsid w:val="007C3670"/>
    <w:rsid w:val="007C37DF"/>
    <w:rsid w:val="007C3B9C"/>
    <w:rsid w:val="007C7A97"/>
    <w:rsid w:val="007C7EC2"/>
    <w:rsid w:val="007D2F7D"/>
    <w:rsid w:val="007D4968"/>
    <w:rsid w:val="007D4FB9"/>
    <w:rsid w:val="007D500D"/>
    <w:rsid w:val="007D726B"/>
    <w:rsid w:val="007D7EB9"/>
    <w:rsid w:val="007E0F26"/>
    <w:rsid w:val="007E185C"/>
    <w:rsid w:val="007E1AB2"/>
    <w:rsid w:val="007E2F6A"/>
    <w:rsid w:val="007E3080"/>
    <w:rsid w:val="007E4521"/>
    <w:rsid w:val="007E4617"/>
    <w:rsid w:val="007E47BB"/>
    <w:rsid w:val="007E492D"/>
    <w:rsid w:val="007E4A6C"/>
    <w:rsid w:val="007E5899"/>
    <w:rsid w:val="007E638E"/>
    <w:rsid w:val="007E658A"/>
    <w:rsid w:val="007E7364"/>
    <w:rsid w:val="007E7384"/>
    <w:rsid w:val="007E7ED7"/>
    <w:rsid w:val="007F0563"/>
    <w:rsid w:val="007F0D91"/>
    <w:rsid w:val="007F11CD"/>
    <w:rsid w:val="007F187C"/>
    <w:rsid w:val="007F1D09"/>
    <w:rsid w:val="007F1F12"/>
    <w:rsid w:val="007F235C"/>
    <w:rsid w:val="007F2B56"/>
    <w:rsid w:val="007F3328"/>
    <w:rsid w:val="007F45D5"/>
    <w:rsid w:val="00801077"/>
    <w:rsid w:val="008013AF"/>
    <w:rsid w:val="008013B1"/>
    <w:rsid w:val="00801BBF"/>
    <w:rsid w:val="00801F6F"/>
    <w:rsid w:val="00801FD8"/>
    <w:rsid w:val="00802365"/>
    <w:rsid w:val="00802C46"/>
    <w:rsid w:val="00803DDE"/>
    <w:rsid w:val="0080436A"/>
    <w:rsid w:val="00806B66"/>
    <w:rsid w:val="00807FEC"/>
    <w:rsid w:val="0081068D"/>
    <w:rsid w:val="0081147E"/>
    <w:rsid w:val="00811F0D"/>
    <w:rsid w:val="00811F44"/>
    <w:rsid w:val="00813703"/>
    <w:rsid w:val="008176DC"/>
    <w:rsid w:val="00817D49"/>
    <w:rsid w:val="008203CD"/>
    <w:rsid w:val="00821B61"/>
    <w:rsid w:val="00822CAE"/>
    <w:rsid w:val="0082367C"/>
    <w:rsid w:val="00823757"/>
    <w:rsid w:val="00824092"/>
    <w:rsid w:val="00824BE8"/>
    <w:rsid w:val="00824FAA"/>
    <w:rsid w:val="00825895"/>
    <w:rsid w:val="008264D1"/>
    <w:rsid w:val="0082722A"/>
    <w:rsid w:val="00831DC4"/>
    <w:rsid w:val="00831EEA"/>
    <w:rsid w:val="00832FEF"/>
    <w:rsid w:val="00833490"/>
    <w:rsid w:val="0083477B"/>
    <w:rsid w:val="00835CCE"/>
    <w:rsid w:val="00837322"/>
    <w:rsid w:val="00837B77"/>
    <w:rsid w:val="008406DC"/>
    <w:rsid w:val="00840DD6"/>
    <w:rsid w:val="00841094"/>
    <w:rsid w:val="0084121C"/>
    <w:rsid w:val="0084208A"/>
    <w:rsid w:val="0084350C"/>
    <w:rsid w:val="00843A48"/>
    <w:rsid w:val="00844047"/>
    <w:rsid w:val="00844A0A"/>
    <w:rsid w:val="0084528B"/>
    <w:rsid w:val="008473E4"/>
    <w:rsid w:val="0084777A"/>
    <w:rsid w:val="00850F67"/>
    <w:rsid w:val="00852737"/>
    <w:rsid w:val="008528C4"/>
    <w:rsid w:val="008535FD"/>
    <w:rsid w:val="00854B86"/>
    <w:rsid w:val="00854C61"/>
    <w:rsid w:val="00855BEB"/>
    <w:rsid w:val="00856D27"/>
    <w:rsid w:val="008579D4"/>
    <w:rsid w:val="00860F58"/>
    <w:rsid w:val="00861E8C"/>
    <w:rsid w:val="008624E5"/>
    <w:rsid w:val="00863A01"/>
    <w:rsid w:val="00863E7A"/>
    <w:rsid w:val="00864786"/>
    <w:rsid w:val="008653C7"/>
    <w:rsid w:val="00866016"/>
    <w:rsid w:val="00866663"/>
    <w:rsid w:val="0086698E"/>
    <w:rsid w:val="00866A16"/>
    <w:rsid w:val="00866C2A"/>
    <w:rsid w:val="0086762A"/>
    <w:rsid w:val="00870C01"/>
    <w:rsid w:val="008717D3"/>
    <w:rsid w:val="008717E5"/>
    <w:rsid w:val="0087182D"/>
    <w:rsid w:val="008721A4"/>
    <w:rsid w:val="008729C3"/>
    <w:rsid w:val="00872C18"/>
    <w:rsid w:val="00874358"/>
    <w:rsid w:val="0087542C"/>
    <w:rsid w:val="008754B1"/>
    <w:rsid w:val="00875A83"/>
    <w:rsid w:val="00875DDF"/>
    <w:rsid w:val="0087692F"/>
    <w:rsid w:val="008808C4"/>
    <w:rsid w:val="00881459"/>
    <w:rsid w:val="00881B67"/>
    <w:rsid w:val="00882CFF"/>
    <w:rsid w:val="0088314D"/>
    <w:rsid w:val="008838E0"/>
    <w:rsid w:val="008858BA"/>
    <w:rsid w:val="008860D2"/>
    <w:rsid w:val="00886E86"/>
    <w:rsid w:val="00890478"/>
    <w:rsid w:val="00890579"/>
    <w:rsid w:val="00890E23"/>
    <w:rsid w:val="00890FA1"/>
    <w:rsid w:val="008923B6"/>
    <w:rsid w:val="00892A5B"/>
    <w:rsid w:val="0089386F"/>
    <w:rsid w:val="008938CC"/>
    <w:rsid w:val="00894BF6"/>
    <w:rsid w:val="008956AC"/>
    <w:rsid w:val="00895A45"/>
    <w:rsid w:val="00895DCD"/>
    <w:rsid w:val="00896944"/>
    <w:rsid w:val="008973DF"/>
    <w:rsid w:val="008A009D"/>
    <w:rsid w:val="008A0B1C"/>
    <w:rsid w:val="008A3B27"/>
    <w:rsid w:val="008A5280"/>
    <w:rsid w:val="008A70E0"/>
    <w:rsid w:val="008B204E"/>
    <w:rsid w:val="008B2792"/>
    <w:rsid w:val="008B2A46"/>
    <w:rsid w:val="008B65A2"/>
    <w:rsid w:val="008B7501"/>
    <w:rsid w:val="008B77E4"/>
    <w:rsid w:val="008B791B"/>
    <w:rsid w:val="008C034D"/>
    <w:rsid w:val="008C0484"/>
    <w:rsid w:val="008C0718"/>
    <w:rsid w:val="008C17D0"/>
    <w:rsid w:val="008C2C06"/>
    <w:rsid w:val="008C35BD"/>
    <w:rsid w:val="008C3B08"/>
    <w:rsid w:val="008C495D"/>
    <w:rsid w:val="008C4AD6"/>
    <w:rsid w:val="008C4D6A"/>
    <w:rsid w:val="008C59B6"/>
    <w:rsid w:val="008C6140"/>
    <w:rsid w:val="008C62E2"/>
    <w:rsid w:val="008C69A6"/>
    <w:rsid w:val="008C6E4C"/>
    <w:rsid w:val="008C6EF8"/>
    <w:rsid w:val="008C7031"/>
    <w:rsid w:val="008C73DF"/>
    <w:rsid w:val="008C7723"/>
    <w:rsid w:val="008C7B36"/>
    <w:rsid w:val="008C7F1F"/>
    <w:rsid w:val="008C7F51"/>
    <w:rsid w:val="008D0785"/>
    <w:rsid w:val="008D1AC8"/>
    <w:rsid w:val="008D1CB3"/>
    <w:rsid w:val="008D2373"/>
    <w:rsid w:val="008D33F0"/>
    <w:rsid w:val="008D41D1"/>
    <w:rsid w:val="008D50E2"/>
    <w:rsid w:val="008D599A"/>
    <w:rsid w:val="008D6461"/>
    <w:rsid w:val="008D6C9F"/>
    <w:rsid w:val="008D6F16"/>
    <w:rsid w:val="008E11FA"/>
    <w:rsid w:val="008E1B15"/>
    <w:rsid w:val="008E2919"/>
    <w:rsid w:val="008E409A"/>
    <w:rsid w:val="008E6028"/>
    <w:rsid w:val="008E736C"/>
    <w:rsid w:val="008F0E15"/>
    <w:rsid w:val="008F1412"/>
    <w:rsid w:val="008F1690"/>
    <w:rsid w:val="008F1C11"/>
    <w:rsid w:val="008F1D98"/>
    <w:rsid w:val="008F1ED9"/>
    <w:rsid w:val="008F31AC"/>
    <w:rsid w:val="008F3212"/>
    <w:rsid w:val="008F4B5A"/>
    <w:rsid w:val="008F5275"/>
    <w:rsid w:val="008F5EC2"/>
    <w:rsid w:val="008F66E9"/>
    <w:rsid w:val="008F67CE"/>
    <w:rsid w:val="008F790A"/>
    <w:rsid w:val="008F79EC"/>
    <w:rsid w:val="009005B9"/>
    <w:rsid w:val="00900A57"/>
    <w:rsid w:val="00900D3D"/>
    <w:rsid w:val="00902474"/>
    <w:rsid w:val="00902567"/>
    <w:rsid w:val="00902692"/>
    <w:rsid w:val="00902CDD"/>
    <w:rsid w:val="009047F0"/>
    <w:rsid w:val="00904EF2"/>
    <w:rsid w:val="009054CE"/>
    <w:rsid w:val="00905831"/>
    <w:rsid w:val="00906B60"/>
    <w:rsid w:val="00910604"/>
    <w:rsid w:val="0091099B"/>
    <w:rsid w:val="00910E37"/>
    <w:rsid w:val="00910EB1"/>
    <w:rsid w:val="00910F3D"/>
    <w:rsid w:val="00910FC9"/>
    <w:rsid w:val="00911442"/>
    <w:rsid w:val="00912D76"/>
    <w:rsid w:val="00913199"/>
    <w:rsid w:val="009135C0"/>
    <w:rsid w:val="00913924"/>
    <w:rsid w:val="00913CBA"/>
    <w:rsid w:val="00914476"/>
    <w:rsid w:val="0091459A"/>
    <w:rsid w:val="00914D43"/>
    <w:rsid w:val="00916775"/>
    <w:rsid w:val="00917018"/>
    <w:rsid w:val="00917B3B"/>
    <w:rsid w:val="00921388"/>
    <w:rsid w:val="00921683"/>
    <w:rsid w:val="00922C07"/>
    <w:rsid w:val="00923F00"/>
    <w:rsid w:val="00924076"/>
    <w:rsid w:val="00924A70"/>
    <w:rsid w:val="0092550F"/>
    <w:rsid w:val="009259B6"/>
    <w:rsid w:val="00926675"/>
    <w:rsid w:val="00926A08"/>
    <w:rsid w:val="009308E6"/>
    <w:rsid w:val="00931BF7"/>
    <w:rsid w:val="00932520"/>
    <w:rsid w:val="00932B53"/>
    <w:rsid w:val="00933BDF"/>
    <w:rsid w:val="0093722B"/>
    <w:rsid w:val="0093742E"/>
    <w:rsid w:val="00937E5D"/>
    <w:rsid w:val="0094289F"/>
    <w:rsid w:val="0094431D"/>
    <w:rsid w:val="00945CB7"/>
    <w:rsid w:val="00950305"/>
    <w:rsid w:val="009506B1"/>
    <w:rsid w:val="00951C00"/>
    <w:rsid w:val="00952FF8"/>
    <w:rsid w:val="00953431"/>
    <w:rsid w:val="009536C0"/>
    <w:rsid w:val="00953EA5"/>
    <w:rsid w:val="00955113"/>
    <w:rsid w:val="0095567D"/>
    <w:rsid w:val="009559E6"/>
    <w:rsid w:val="00957313"/>
    <w:rsid w:val="00957F02"/>
    <w:rsid w:val="00960692"/>
    <w:rsid w:val="00961128"/>
    <w:rsid w:val="00961C5B"/>
    <w:rsid w:val="00963860"/>
    <w:rsid w:val="009638AD"/>
    <w:rsid w:val="00963FC7"/>
    <w:rsid w:val="009658B8"/>
    <w:rsid w:val="00965D98"/>
    <w:rsid w:val="00967176"/>
    <w:rsid w:val="009671BC"/>
    <w:rsid w:val="00967FDB"/>
    <w:rsid w:val="00970722"/>
    <w:rsid w:val="009712BB"/>
    <w:rsid w:val="00971D98"/>
    <w:rsid w:val="00972B3E"/>
    <w:rsid w:val="00973460"/>
    <w:rsid w:val="00973C15"/>
    <w:rsid w:val="00973F04"/>
    <w:rsid w:val="0097598C"/>
    <w:rsid w:val="00975F0D"/>
    <w:rsid w:val="00976ED0"/>
    <w:rsid w:val="00981166"/>
    <w:rsid w:val="0098139C"/>
    <w:rsid w:val="00981659"/>
    <w:rsid w:val="00982840"/>
    <w:rsid w:val="0098357B"/>
    <w:rsid w:val="00984544"/>
    <w:rsid w:val="009845E4"/>
    <w:rsid w:val="009851C4"/>
    <w:rsid w:val="00985308"/>
    <w:rsid w:val="00985391"/>
    <w:rsid w:val="00985785"/>
    <w:rsid w:val="00985DA5"/>
    <w:rsid w:val="00986176"/>
    <w:rsid w:val="009865E0"/>
    <w:rsid w:val="00990554"/>
    <w:rsid w:val="00990B25"/>
    <w:rsid w:val="00990D8E"/>
    <w:rsid w:val="0099154D"/>
    <w:rsid w:val="00991C87"/>
    <w:rsid w:val="00992F3A"/>
    <w:rsid w:val="00993B45"/>
    <w:rsid w:val="009940CA"/>
    <w:rsid w:val="009947AF"/>
    <w:rsid w:val="0099485B"/>
    <w:rsid w:val="00994D91"/>
    <w:rsid w:val="009971E9"/>
    <w:rsid w:val="009974F1"/>
    <w:rsid w:val="00997846"/>
    <w:rsid w:val="0099784B"/>
    <w:rsid w:val="00997C07"/>
    <w:rsid w:val="009A481B"/>
    <w:rsid w:val="009A4EA6"/>
    <w:rsid w:val="009A5A31"/>
    <w:rsid w:val="009A60EF"/>
    <w:rsid w:val="009A6C73"/>
    <w:rsid w:val="009A710E"/>
    <w:rsid w:val="009A7E62"/>
    <w:rsid w:val="009B00BE"/>
    <w:rsid w:val="009B0EA7"/>
    <w:rsid w:val="009B0EBE"/>
    <w:rsid w:val="009B1B79"/>
    <w:rsid w:val="009B215D"/>
    <w:rsid w:val="009B5FC4"/>
    <w:rsid w:val="009B6BC0"/>
    <w:rsid w:val="009B6DB8"/>
    <w:rsid w:val="009B77A1"/>
    <w:rsid w:val="009B7BDF"/>
    <w:rsid w:val="009C09FC"/>
    <w:rsid w:val="009C0B5C"/>
    <w:rsid w:val="009C126F"/>
    <w:rsid w:val="009C1357"/>
    <w:rsid w:val="009C1EB3"/>
    <w:rsid w:val="009C398C"/>
    <w:rsid w:val="009C426E"/>
    <w:rsid w:val="009C4E03"/>
    <w:rsid w:val="009C545D"/>
    <w:rsid w:val="009D0BD9"/>
    <w:rsid w:val="009D0D9C"/>
    <w:rsid w:val="009D1EE0"/>
    <w:rsid w:val="009D2406"/>
    <w:rsid w:val="009D29EA"/>
    <w:rsid w:val="009D2BE1"/>
    <w:rsid w:val="009D38AA"/>
    <w:rsid w:val="009D4704"/>
    <w:rsid w:val="009D550A"/>
    <w:rsid w:val="009D76DC"/>
    <w:rsid w:val="009D78D1"/>
    <w:rsid w:val="009E1667"/>
    <w:rsid w:val="009E1C1B"/>
    <w:rsid w:val="009E2473"/>
    <w:rsid w:val="009E3CF4"/>
    <w:rsid w:val="009E3E40"/>
    <w:rsid w:val="009E50F8"/>
    <w:rsid w:val="009E580E"/>
    <w:rsid w:val="009E5A8F"/>
    <w:rsid w:val="009E69BA"/>
    <w:rsid w:val="009E75C7"/>
    <w:rsid w:val="009F25D3"/>
    <w:rsid w:val="009F27AA"/>
    <w:rsid w:val="009F2885"/>
    <w:rsid w:val="009F3425"/>
    <w:rsid w:val="009F45DA"/>
    <w:rsid w:val="009F6AFE"/>
    <w:rsid w:val="00A000CD"/>
    <w:rsid w:val="00A002B6"/>
    <w:rsid w:val="00A00A7D"/>
    <w:rsid w:val="00A01234"/>
    <w:rsid w:val="00A015FB"/>
    <w:rsid w:val="00A02828"/>
    <w:rsid w:val="00A02E4A"/>
    <w:rsid w:val="00A03223"/>
    <w:rsid w:val="00A035DC"/>
    <w:rsid w:val="00A042A2"/>
    <w:rsid w:val="00A059AE"/>
    <w:rsid w:val="00A0726B"/>
    <w:rsid w:val="00A10268"/>
    <w:rsid w:val="00A114F0"/>
    <w:rsid w:val="00A117C3"/>
    <w:rsid w:val="00A1224D"/>
    <w:rsid w:val="00A122C2"/>
    <w:rsid w:val="00A13414"/>
    <w:rsid w:val="00A13D0C"/>
    <w:rsid w:val="00A14AF9"/>
    <w:rsid w:val="00A14CA0"/>
    <w:rsid w:val="00A155CC"/>
    <w:rsid w:val="00A15BDF"/>
    <w:rsid w:val="00A15DE8"/>
    <w:rsid w:val="00A173CE"/>
    <w:rsid w:val="00A204DC"/>
    <w:rsid w:val="00A20B5F"/>
    <w:rsid w:val="00A22303"/>
    <w:rsid w:val="00A22C72"/>
    <w:rsid w:val="00A23568"/>
    <w:rsid w:val="00A25E86"/>
    <w:rsid w:val="00A27F88"/>
    <w:rsid w:val="00A30441"/>
    <w:rsid w:val="00A306F8"/>
    <w:rsid w:val="00A30FEA"/>
    <w:rsid w:val="00A31679"/>
    <w:rsid w:val="00A3195A"/>
    <w:rsid w:val="00A31D16"/>
    <w:rsid w:val="00A32492"/>
    <w:rsid w:val="00A33C09"/>
    <w:rsid w:val="00A343B6"/>
    <w:rsid w:val="00A34802"/>
    <w:rsid w:val="00A349B1"/>
    <w:rsid w:val="00A34B19"/>
    <w:rsid w:val="00A35B23"/>
    <w:rsid w:val="00A361D5"/>
    <w:rsid w:val="00A362BA"/>
    <w:rsid w:val="00A373AE"/>
    <w:rsid w:val="00A374DB"/>
    <w:rsid w:val="00A40715"/>
    <w:rsid w:val="00A40F27"/>
    <w:rsid w:val="00A411F0"/>
    <w:rsid w:val="00A413C9"/>
    <w:rsid w:val="00A41657"/>
    <w:rsid w:val="00A41853"/>
    <w:rsid w:val="00A41881"/>
    <w:rsid w:val="00A41F21"/>
    <w:rsid w:val="00A428D5"/>
    <w:rsid w:val="00A42BB2"/>
    <w:rsid w:val="00A443AE"/>
    <w:rsid w:val="00A44665"/>
    <w:rsid w:val="00A446E2"/>
    <w:rsid w:val="00A4558F"/>
    <w:rsid w:val="00A473F2"/>
    <w:rsid w:val="00A4765F"/>
    <w:rsid w:val="00A47CF3"/>
    <w:rsid w:val="00A52EC5"/>
    <w:rsid w:val="00A54366"/>
    <w:rsid w:val="00A55429"/>
    <w:rsid w:val="00A55B82"/>
    <w:rsid w:val="00A55BEF"/>
    <w:rsid w:val="00A562A4"/>
    <w:rsid w:val="00A565B9"/>
    <w:rsid w:val="00A57FD3"/>
    <w:rsid w:val="00A6291A"/>
    <w:rsid w:val="00A629AB"/>
    <w:rsid w:val="00A62D9A"/>
    <w:rsid w:val="00A6354E"/>
    <w:rsid w:val="00A63703"/>
    <w:rsid w:val="00A63738"/>
    <w:rsid w:val="00A64049"/>
    <w:rsid w:val="00A646D1"/>
    <w:rsid w:val="00A64D21"/>
    <w:rsid w:val="00A64FF3"/>
    <w:rsid w:val="00A65779"/>
    <w:rsid w:val="00A6618A"/>
    <w:rsid w:val="00A6781D"/>
    <w:rsid w:val="00A70A38"/>
    <w:rsid w:val="00A70A5E"/>
    <w:rsid w:val="00A70C7D"/>
    <w:rsid w:val="00A7107E"/>
    <w:rsid w:val="00A71FE9"/>
    <w:rsid w:val="00A72154"/>
    <w:rsid w:val="00A7242B"/>
    <w:rsid w:val="00A72738"/>
    <w:rsid w:val="00A729A4"/>
    <w:rsid w:val="00A72CC6"/>
    <w:rsid w:val="00A73392"/>
    <w:rsid w:val="00A7534D"/>
    <w:rsid w:val="00A7587F"/>
    <w:rsid w:val="00A75BB6"/>
    <w:rsid w:val="00A763C1"/>
    <w:rsid w:val="00A76D99"/>
    <w:rsid w:val="00A77596"/>
    <w:rsid w:val="00A77CF1"/>
    <w:rsid w:val="00A81B10"/>
    <w:rsid w:val="00A81C18"/>
    <w:rsid w:val="00A81E9B"/>
    <w:rsid w:val="00A825AA"/>
    <w:rsid w:val="00A8267E"/>
    <w:rsid w:val="00A827CB"/>
    <w:rsid w:val="00A829AF"/>
    <w:rsid w:val="00A8367E"/>
    <w:rsid w:val="00A85208"/>
    <w:rsid w:val="00A855AB"/>
    <w:rsid w:val="00A87B76"/>
    <w:rsid w:val="00A9157D"/>
    <w:rsid w:val="00A92177"/>
    <w:rsid w:val="00A9358C"/>
    <w:rsid w:val="00A936AD"/>
    <w:rsid w:val="00A93B39"/>
    <w:rsid w:val="00A93B84"/>
    <w:rsid w:val="00A93C29"/>
    <w:rsid w:val="00A93D2D"/>
    <w:rsid w:val="00A93FE1"/>
    <w:rsid w:val="00A9414E"/>
    <w:rsid w:val="00A9490E"/>
    <w:rsid w:val="00A94C67"/>
    <w:rsid w:val="00A95AE8"/>
    <w:rsid w:val="00A96B28"/>
    <w:rsid w:val="00A9764F"/>
    <w:rsid w:val="00A97D96"/>
    <w:rsid w:val="00AA0222"/>
    <w:rsid w:val="00AA04CA"/>
    <w:rsid w:val="00AA22D8"/>
    <w:rsid w:val="00AA24BA"/>
    <w:rsid w:val="00AA29A5"/>
    <w:rsid w:val="00AA2E05"/>
    <w:rsid w:val="00AA626F"/>
    <w:rsid w:val="00AA677E"/>
    <w:rsid w:val="00AA67D9"/>
    <w:rsid w:val="00AA79D4"/>
    <w:rsid w:val="00AB020F"/>
    <w:rsid w:val="00AB1509"/>
    <w:rsid w:val="00AB1B19"/>
    <w:rsid w:val="00AB329B"/>
    <w:rsid w:val="00AB4E15"/>
    <w:rsid w:val="00AB525C"/>
    <w:rsid w:val="00AB5285"/>
    <w:rsid w:val="00AB54A9"/>
    <w:rsid w:val="00AB5620"/>
    <w:rsid w:val="00AB5BDA"/>
    <w:rsid w:val="00AB5BFB"/>
    <w:rsid w:val="00AB6B7D"/>
    <w:rsid w:val="00AB71D6"/>
    <w:rsid w:val="00AC16A7"/>
    <w:rsid w:val="00AC1C52"/>
    <w:rsid w:val="00AC1E75"/>
    <w:rsid w:val="00AC2A4B"/>
    <w:rsid w:val="00AC2CD1"/>
    <w:rsid w:val="00AC2FD9"/>
    <w:rsid w:val="00AC4310"/>
    <w:rsid w:val="00AC4C09"/>
    <w:rsid w:val="00AD0F63"/>
    <w:rsid w:val="00AD1508"/>
    <w:rsid w:val="00AD15B6"/>
    <w:rsid w:val="00AD25BE"/>
    <w:rsid w:val="00AD3824"/>
    <w:rsid w:val="00AD418F"/>
    <w:rsid w:val="00AD4984"/>
    <w:rsid w:val="00AD5368"/>
    <w:rsid w:val="00AD5730"/>
    <w:rsid w:val="00AD629A"/>
    <w:rsid w:val="00AD7EC9"/>
    <w:rsid w:val="00AD7FCF"/>
    <w:rsid w:val="00AE1BA2"/>
    <w:rsid w:val="00AE3FBF"/>
    <w:rsid w:val="00AE3FCE"/>
    <w:rsid w:val="00AF0D61"/>
    <w:rsid w:val="00AF1427"/>
    <w:rsid w:val="00AF1731"/>
    <w:rsid w:val="00AF4265"/>
    <w:rsid w:val="00AF5CFA"/>
    <w:rsid w:val="00AF6B0C"/>
    <w:rsid w:val="00AF6BFF"/>
    <w:rsid w:val="00AF6F2E"/>
    <w:rsid w:val="00B00CCE"/>
    <w:rsid w:val="00B0253C"/>
    <w:rsid w:val="00B02E29"/>
    <w:rsid w:val="00B034E2"/>
    <w:rsid w:val="00B056D7"/>
    <w:rsid w:val="00B059CC"/>
    <w:rsid w:val="00B100DE"/>
    <w:rsid w:val="00B103EF"/>
    <w:rsid w:val="00B10A68"/>
    <w:rsid w:val="00B10D78"/>
    <w:rsid w:val="00B111B7"/>
    <w:rsid w:val="00B1157B"/>
    <w:rsid w:val="00B12AA6"/>
    <w:rsid w:val="00B13C66"/>
    <w:rsid w:val="00B13D83"/>
    <w:rsid w:val="00B13E5C"/>
    <w:rsid w:val="00B1474B"/>
    <w:rsid w:val="00B14D96"/>
    <w:rsid w:val="00B157D4"/>
    <w:rsid w:val="00B16CD2"/>
    <w:rsid w:val="00B172CB"/>
    <w:rsid w:val="00B21F33"/>
    <w:rsid w:val="00B230E6"/>
    <w:rsid w:val="00B231AE"/>
    <w:rsid w:val="00B231BF"/>
    <w:rsid w:val="00B23EEC"/>
    <w:rsid w:val="00B2404E"/>
    <w:rsid w:val="00B25363"/>
    <w:rsid w:val="00B27AB5"/>
    <w:rsid w:val="00B27D44"/>
    <w:rsid w:val="00B30773"/>
    <w:rsid w:val="00B3080D"/>
    <w:rsid w:val="00B318A5"/>
    <w:rsid w:val="00B32826"/>
    <w:rsid w:val="00B34821"/>
    <w:rsid w:val="00B34BBD"/>
    <w:rsid w:val="00B352CA"/>
    <w:rsid w:val="00B3539B"/>
    <w:rsid w:val="00B35C48"/>
    <w:rsid w:val="00B367F0"/>
    <w:rsid w:val="00B3692A"/>
    <w:rsid w:val="00B37745"/>
    <w:rsid w:val="00B377F3"/>
    <w:rsid w:val="00B439E0"/>
    <w:rsid w:val="00B447EC"/>
    <w:rsid w:val="00B46CA1"/>
    <w:rsid w:val="00B47088"/>
    <w:rsid w:val="00B50F27"/>
    <w:rsid w:val="00B51967"/>
    <w:rsid w:val="00B538A5"/>
    <w:rsid w:val="00B548DA"/>
    <w:rsid w:val="00B5519E"/>
    <w:rsid w:val="00B555A4"/>
    <w:rsid w:val="00B55DAC"/>
    <w:rsid w:val="00B561B9"/>
    <w:rsid w:val="00B5632C"/>
    <w:rsid w:val="00B57B30"/>
    <w:rsid w:val="00B57FD9"/>
    <w:rsid w:val="00B60B9A"/>
    <w:rsid w:val="00B614E2"/>
    <w:rsid w:val="00B61F84"/>
    <w:rsid w:val="00B64B16"/>
    <w:rsid w:val="00B64E96"/>
    <w:rsid w:val="00B6509C"/>
    <w:rsid w:val="00B65122"/>
    <w:rsid w:val="00B6512B"/>
    <w:rsid w:val="00B661A8"/>
    <w:rsid w:val="00B7131C"/>
    <w:rsid w:val="00B71FA3"/>
    <w:rsid w:val="00B72251"/>
    <w:rsid w:val="00B72269"/>
    <w:rsid w:val="00B72379"/>
    <w:rsid w:val="00B7493E"/>
    <w:rsid w:val="00B75B6A"/>
    <w:rsid w:val="00B7637A"/>
    <w:rsid w:val="00B76487"/>
    <w:rsid w:val="00B772C2"/>
    <w:rsid w:val="00B7786F"/>
    <w:rsid w:val="00B77FC1"/>
    <w:rsid w:val="00B80773"/>
    <w:rsid w:val="00B816D9"/>
    <w:rsid w:val="00B81814"/>
    <w:rsid w:val="00B81DDB"/>
    <w:rsid w:val="00B81EA4"/>
    <w:rsid w:val="00B82453"/>
    <w:rsid w:val="00B83962"/>
    <w:rsid w:val="00B83CE4"/>
    <w:rsid w:val="00B84050"/>
    <w:rsid w:val="00B86172"/>
    <w:rsid w:val="00B86355"/>
    <w:rsid w:val="00B8690C"/>
    <w:rsid w:val="00B86CC2"/>
    <w:rsid w:val="00B87205"/>
    <w:rsid w:val="00B91AF3"/>
    <w:rsid w:val="00B92F4D"/>
    <w:rsid w:val="00B9306D"/>
    <w:rsid w:val="00B9365A"/>
    <w:rsid w:val="00B94732"/>
    <w:rsid w:val="00B95675"/>
    <w:rsid w:val="00B9586A"/>
    <w:rsid w:val="00B965EE"/>
    <w:rsid w:val="00BA134B"/>
    <w:rsid w:val="00BA1697"/>
    <w:rsid w:val="00BA24D9"/>
    <w:rsid w:val="00BA33E0"/>
    <w:rsid w:val="00BA351A"/>
    <w:rsid w:val="00BA352A"/>
    <w:rsid w:val="00BA3A6E"/>
    <w:rsid w:val="00BA4639"/>
    <w:rsid w:val="00BA5178"/>
    <w:rsid w:val="00BA5760"/>
    <w:rsid w:val="00BA704F"/>
    <w:rsid w:val="00BA72A9"/>
    <w:rsid w:val="00BA7CFC"/>
    <w:rsid w:val="00BB04BA"/>
    <w:rsid w:val="00BB174A"/>
    <w:rsid w:val="00BB1ED7"/>
    <w:rsid w:val="00BB2540"/>
    <w:rsid w:val="00BB27A3"/>
    <w:rsid w:val="00BB3ED9"/>
    <w:rsid w:val="00BB4A2A"/>
    <w:rsid w:val="00BB57C4"/>
    <w:rsid w:val="00BB799A"/>
    <w:rsid w:val="00BC085F"/>
    <w:rsid w:val="00BC23A3"/>
    <w:rsid w:val="00BC2911"/>
    <w:rsid w:val="00BC2CEC"/>
    <w:rsid w:val="00BC2EB9"/>
    <w:rsid w:val="00BC3A0E"/>
    <w:rsid w:val="00BC3F08"/>
    <w:rsid w:val="00BC4289"/>
    <w:rsid w:val="00BC5ACF"/>
    <w:rsid w:val="00BC5C79"/>
    <w:rsid w:val="00BC6233"/>
    <w:rsid w:val="00BC623B"/>
    <w:rsid w:val="00BC66BB"/>
    <w:rsid w:val="00BC6C05"/>
    <w:rsid w:val="00BC741D"/>
    <w:rsid w:val="00BD1A36"/>
    <w:rsid w:val="00BD20A7"/>
    <w:rsid w:val="00BD2349"/>
    <w:rsid w:val="00BD449E"/>
    <w:rsid w:val="00BD4B9A"/>
    <w:rsid w:val="00BD503A"/>
    <w:rsid w:val="00BD515D"/>
    <w:rsid w:val="00BD54C3"/>
    <w:rsid w:val="00BD6039"/>
    <w:rsid w:val="00BD6736"/>
    <w:rsid w:val="00BD7B46"/>
    <w:rsid w:val="00BE075A"/>
    <w:rsid w:val="00BE0FB9"/>
    <w:rsid w:val="00BE0FD4"/>
    <w:rsid w:val="00BE1252"/>
    <w:rsid w:val="00BE12AD"/>
    <w:rsid w:val="00BE1EDD"/>
    <w:rsid w:val="00BE1FB0"/>
    <w:rsid w:val="00BE4A18"/>
    <w:rsid w:val="00BE4E13"/>
    <w:rsid w:val="00BE5000"/>
    <w:rsid w:val="00BE5F74"/>
    <w:rsid w:val="00BE6BEB"/>
    <w:rsid w:val="00BF0EFB"/>
    <w:rsid w:val="00BF12BE"/>
    <w:rsid w:val="00BF282F"/>
    <w:rsid w:val="00BF31FC"/>
    <w:rsid w:val="00BF3783"/>
    <w:rsid w:val="00BF563A"/>
    <w:rsid w:val="00BF5999"/>
    <w:rsid w:val="00BF62F8"/>
    <w:rsid w:val="00BF6D64"/>
    <w:rsid w:val="00BF76AF"/>
    <w:rsid w:val="00C003C0"/>
    <w:rsid w:val="00C01B54"/>
    <w:rsid w:val="00C02C42"/>
    <w:rsid w:val="00C02EE2"/>
    <w:rsid w:val="00C03ACF"/>
    <w:rsid w:val="00C03E94"/>
    <w:rsid w:val="00C04ABB"/>
    <w:rsid w:val="00C05451"/>
    <w:rsid w:val="00C05A6C"/>
    <w:rsid w:val="00C066D2"/>
    <w:rsid w:val="00C0676D"/>
    <w:rsid w:val="00C07B66"/>
    <w:rsid w:val="00C104B5"/>
    <w:rsid w:val="00C11004"/>
    <w:rsid w:val="00C11771"/>
    <w:rsid w:val="00C14402"/>
    <w:rsid w:val="00C14C15"/>
    <w:rsid w:val="00C15955"/>
    <w:rsid w:val="00C15986"/>
    <w:rsid w:val="00C15A93"/>
    <w:rsid w:val="00C161E6"/>
    <w:rsid w:val="00C1695F"/>
    <w:rsid w:val="00C179F3"/>
    <w:rsid w:val="00C202AB"/>
    <w:rsid w:val="00C231B0"/>
    <w:rsid w:val="00C23A55"/>
    <w:rsid w:val="00C24B40"/>
    <w:rsid w:val="00C255A9"/>
    <w:rsid w:val="00C2651D"/>
    <w:rsid w:val="00C265AF"/>
    <w:rsid w:val="00C31179"/>
    <w:rsid w:val="00C322DE"/>
    <w:rsid w:val="00C3378B"/>
    <w:rsid w:val="00C337EC"/>
    <w:rsid w:val="00C35171"/>
    <w:rsid w:val="00C35B12"/>
    <w:rsid w:val="00C36766"/>
    <w:rsid w:val="00C414EA"/>
    <w:rsid w:val="00C41D7B"/>
    <w:rsid w:val="00C43D4B"/>
    <w:rsid w:val="00C44A11"/>
    <w:rsid w:val="00C44F8D"/>
    <w:rsid w:val="00C4627A"/>
    <w:rsid w:val="00C463F7"/>
    <w:rsid w:val="00C46DB4"/>
    <w:rsid w:val="00C4700B"/>
    <w:rsid w:val="00C47356"/>
    <w:rsid w:val="00C47961"/>
    <w:rsid w:val="00C501DA"/>
    <w:rsid w:val="00C50429"/>
    <w:rsid w:val="00C506AB"/>
    <w:rsid w:val="00C50ADE"/>
    <w:rsid w:val="00C51171"/>
    <w:rsid w:val="00C517B7"/>
    <w:rsid w:val="00C51CA9"/>
    <w:rsid w:val="00C52722"/>
    <w:rsid w:val="00C54221"/>
    <w:rsid w:val="00C54222"/>
    <w:rsid w:val="00C55087"/>
    <w:rsid w:val="00C554D8"/>
    <w:rsid w:val="00C55FCD"/>
    <w:rsid w:val="00C5643C"/>
    <w:rsid w:val="00C576C5"/>
    <w:rsid w:val="00C57A78"/>
    <w:rsid w:val="00C6045C"/>
    <w:rsid w:val="00C60F57"/>
    <w:rsid w:val="00C6101F"/>
    <w:rsid w:val="00C61CDD"/>
    <w:rsid w:val="00C6362B"/>
    <w:rsid w:val="00C6409F"/>
    <w:rsid w:val="00C64396"/>
    <w:rsid w:val="00C66776"/>
    <w:rsid w:val="00C72F04"/>
    <w:rsid w:val="00C7393F"/>
    <w:rsid w:val="00C73DA5"/>
    <w:rsid w:val="00C74C74"/>
    <w:rsid w:val="00C74FFD"/>
    <w:rsid w:val="00C75369"/>
    <w:rsid w:val="00C75778"/>
    <w:rsid w:val="00C75EAF"/>
    <w:rsid w:val="00C7671D"/>
    <w:rsid w:val="00C76AD9"/>
    <w:rsid w:val="00C76C8C"/>
    <w:rsid w:val="00C775FA"/>
    <w:rsid w:val="00C80DD1"/>
    <w:rsid w:val="00C812E2"/>
    <w:rsid w:val="00C81DC6"/>
    <w:rsid w:val="00C828AA"/>
    <w:rsid w:val="00C85349"/>
    <w:rsid w:val="00C85FBD"/>
    <w:rsid w:val="00C86873"/>
    <w:rsid w:val="00C873D7"/>
    <w:rsid w:val="00C879CD"/>
    <w:rsid w:val="00C90E97"/>
    <w:rsid w:val="00C910D2"/>
    <w:rsid w:val="00C91895"/>
    <w:rsid w:val="00C92503"/>
    <w:rsid w:val="00C925C4"/>
    <w:rsid w:val="00C94E08"/>
    <w:rsid w:val="00C95BDA"/>
    <w:rsid w:val="00C95F38"/>
    <w:rsid w:val="00C9616C"/>
    <w:rsid w:val="00C96178"/>
    <w:rsid w:val="00C96BAB"/>
    <w:rsid w:val="00CA03C2"/>
    <w:rsid w:val="00CA051D"/>
    <w:rsid w:val="00CA0880"/>
    <w:rsid w:val="00CA1BDA"/>
    <w:rsid w:val="00CA4401"/>
    <w:rsid w:val="00CA454D"/>
    <w:rsid w:val="00CA49B3"/>
    <w:rsid w:val="00CA5294"/>
    <w:rsid w:val="00CA58A0"/>
    <w:rsid w:val="00CA6D92"/>
    <w:rsid w:val="00CB1A58"/>
    <w:rsid w:val="00CB1B55"/>
    <w:rsid w:val="00CB1B90"/>
    <w:rsid w:val="00CB24EB"/>
    <w:rsid w:val="00CB25BB"/>
    <w:rsid w:val="00CB267E"/>
    <w:rsid w:val="00CB3398"/>
    <w:rsid w:val="00CB3BF8"/>
    <w:rsid w:val="00CB3E36"/>
    <w:rsid w:val="00CB422D"/>
    <w:rsid w:val="00CB5430"/>
    <w:rsid w:val="00CB5F2A"/>
    <w:rsid w:val="00CB6C60"/>
    <w:rsid w:val="00CC0EB2"/>
    <w:rsid w:val="00CC2186"/>
    <w:rsid w:val="00CC2458"/>
    <w:rsid w:val="00CC254D"/>
    <w:rsid w:val="00CC2F2D"/>
    <w:rsid w:val="00CC3BA8"/>
    <w:rsid w:val="00CC5756"/>
    <w:rsid w:val="00CC627B"/>
    <w:rsid w:val="00CC6BE6"/>
    <w:rsid w:val="00CC6BFA"/>
    <w:rsid w:val="00CD0344"/>
    <w:rsid w:val="00CD1877"/>
    <w:rsid w:val="00CD1E55"/>
    <w:rsid w:val="00CD2453"/>
    <w:rsid w:val="00CD35FA"/>
    <w:rsid w:val="00CD4985"/>
    <w:rsid w:val="00CD5ECA"/>
    <w:rsid w:val="00CD5F3B"/>
    <w:rsid w:val="00CD6AA1"/>
    <w:rsid w:val="00CD7D02"/>
    <w:rsid w:val="00CE1811"/>
    <w:rsid w:val="00CE1C14"/>
    <w:rsid w:val="00CE23A1"/>
    <w:rsid w:val="00CE2596"/>
    <w:rsid w:val="00CE29B7"/>
    <w:rsid w:val="00CE517A"/>
    <w:rsid w:val="00CE5718"/>
    <w:rsid w:val="00CE609B"/>
    <w:rsid w:val="00CE73A9"/>
    <w:rsid w:val="00CE7E2C"/>
    <w:rsid w:val="00CF007A"/>
    <w:rsid w:val="00CF00F2"/>
    <w:rsid w:val="00CF01E9"/>
    <w:rsid w:val="00CF035B"/>
    <w:rsid w:val="00CF0571"/>
    <w:rsid w:val="00CF1659"/>
    <w:rsid w:val="00CF1C94"/>
    <w:rsid w:val="00CF315D"/>
    <w:rsid w:val="00CF474C"/>
    <w:rsid w:val="00CF47CB"/>
    <w:rsid w:val="00CF6032"/>
    <w:rsid w:val="00CF66DB"/>
    <w:rsid w:val="00CF6EEB"/>
    <w:rsid w:val="00CF7C50"/>
    <w:rsid w:val="00CF7EEB"/>
    <w:rsid w:val="00D00285"/>
    <w:rsid w:val="00D005F9"/>
    <w:rsid w:val="00D011FF"/>
    <w:rsid w:val="00D02009"/>
    <w:rsid w:val="00D053A3"/>
    <w:rsid w:val="00D053D5"/>
    <w:rsid w:val="00D062F3"/>
    <w:rsid w:val="00D073C0"/>
    <w:rsid w:val="00D07CC7"/>
    <w:rsid w:val="00D1009B"/>
    <w:rsid w:val="00D10A0E"/>
    <w:rsid w:val="00D12A9E"/>
    <w:rsid w:val="00D12F5C"/>
    <w:rsid w:val="00D148B5"/>
    <w:rsid w:val="00D148C3"/>
    <w:rsid w:val="00D14C3D"/>
    <w:rsid w:val="00D15127"/>
    <w:rsid w:val="00D172DA"/>
    <w:rsid w:val="00D20817"/>
    <w:rsid w:val="00D21080"/>
    <w:rsid w:val="00D215E5"/>
    <w:rsid w:val="00D22DFD"/>
    <w:rsid w:val="00D23734"/>
    <w:rsid w:val="00D2470A"/>
    <w:rsid w:val="00D251B7"/>
    <w:rsid w:val="00D27745"/>
    <w:rsid w:val="00D32495"/>
    <w:rsid w:val="00D325C5"/>
    <w:rsid w:val="00D34485"/>
    <w:rsid w:val="00D3612E"/>
    <w:rsid w:val="00D36920"/>
    <w:rsid w:val="00D36FFE"/>
    <w:rsid w:val="00D37222"/>
    <w:rsid w:val="00D373AD"/>
    <w:rsid w:val="00D40670"/>
    <w:rsid w:val="00D40EA3"/>
    <w:rsid w:val="00D40ED5"/>
    <w:rsid w:val="00D41A37"/>
    <w:rsid w:val="00D43306"/>
    <w:rsid w:val="00D438BE"/>
    <w:rsid w:val="00D43CFC"/>
    <w:rsid w:val="00D43FC6"/>
    <w:rsid w:val="00D46FF0"/>
    <w:rsid w:val="00D47E84"/>
    <w:rsid w:val="00D52293"/>
    <w:rsid w:val="00D52CAF"/>
    <w:rsid w:val="00D53345"/>
    <w:rsid w:val="00D53563"/>
    <w:rsid w:val="00D54675"/>
    <w:rsid w:val="00D54A13"/>
    <w:rsid w:val="00D54F6C"/>
    <w:rsid w:val="00D55730"/>
    <w:rsid w:val="00D55C54"/>
    <w:rsid w:val="00D55C6B"/>
    <w:rsid w:val="00D55DBC"/>
    <w:rsid w:val="00D57722"/>
    <w:rsid w:val="00D578FE"/>
    <w:rsid w:val="00D57F7D"/>
    <w:rsid w:val="00D60905"/>
    <w:rsid w:val="00D60D75"/>
    <w:rsid w:val="00D62BE3"/>
    <w:rsid w:val="00D63D5B"/>
    <w:rsid w:val="00D6548A"/>
    <w:rsid w:val="00D666A5"/>
    <w:rsid w:val="00D67AB1"/>
    <w:rsid w:val="00D67C8E"/>
    <w:rsid w:val="00D71C12"/>
    <w:rsid w:val="00D723A2"/>
    <w:rsid w:val="00D731F2"/>
    <w:rsid w:val="00D73CCF"/>
    <w:rsid w:val="00D7413B"/>
    <w:rsid w:val="00D75A57"/>
    <w:rsid w:val="00D76A59"/>
    <w:rsid w:val="00D80B42"/>
    <w:rsid w:val="00D826C5"/>
    <w:rsid w:val="00D8285D"/>
    <w:rsid w:val="00D82AC5"/>
    <w:rsid w:val="00D82BF2"/>
    <w:rsid w:val="00D83930"/>
    <w:rsid w:val="00D86EA9"/>
    <w:rsid w:val="00D87FC4"/>
    <w:rsid w:val="00D9047E"/>
    <w:rsid w:val="00D90DD4"/>
    <w:rsid w:val="00D914A9"/>
    <w:rsid w:val="00D915AC"/>
    <w:rsid w:val="00D91D62"/>
    <w:rsid w:val="00D924A3"/>
    <w:rsid w:val="00D9256F"/>
    <w:rsid w:val="00D92DBE"/>
    <w:rsid w:val="00D92F64"/>
    <w:rsid w:val="00D941E7"/>
    <w:rsid w:val="00D94715"/>
    <w:rsid w:val="00D94854"/>
    <w:rsid w:val="00D97B39"/>
    <w:rsid w:val="00DA1018"/>
    <w:rsid w:val="00DA1C17"/>
    <w:rsid w:val="00DA22F7"/>
    <w:rsid w:val="00DA3712"/>
    <w:rsid w:val="00DA3D5F"/>
    <w:rsid w:val="00DA476F"/>
    <w:rsid w:val="00DA53C0"/>
    <w:rsid w:val="00DA57BD"/>
    <w:rsid w:val="00DA5CAA"/>
    <w:rsid w:val="00DA5E33"/>
    <w:rsid w:val="00DA6DAF"/>
    <w:rsid w:val="00DB09F0"/>
    <w:rsid w:val="00DB1F1E"/>
    <w:rsid w:val="00DB2239"/>
    <w:rsid w:val="00DB2A15"/>
    <w:rsid w:val="00DB4136"/>
    <w:rsid w:val="00DB4AFF"/>
    <w:rsid w:val="00DB539D"/>
    <w:rsid w:val="00DB54CD"/>
    <w:rsid w:val="00DB596B"/>
    <w:rsid w:val="00DB664D"/>
    <w:rsid w:val="00DC051B"/>
    <w:rsid w:val="00DC12EC"/>
    <w:rsid w:val="00DC1787"/>
    <w:rsid w:val="00DC2578"/>
    <w:rsid w:val="00DC3290"/>
    <w:rsid w:val="00DC4600"/>
    <w:rsid w:val="00DC49F4"/>
    <w:rsid w:val="00DC5124"/>
    <w:rsid w:val="00DC555A"/>
    <w:rsid w:val="00DC5C25"/>
    <w:rsid w:val="00DC6797"/>
    <w:rsid w:val="00DC6912"/>
    <w:rsid w:val="00DC7618"/>
    <w:rsid w:val="00DC77D8"/>
    <w:rsid w:val="00DD095D"/>
    <w:rsid w:val="00DD1068"/>
    <w:rsid w:val="00DD16C0"/>
    <w:rsid w:val="00DD2C9D"/>
    <w:rsid w:val="00DD31E7"/>
    <w:rsid w:val="00DD4DF1"/>
    <w:rsid w:val="00DD7E1B"/>
    <w:rsid w:val="00DE02E4"/>
    <w:rsid w:val="00DE1ADA"/>
    <w:rsid w:val="00DE1CC2"/>
    <w:rsid w:val="00DE30B2"/>
    <w:rsid w:val="00DE730D"/>
    <w:rsid w:val="00DE76EB"/>
    <w:rsid w:val="00DE7C6E"/>
    <w:rsid w:val="00DF38F0"/>
    <w:rsid w:val="00DF4C6C"/>
    <w:rsid w:val="00DF635C"/>
    <w:rsid w:val="00DF63D7"/>
    <w:rsid w:val="00DF6439"/>
    <w:rsid w:val="00DF706E"/>
    <w:rsid w:val="00E011C8"/>
    <w:rsid w:val="00E01277"/>
    <w:rsid w:val="00E01614"/>
    <w:rsid w:val="00E01E78"/>
    <w:rsid w:val="00E0268C"/>
    <w:rsid w:val="00E02E4E"/>
    <w:rsid w:val="00E038BE"/>
    <w:rsid w:val="00E03E8B"/>
    <w:rsid w:val="00E040BB"/>
    <w:rsid w:val="00E04E33"/>
    <w:rsid w:val="00E068E4"/>
    <w:rsid w:val="00E06D1D"/>
    <w:rsid w:val="00E13FC5"/>
    <w:rsid w:val="00E153B0"/>
    <w:rsid w:val="00E16A96"/>
    <w:rsid w:val="00E178FE"/>
    <w:rsid w:val="00E20FCD"/>
    <w:rsid w:val="00E2152E"/>
    <w:rsid w:val="00E21B70"/>
    <w:rsid w:val="00E24066"/>
    <w:rsid w:val="00E25508"/>
    <w:rsid w:val="00E2709E"/>
    <w:rsid w:val="00E32044"/>
    <w:rsid w:val="00E320BF"/>
    <w:rsid w:val="00E33324"/>
    <w:rsid w:val="00E33C04"/>
    <w:rsid w:val="00E33F6A"/>
    <w:rsid w:val="00E34578"/>
    <w:rsid w:val="00E36917"/>
    <w:rsid w:val="00E36B6D"/>
    <w:rsid w:val="00E36BF4"/>
    <w:rsid w:val="00E371AE"/>
    <w:rsid w:val="00E405E3"/>
    <w:rsid w:val="00E42118"/>
    <w:rsid w:val="00E42C66"/>
    <w:rsid w:val="00E44FFF"/>
    <w:rsid w:val="00E469D2"/>
    <w:rsid w:val="00E47257"/>
    <w:rsid w:val="00E47D4A"/>
    <w:rsid w:val="00E50749"/>
    <w:rsid w:val="00E509A3"/>
    <w:rsid w:val="00E50A99"/>
    <w:rsid w:val="00E50ADB"/>
    <w:rsid w:val="00E51266"/>
    <w:rsid w:val="00E5144E"/>
    <w:rsid w:val="00E52BE1"/>
    <w:rsid w:val="00E52E5A"/>
    <w:rsid w:val="00E536BB"/>
    <w:rsid w:val="00E5376C"/>
    <w:rsid w:val="00E541AC"/>
    <w:rsid w:val="00E54595"/>
    <w:rsid w:val="00E54BED"/>
    <w:rsid w:val="00E57153"/>
    <w:rsid w:val="00E578D9"/>
    <w:rsid w:val="00E60584"/>
    <w:rsid w:val="00E60D30"/>
    <w:rsid w:val="00E619F0"/>
    <w:rsid w:val="00E61E9E"/>
    <w:rsid w:val="00E62011"/>
    <w:rsid w:val="00E62DD9"/>
    <w:rsid w:val="00E63E65"/>
    <w:rsid w:val="00E642FF"/>
    <w:rsid w:val="00E6495D"/>
    <w:rsid w:val="00E663F8"/>
    <w:rsid w:val="00E66525"/>
    <w:rsid w:val="00E667F5"/>
    <w:rsid w:val="00E66C83"/>
    <w:rsid w:val="00E675B5"/>
    <w:rsid w:val="00E67CA4"/>
    <w:rsid w:val="00E70D96"/>
    <w:rsid w:val="00E71B44"/>
    <w:rsid w:val="00E71DCF"/>
    <w:rsid w:val="00E72656"/>
    <w:rsid w:val="00E72902"/>
    <w:rsid w:val="00E73129"/>
    <w:rsid w:val="00E74C15"/>
    <w:rsid w:val="00E751FC"/>
    <w:rsid w:val="00E7528E"/>
    <w:rsid w:val="00E75CBE"/>
    <w:rsid w:val="00E76698"/>
    <w:rsid w:val="00E80BF6"/>
    <w:rsid w:val="00E812F4"/>
    <w:rsid w:val="00E81805"/>
    <w:rsid w:val="00E8186C"/>
    <w:rsid w:val="00E82125"/>
    <w:rsid w:val="00E82AD3"/>
    <w:rsid w:val="00E847A0"/>
    <w:rsid w:val="00E8489E"/>
    <w:rsid w:val="00E867D2"/>
    <w:rsid w:val="00E90585"/>
    <w:rsid w:val="00E91382"/>
    <w:rsid w:val="00E9177F"/>
    <w:rsid w:val="00E91905"/>
    <w:rsid w:val="00E91DE7"/>
    <w:rsid w:val="00E92233"/>
    <w:rsid w:val="00E92947"/>
    <w:rsid w:val="00E92C14"/>
    <w:rsid w:val="00E935C2"/>
    <w:rsid w:val="00E93C37"/>
    <w:rsid w:val="00E952A9"/>
    <w:rsid w:val="00E96C43"/>
    <w:rsid w:val="00E97261"/>
    <w:rsid w:val="00EA0B01"/>
    <w:rsid w:val="00EA1C8E"/>
    <w:rsid w:val="00EA2841"/>
    <w:rsid w:val="00EA31B2"/>
    <w:rsid w:val="00EA48D0"/>
    <w:rsid w:val="00EA5066"/>
    <w:rsid w:val="00EA7FCE"/>
    <w:rsid w:val="00EB1C9B"/>
    <w:rsid w:val="00EB2E0A"/>
    <w:rsid w:val="00EB3171"/>
    <w:rsid w:val="00EB3680"/>
    <w:rsid w:val="00EB4F04"/>
    <w:rsid w:val="00EB60ED"/>
    <w:rsid w:val="00EB7416"/>
    <w:rsid w:val="00EC21AA"/>
    <w:rsid w:val="00EC2EE2"/>
    <w:rsid w:val="00EC333F"/>
    <w:rsid w:val="00EC5DDE"/>
    <w:rsid w:val="00EC76C8"/>
    <w:rsid w:val="00EC775D"/>
    <w:rsid w:val="00ED2186"/>
    <w:rsid w:val="00ED3BC0"/>
    <w:rsid w:val="00ED4D56"/>
    <w:rsid w:val="00ED54CC"/>
    <w:rsid w:val="00ED5594"/>
    <w:rsid w:val="00ED736F"/>
    <w:rsid w:val="00EE030F"/>
    <w:rsid w:val="00EE101F"/>
    <w:rsid w:val="00EE1D64"/>
    <w:rsid w:val="00EE1DF3"/>
    <w:rsid w:val="00EE1F71"/>
    <w:rsid w:val="00EE2B6E"/>
    <w:rsid w:val="00EE32A4"/>
    <w:rsid w:val="00EE39DD"/>
    <w:rsid w:val="00EE58BB"/>
    <w:rsid w:val="00EE5C88"/>
    <w:rsid w:val="00EE6085"/>
    <w:rsid w:val="00EE6282"/>
    <w:rsid w:val="00EE6673"/>
    <w:rsid w:val="00EE6AF2"/>
    <w:rsid w:val="00EF0B03"/>
    <w:rsid w:val="00EF0B29"/>
    <w:rsid w:val="00EF1318"/>
    <w:rsid w:val="00EF1DB2"/>
    <w:rsid w:val="00EF27AF"/>
    <w:rsid w:val="00EF3344"/>
    <w:rsid w:val="00EF3B51"/>
    <w:rsid w:val="00EF3CFD"/>
    <w:rsid w:val="00EF3E45"/>
    <w:rsid w:val="00EF40BD"/>
    <w:rsid w:val="00EF4475"/>
    <w:rsid w:val="00EF4628"/>
    <w:rsid w:val="00EF499A"/>
    <w:rsid w:val="00EF5386"/>
    <w:rsid w:val="00EF54CA"/>
    <w:rsid w:val="00EF72E7"/>
    <w:rsid w:val="00F004B6"/>
    <w:rsid w:val="00F017E9"/>
    <w:rsid w:val="00F03A81"/>
    <w:rsid w:val="00F04183"/>
    <w:rsid w:val="00F04424"/>
    <w:rsid w:val="00F0449E"/>
    <w:rsid w:val="00F04676"/>
    <w:rsid w:val="00F046F7"/>
    <w:rsid w:val="00F04B0B"/>
    <w:rsid w:val="00F04B3C"/>
    <w:rsid w:val="00F05B4D"/>
    <w:rsid w:val="00F06B52"/>
    <w:rsid w:val="00F06FB4"/>
    <w:rsid w:val="00F077D4"/>
    <w:rsid w:val="00F1309D"/>
    <w:rsid w:val="00F13943"/>
    <w:rsid w:val="00F14AC5"/>
    <w:rsid w:val="00F15B84"/>
    <w:rsid w:val="00F205FD"/>
    <w:rsid w:val="00F21248"/>
    <w:rsid w:val="00F21374"/>
    <w:rsid w:val="00F217B0"/>
    <w:rsid w:val="00F223BB"/>
    <w:rsid w:val="00F23821"/>
    <w:rsid w:val="00F24365"/>
    <w:rsid w:val="00F24CCD"/>
    <w:rsid w:val="00F27360"/>
    <w:rsid w:val="00F30664"/>
    <w:rsid w:val="00F30D96"/>
    <w:rsid w:val="00F33801"/>
    <w:rsid w:val="00F3406C"/>
    <w:rsid w:val="00F342FE"/>
    <w:rsid w:val="00F35C9C"/>
    <w:rsid w:val="00F41409"/>
    <w:rsid w:val="00F41A59"/>
    <w:rsid w:val="00F42083"/>
    <w:rsid w:val="00F42D23"/>
    <w:rsid w:val="00F42E36"/>
    <w:rsid w:val="00F43B66"/>
    <w:rsid w:val="00F43C6A"/>
    <w:rsid w:val="00F4413B"/>
    <w:rsid w:val="00F45527"/>
    <w:rsid w:val="00F45832"/>
    <w:rsid w:val="00F505DA"/>
    <w:rsid w:val="00F51744"/>
    <w:rsid w:val="00F51E1E"/>
    <w:rsid w:val="00F52209"/>
    <w:rsid w:val="00F531B9"/>
    <w:rsid w:val="00F53DBF"/>
    <w:rsid w:val="00F546ED"/>
    <w:rsid w:val="00F5532B"/>
    <w:rsid w:val="00F558AB"/>
    <w:rsid w:val="00F562F8"/>
    <w:rsid w:val="00F56A5B"/>
    <w:rsid w:val="00F612EF"/>
    <w:rsid w:val="00F61F47"/>
    <w:rsid w:val="00F62443"/>
    <w:rsid w:val="00F63294"/>
    <w:rsid w:val="00F6394D"/>
    <w:rsid w:val="00F6458A"/>
    <w:rsid w:val="00F649A3"/>
    <w:rsid w:val="00F64A45"/>
    <w:rsid w:val="00F64D51"/>
    <w:rsid w:val="00F65AA8"/>
    <w:rsid w:val="00F665D2"/>
    <w:rsid w:val="00F67534"/>
    <w:rsid w:val="00F71F6F"/>
    <w:rsid w:val="00F73A50"/>
    <w:rsid w:val="00F74F11"/>
    <w:rsid w:val="00F750D7"/>
    <w:rsid w:val="00F757FD"/>
    <w:rsid w:val="00F7580B"/>
    <w:rsid w:val="00F80BED"/>
    <w:rsid w:val="00F81494"/>
    <w:rsid w:val="00F825EB"/>
    <w:rsid w:val="00F83807"/>
    <w:rsid w:val="00F84966"/>
    <w:rsid w:val="00F84A8B"/>
    <w:rsid w:val="00F86401"/>
    <w:rsid w:val="00F86DC5"/>
    <w:rsid w:val="00F86ECB"/>
    <w:rsid w:val="00F87C39"/>
    <w:rsid w:val="00F90267"/>
    <w:rsid w:val="00F9035E"/>
    <w:rsid w:val="00F91931"/>
    <w:rsid w:val="00F919F2"/>
    <w:rsid w:val="00F91FBE"/>
    <w:rsid w:val="00F91FD6"/>
    <w:rsid w:val="00F92878"/>
    <w:rsid w:val="00F93061"/>
    <w:rsid w:val="00F93284"/>
    <w:rsid w:val="00F941AC"/>
    <w:rsid w:val="00F94B82"/>
    <w:rsid w:val="00F94C5F"/>
    <w:rsid w:val="00F95976"/>
    <w:rsid w:val="00F95A40"/>
    <w:rsid w:val="00F95C33"/>
    <w:rsid w:val="00F97A55"/>
    <w:rsid w:val="00FA0124"/>
    <w:rsid w:val="00FA0131"/>
    <w:rsid w:val="00FA0888"/>
    <w:rsid w:val="00FA1DF3"/>
    <w:rsid w:val="00FA218D"/>
    <w:rsid w:val="00FA4902"/>
    <w:rsid w:val="00FA5099"/>
    <w:rsid w:val="00FA6AA6"/>
    <w:rsid w:val="00FA6C7C"/>
    <w:rsid w:val="00FA6D00"/>
    <w:rsid w:val="00FA721C"/>
    <w:rsid w:val="00FA7D0A"/>
    <w:rsid w:val="00FB0C91"/>
    <w:rsid w:val="00FB150F"/>
    <w:rsid w:val="00FB1B07"/>
    <w:rsid w:val="00FB1BF3"/>
    <w:rsid w:val="00FB3A4C"/>
    <w:rsid w:val="00FB61DD"/>
    <w:rsid w:val="00FB7128"/>
    <w:rsid w:val="00FB7954"/>
    <w:rsid w:val="00FC06F8"/>
    <w:rsid w:val="00FC0BD2"/>
    <w:rsid w:val="00FC10FE"/>
    <w:rsid w:val="00FC1207"/>
    <w:rsid w:val="00FC29FF"/>
    <w:rsid w:val="00FC2F34"/>
    <w:rsid w:val="00FC35B0"/>
    <w:rsid w:val="00FC35F5"/>
    <w:rsid w:val="00FC37B4"/>
    <w:rsid w:val="00FC3FB6"/>
    <w:rsid w:val="00FC4332"/>
    <w:rsid w:val="00FC4838"/>
    <w:rsid w:val="00FC6524"/>
    <w:rsid w:val="00FC6F9F"/>
    <w:rsid w:val="00FD0071"/>
    <w:rsid w:val="00FD01BD"/>
    <w:rsid w:val="00FD0536"/>
    <w:rsid w:val="00FD080C"/>
    <w:rsid w:val="00FD1334"/>
    <w:rsid w:val="00FD1529"/>
    <w:rsid w:val="00FD19BB"/>
    <w:rsid w:val="00FD1C5C"/>
    <w:rsid w:val="00FD21BB"/>
    <w:rsid w:val="00FD66E2"/>
    <w:rsid w:val="00FD71F4"/>
    <w:rsid w:val="00FE0418"/>
    <w:rsid w:val="00FE0AC3"/>
    <w:rsid w:val="00FE1B3B"/>
    <w:rsid w:val="00FE28C2"/>
    <w:rsid w:val="00FE3D1D"/>
    <w:rsid w:val="00FE4472"/>
    <w:rsid w:val="00FE51F9"/>
    <w:rsid w:val="00FE5F92"/>
    <w:rsid w:val="00FE6803"/>
    <w:rsid w:val="00FE790E"/>
    <w:rsid w:val="00FF08D8"/>
    <w:rsid w:val="00FF110A"/>
    <w:rsid w:val="00FF144D"/>
    <w:rsid w:val="00FF2AF3"/>
    <w:rsid w:val="00FF3235"/>
    <w:rsid w:val="00FF332D"/>
    <w:rsid w:val="00FF405C"/>
    <w:rsid w:val="00FF46BA"/>
    <w:rsid w:val="00FF46C4"/>
    <w:rsid w:val="00FF51C6"/>
    <w:rsid w:val="00FF52C2"/>
    <w:rsid w:val="00FF6A32"/>
    <w:rsid w:val="00FF76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0608462"/>
  <w15:chartTrackingRefBased/>
  <w15:docId w15:val="{F38579A6-F50A-4D57-9888-99E893D4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7C"/>
    <w:pPr>
      <w:tabs>
        <w:tab w:val="left" w:pos="567"/>
      </w:tabs>
    </w:pPr>
    <w:rPr>
      <w:sz w:val="22"/>
      <w:lang w:val="en-GB" w:eastAsia="en-US"/>
    </w:rPr>
  </w:style>
  <w:style w:type="paragraph" w:styleId="Heading1">
    <w:name w:val="heading 1"/>
    <w:basedOn w:val="Normal"/>
    <w:next w:val="Normal"/>
    <w:link w:val="Heading1Char"/>
    <w:qFormat/>
    <w:rsid w:val="004C3B85"/>
    <w:pPr>
      <w:spacing w:before="240" w:after="120"/>
      <w:ind w:left="357" w:hanging="357"/>
      <w:outlineLvl w:val="0"/>
    </w:pPr>
    <w:rPr>
      <w:b/>
      <w:caps/>
      <w:sz w:val="26"/>
      <w:lang w:val="en-US"/>
    </w:rPr>
  </w:style>
  <w:style w:type="paragraph" w:styleId="Heading2">
    <w:name w:val="heading 2"/>
    <w:basedOn w:val="Normal"/>
    <w:next w:val="Normal"/>
    <w:link w:val="Heading2Char"/>
    <w:qFormat/>
    <w:rsid w:val="004C3B85"/>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4C3B85"/>
    <w:pPr>
      <w:keepNext/>
      <w:keepLines/>
      <w:spacing w:before="120" w:after="80"/>
      <w:outlineLvl w:val="2"/>
    </w:pPr>
    <w:rPr>
      <w:b/>
      <w:kern w:val="28"/>
      <w:sz w:val="24"/>
      <w:lang w:val="en-US"/>
    </w:rPr>
  </w:style>
  <w:style w:type="paragraph" w:styleId="Heading4">
    <w:name w:val="heading 4"/>
    <w:basedOn w:val="Normal"/>
    <w:next w:val="Normal"/>
    <w:link w:val="Heading4Char"/>
    <w:qFormat/>
    <w:rsid w:val="004C3B85"/>
    <w:pPr>
      <w:keepNext/>
      <w:jc w:val="both"/>
      <w:outlineLvl w:val="3"/>
    </w:pPr>
    <w:rPr>
      <w:b/>
      <w:noProof/>
      <w:lang w:eastAsia="x-none"/>
    </w:rPr>
  </w:style>
  <w:style w:type="paragraph" w:styleId="Heading5">
    <w:name w:val="heading 5"/>
    <w:basedOn w:val="Normal"/>
    <w:next w:val="Normal"/>
    <w:link w:val="Heading5Char"/>
    <w:qFormat/>
    <w:rsid w:val="004C3B85"/>
    <w:pPr>
      <w:keepNext/>
      <w:jc w:val="both"/>
      <w:outlineLvl w:val="4"/>
    </w:pPr>
    <w:rPr>
      <w:noProof/>
    </w:rPr>
  </w:style>
  <w:style w:type="paragraph" w:styleId="Heading6">
    <w:name w:val="heading 6"/>
    <w:basedOn w:val="Normal"/>
    <w:next w:val="Normal"/>
    <w:link w:val="Heading6Char"/>
    <w:qFormat/>
    <w:rsid w:val="004C3B85"/>
    <w:pPr>
      <w:keepNext/>
      <w:tabs>
        <w:tab w:val="left" w:pos="-720"/>
        <w:tab w:val="left" w:pos="4536"/>
      </w:tabs>
      <w:suppressAutoHyphens/>
      <w:outlineLvl w:val="5"/>
    </w:pPr>
    <w:rPr>
      <w:i/>
    </w:rPr>
  </w:style>
  <w:style w:type="paragraph" w:styleId="Heading7">
    <w:name w:val="heading 7"/>
    <w:basedOn w:val="Normal"/>
    <w:next w:val="Normal"/>
    <w:link w:val="Heading7Char"/>
    <w:qFormat/>
    <w:rsid w:val="004C3B85"/>
    <w:pPr>
      <w:keepNext/>
      <w:tabs>
        <w:tab w:val="left" w:pos="-720"/>
        <w:tab w:val="left" w:pos="4536"/>
      </w:tabs>
      <w:suppressAutoHyphens/>
      <w:jc w:val="both"/>
      <w:outlineLvl w:val="6"/>
    </w:pPr>
    <w:rPr>
      <w:i/>
      <w:lang w:val="x-none"/>
    </w:rPr>
  </w:style>
  <w:style w:type="paragraph" w:styleId="Heading8">
    <w:name w:val="heading 8"/>
    <w:basedOn w:val="Normal"/>
    <w:next w:val="Normal"/>
    <w:link w:val="Heading8Char"/>
    <w:qFormat/>
    <w:rsid w:val="004C3B85"/>
    <w:pPr>
      <w:keepNext/>
      <w:ind w:left="567" w:hanging="567"/>
      <w:jc w:val="both"/>
      <w:outlineLvl w:val="7"/>
    </w:pPr>
    <w:rPr>
      <w:b/>
      <w:i/>
    </w:rPr>
  </w:style>
  <w:style w:type="paragraph" w:styleId="Heading9">
    <w:name w:val="heading 9"/>
    <w:basedOn w:val="Normal"/>
    <w:next w:val="Normal"/>
    <w:link w:val="Heading9Char"/>
    <w:qFormat/>
    <w:rsid w:val="004C3B85"/>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3B85"/>
    <w:pPr>
      <w:tabs>
        <w:tab w:val="center" w:pos="4153"/>
        <w:tab w:val="right" w:pos="8306"/>
      </w:tabs>
    </w:pPr>
    <w:rPr>
      <w:rFonts w:ascii="Helvetica" w:hAnsi="Helvetica"/>
      <w:sz w:val="20"/>
    </w:rPr>
  </w:style>
  <w:style w:type="paragraph" w:styleId="Footer">
    <w:name w:val="footer"/>
    <w:basedOn w:val="Normal"/>
    <w:link w:val="FooterChar"/>
    <w:rsid w:val="006E18A8"/>
    <w:pPr>
      <w:tabs>
        <w:tab w:val="clear" w:pos="567"/>
        <w:tab w:val="center" w:pos="4680"/>
        <w:tab w:val="right" w:pos="9360"/>
      </w:tabs>
    </w:pPr>
  </w:style>
  <w:style w:type="character" w:styleId="PageNumber">
    <w:name w:val="page number"/>
    <w:basedOn w:val="DefaultParagraphFont"/>
    <w:rsid w:val="004C3B85"/>
  </w:style>
  <w:style w:type="paragraph" w:styleId="BodyTextIndent">
    <w:name w:val="Body Text Indent"/>
    <w:basedOn w:val="Normal"/>
    <w:link w:val="BodyTextIndentChar"/>
    <w:rsid w:val="004C3B85"/>
    <w:pPr>
      <w:tabs>
        <w:tab w:val="clear" w:pos="567"/>
      </w:tabs>
      <w:autoSpaceDE w:val="0"/>
      <w:autoSpaceDN w:val="0"/>
      <w:adjustRightInd w:val="0"/>
      <w:ind w:left="720"/>
      <w:jc w:val="both"/>
    </w:pPr>
    <w:rPr>
      <w:szCs w:val="22"/>
      <w:lang w:eastAsia="en-GB"/>
    </w:rPr>
  </w:style>
  <w:style w:type="paragraph" w:styleId="BodyText3">
    <w:name w:val="Body Text 3"/>
    <w:basedOn w:val="Normal"/>
    <w:link w:val="BodyText3Char"/>
    <w:rsid w:val="004C3B85"/>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link w:val="BodyTextIndent2Char"/>
    <w:rsid w:val="004C3B85"/>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qFormat/>
    <w:rsid w:val="004C3B85"/>
    <w:pPr>
      <w:tabs>
        <w:tab w:val="clear" w:pos="567"/>
      </w:tabs>
    </w:pPr>
    <w:rPr>
      <w:i/>
      <w:color w:val="008000"/>
      <w:lang w:eastAsia="x-none"/>
    </w:rPr>
  </w:style>
  <w:style w:type="paragraph" w:styleId="BodyText2">
    <w:name w:val="Body Text 2"/>
    <w:basedOn w:val="Normal"/>
    <w:link w:val="BodyText2Char"/>
    <w:rsid w:val="004C3B85"/>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4C3B85"/>
    <w:rPr>
      <w:sz w:val="16"/>
      <w:szCs w:val="16"/>
    </w:rPr>
  </w:style>
  <w:style w:type="paragraph" w:styleId="CommentText">
    <w:name w:val="annotation text"/>
    <w:basedOn w:val="Normal"/>
    <w:link w:val="CommentTextChar"/>
    <w:uiPriority w:val="99"/>
    <w:rsid w:val="004C3B85"/>
    <w:rPr>
      <w:sz w:val="20"/>
      <w:lang w:eastAsia="x-none"/>
    </w:rPr>
  </w:style>
  <w:style w:type="paragraph" w:customStyle="1" w:styleId="EMEAEnBodyText">
    <w:name w:val="EMEA En Body Text"/>
    <w:basedOn w:val="Normal"/>
    <w:rsid w:val="004C3B85"/>
    <w:pPr>
      <w:tabs>
        <w:tab w:val="clear" w:pos="567"/>
      </w:tabs>
      <w:spacing w:before="120" w:after="120"/>
      <w:jc w:val="both"/>
    </w:pPr>
    <w:rPr>
      <w:lang w:val="en-US"/>
    </w:rPr>
  </w:style>
  <w:style w:type="paragraph" w:styleId="DocumentMap">
    <w:name w:val="Document Map"/>
    <w:basedOn w:val="Normal"/>
    <w:link w:val="DocumentMapChar"/>
    <w:semiHidden/>
    <w:rsid w:val="004C3B85"/>
    <w:pPr>
      <w:shd w:val="clear" w:color="auto" w:fill="000080"/>
    </w:pPr>
    <w:rPr>
      <w:rFonts w:ascii="Tahoma" w:hAnsi="Tahoma" w:cs="Tahoma"/>
    </w:rPr>
  </w:style>
  <w:style w:type="character" w:styleId="Hyperlink">
    <w:name w:val="Hyperlink"/>
    <w:rsid w:val="004C3B85"/>
    <w:rPr>
      <w:color w:val="0000FF"/>
      <w:u w:val="single"/>
    </w:rPr>
  </w:style>
  <w:style w:type="paragraph" w:customStyle="1" w:styleId="AHeader1">
    <w:name w:val="AHeader 1"/>
    <w:basedOn w:val="Normal"/>
    <w:rsid w:val="004C3B85"/>
    <w:pPr>
      <w:numPr>
        <w:numId w:val="1"/>
      </w:numPr>
      <w:tabs>
        <w:tab w:val="clear" w:pos="567"/>
      </w:tabs>
      <w:spacing w:after="120"/>
    </w:pPr>
    <w:rPr>
      <w:rFonts w:ascii="Arial" w:hAnsi="Arial" w:cs="Arial"/>
      <w:b/>
      <w:bCs/>
      <w:sz w:val="24"/>
    </w:rPr>
  </w:style>
  <w:style w:type="paragraph" w:customStyle="1" w:styleId="AHeader2">
    <w:name w:val="AHeader 2"/>
    <w:basedOn w:val="AHeader1"/>
    <w:rsid w:val="004C3B85"/>
    <w:pPr>
      <w:numPr>
        <w:ilvl w:val="1"/>
      </w:numPr>
      <w:tabs>
        <w:tab w:val="clear" w:pos="709"/>
        <w:tab w:val="num" w:pos="360"/>
      </w:tabs>
    </w:pPr>
    <w:rPr>
      <w:sz w:val="22"/>
    </w:rPr>
  </w:style>
  <w:style w:type="paragraph" w:customStyle="1" w:styleId="AHeader3">
    <w:name w:val="AHeader 3"/>
    <w:basedOn w:val="AHeader2"/>
    <w:rsid w:val="004C3B85"/>
    <w:pPr>
      <w:numPr>
        <w:ilvl w:val="2"/>
      </w:numPr>
      <w:tabs>
        <w:tab w:val="clear" w:pos="1276"/>
        <w:tab w:val="num" w:pos="360"/>
      </w:tabs>
    </w:pPr>
  </w:style>
  <w:style w:type="paragraph" w:customStyle="1" w:styleId="AHeader2abc">
    <w:name w:val="AHeader 2 abc"/>
    <w:basedOn w:val="AHeader3"/>
    <w:rsid w:val="004C3B85"/>
    <w:pPr>
      <w:numPr>
        <w:ilvl w:val="3"/>
      </w:numPr>
      <w:tabs>
        <w:tab w:val="clear" w:pos="1276"/>
        <w:tab w:val="num" w:pos="360"/>
      </w:tabs>
      <w:jc w:val="both"/>
    </w:pPr>
    <w:rPr>
      <w:b w:val="0"/>
      <w:bCs w:val="0"/>
    </w:rPr>
  </w:style>
  <w:style w:type="paragraph" w:customStyle="1" w:styleId="AHeader3abc">
    <w:name w:val="AHeader 3 abc"/>
    <w:basedOn w:val="AHeader2abc"/>
    <w:rsid w:val="004C3B85"/>
    <w:pPr>
      <w:numPr>
        <w:ilvl w:val="4"/>
      </w:numPr>
      <w:tabs>
        <w:tab w:val="clear" w:pos="1701"/>
        <w:tab w:val="num" w:pos="360"/>
      </w:tabs>
    </w:pPr>
  </w:style>
  <w:style w:type="paragraph" w:styleId="BodyTextIndent3">
    <w:name w:val="Body Text Indent 3"/>
    <w:basedOn w:val="Normal"/>
    <w:link w:val="BodyTextIndent3Char"/>
    <w:rsid w:val="004C3B85"/>
    <w:pPr>
      <w:tabs>
        <w:tab w:val="left" w:pos="1134"/>
      </w:tabs>
      <w:autoSpaceDE w:val="0"/>
      <w:autoSpaceDN w:val="0"/>
      <w:adjustRightInd w:val="0"/>
      <w:ind w:left="633"/>
      <w:jc w:val="both"/>
    </w:pPr>
    <w:rPr>
      <w:szCs w:val="21"/>
    </w:rPr>
  </w:style>
  <w:style w:type="character" w:styleId="FollowedHyperlink">
    <w:name w:val="FollowedHyperlink"/>
    <w:rsid w:val="004C3B85"/>
    <w:rPr>
      <w:color w:val="800080"/>
      <w:u w:val="single"/>
    </w:rPr>
  </w:style>
  <w:style w:type="paragraph" w:styleId="NormalWeb">
    <w:name w:val="Normal (Web)"/>
    <w:basedOn w:val="Normal"/>
    <w:rsid w:val="004C3B85"/>
    <w:pPr>
      <w:tabs>
        <w:tab w:val="clear" w:pos="567"/>
      </w:tabs>
      <w:spacing w:before="100" w:beforeAutospacing="1" w:after="100" w:afterAutospacing="1"/>
    </w:pPr>
    <w:rPr>
      <w:rFonts w:ascii="Arial Unicode MS" w:hAnsi="Arial Unicode MS"/>
      <w:sz w:val="24"/>
      <w:szCs w:val="24"/>
    </w:rPr>
  </w:style>
  <w:style w:type="paragraph" w:styleId="BalloonText">
    <w:name w:val="Balloon Text"/>
    <w:basedOn w:val="Normal"/>
    <w:link w:val="BalloonTextChar"/>
    <w:semiHidden/>
    <w:rsid w:val="004C3B85"/>
    <w:rPr>
      <w:rFonts w:ascii="Tahoma" w:hAnsi="Tahoma" w:cs="Tahoma"/>
      <w:sz w:val="16"/>
      <w:szCs w:val="16"/>
    </w:rPr>
  </w:style>
  <w:style w:type="paragraph" w:customStyle="1" w:styleId="BodyText12">
    <w:name w:val="BodyText12"/>
    <w:link w:val="BodyText12Char"/>
    <w:rsid w:val="00B12AA6"/>
    <w:pPr>
      <w:spacing w:after="200" w:line="300" w:lineRule="auto"/>
      <w:ind w:left="850"/>
      <w:jc w:val="both"/>
    </w:pPr>
    <w:rPr>
      <w:sz w:val="24"/>
      <w:lang w:val="en-US" w:eastAsia="en-US"/>
    </w:rPr>
  </w:style>
  <w:style w:type="paragraph" w:styleId="CommentSubject">
    <w:name w:val="annotation subject"/>
    <w:basedOn w:val="CommentText"/>
    <w:next w:val="CommentText"/>
    <w:link w:val="CommentSubjectChar"/>
    <w:semiHidden/>
    <w:rsid w:val="004C3B85"/>
    <w:rPr>
      <w:b/>
      <w:bCs/>
    </w:rPr>
  </w:style>
  <w:style w:type="character" w:customStyle="1" w:styleId="BodyText12Char">
    <w:name w:val="BodyText12 Char"/>
    <w:link w:val="BodyText12"/>
    <w:rsid w:val="00B12AA6"/>
    <w:rPr>
      <w:sz w:val="24"/>
      <w:lang w:val="en-US" w:eastAsia="en-US" w:bidi="ar-SA"/>
    </w:rPr>
  </w:style>
  <w:style w:type="paragraph" w:customStyle="1" w:styleId="Default">
    <w:name w:val="Default"/>
    <w:rsid w:val="00FC35F5"/>
    <w:pPr>
      <w:autoSpaceDE w:val="0"/>
      <w:autoSpaceDN w:val="0"/>
      <w:adjustRightInd w:val="0"/>
    </w:pPr>
    <w:rPr>
      <w:rFonts w:eastAsia="SimSun"/>
      <w:color w:val="000000"/>
      <w:sz w:val="24"/>
      <w:szCs w:val="24"/>
      <w:lang w:val="en-US" w:eastAsia="zh-CN"/>
    </w:rPr>
  </w:style>
  <w:style w:type="paragraph" w:customStyle="1" w:styleId="TableText">
    <w:name w:val="TableText"/>
    <w:rsid w:val="00B80773"/>
    <w:pPr>
      <w:keepNext/>
      <w:ind w:left="850"/>
      <w:jc w:val="both"/>
    </w:pPr>
    <w:rPr>
      <w:lang w:val="en-US" w:eastAsia="en-US"/>
    </w:rPr>
  </w:style>
  <w:style w:type="paragraph" w:styleId="Title">
    <w:name w:val="Title"/>
    <w:basedOn w:val="Normal"/>
    <w:link w:val="TitleChar"/>
    <w:qFormat/>
    <w:rsid w:val="00CF6EEB"/>
    <w:pPr>
      <w:tabs>
        <w:tab w:val="clear" w:pos="567"/>
      </w:tabs>
      <w:jc w:val="center"/>
    </w:pPr>
    <w:rPr>
      <w:b/>
      <w:lang w:eastAsia="x-none"/>
    </w:rPr>
  </w:style>
  <w:style w:type="character" w:customStyle="1" w:styleId="TitleChar">
    <w:name w:val="Title Char"/>
    <w:link w:val="Title"/>
    <w:rsid w:val="00CF6EEB"/>
    <w:rPr>
      <w:b/>
      <w:sz w:val="22"/>
      <w:lang w:val="en-GB"/>
    </w:rPr>
  </w:style>
  <w:style w:type="paragraph" w:styleId="EndnoteText">
    <w:name w:val="endnote text"/>
    <w:basedOn w:val="Normal"/>
    <w:link w:val="EndnoteTextChar"/>
    <w:rsid w:val="00CF6EEB"/>
    <w:rPr>
      <w:lang w:eastAsia="x-none"/>
    </w:rPr>
  </w:style>
  <w:style w:type="character" w:customStyle="1" w:styleId="EndnoteTextChar">
    <w:name w:val="Endnote Text Char"/>
    <w:link w:val="EndnoteText"/>
    <w:rsid w:val="00CF6EEB"/>
    <w:rPr>
      <w:sz w:val="22"/>
      <w:lang w:val="en-GB"/>
    </w:rPr>
  </w:style>
  <w:style w:type="paragraph" w:styleId="TOC9">
    <w:name w:val="toc 9"/>
    <w:next w:val="Normal"/>
    <w:rsid w:val="00EC333F"/>
    <w:pPr>
      <w:keepNext/>
      <w:tabs>
        <w:tab w:val="left" w:pos="1080"/>
        <w:tab w:val="right" w:leader="dot" w:pos="8280"/>
      </w:tabs>
      <w:spacing w:before="100"/>
      <w:ind w:left="1080" w:right="850" w:hanging="1080"/>
      <w:jc w:val="both"/>
    </w:pPr>
    <w:rPr>
      <w:rFonts w:ascii="Arial" w:hAnsi="Arial"/>
      <w:lang w:val="en-US" w:eastAsia="en-US"/>
    </w:rPr>
  </w:style>
  <w:style w:type="paragraph" w:customStyle="1" w:styleId="Bullet">
    <w:name w:val="Bullet"/>
    <w:rsid w:val="001F6D10"/>
    <w:pPr>
      <w:suppressAutoHyphens/>
      <w:spacing w:after="200"/>
      <w:ind w:left="360" w:hanging="360"/>
      <w:jc w:val="both"/>
    </w:pPr>
    <w:rPr>
      <w:lang w:val="en-US" w:eastAsia="en-US"/>
    </w:rPr>
  </w:style>
  <w:style w:type="paragraph" w:styleId="ListParagraph">
    <w:name w:val="List Paragraph"/>
    <w:basedOn w:val="Normal"/>
    <w:uiPriority w:val="34"/>
    <w:qFormat/>
    <w:rsid w:val="00D67AB1"/>
    <w:pPr>
      <w:ind w:left="720"/>
      <w:contextualSpacing/>
    </w:pPr>
  </w:style>
  <w:style w:type="paragraph" w:styleId="Revision">
    <w:name w:val="Revision"/>
    <w:hidden/>
    <w:uiPriority w:val="99"/>
    <w:semiHidden/>
    <w:rsid w:val="00082D31"/>
    <w:rPr>
      <w:sz w:val="22"/>
      <w:lang w:val="en-GB" w:eastAsia="en-US"/>
    </w:rPr>
  </w:style>
  <w:style w:type="character" w:customStyle="1" w:styleId="Heading4Char">
    <w:name w:val="Heading 4 Char"/>
    <w:link w:val="Heading4"/>
    <w:rsid w:val="00046282"/>
    <w:rPr>
      <w:b/>
      <w:noProof/>
      <w:sz w:val="22"/>
      <w:lang w:val="en-GB"/>
    </w:rPr>
  </w:style>
  <w:style w:type="character" w:customStyle="1" w:styleId="CommentTextChar">
    <w:name w:val="Comment Text Char"/>
    <w:link w:val="CommentText"/>
    <w:uiPriority w:val="99"/>
    <w:rsid w:val="00631A45"/>
    <w:rPr>
      <w:lang w:val="en-GB"/>
    </w:rPr>
  </w:style>
  <w:style w:type="paragraph" w:customStyle="1" w:styleId="MarkTable">
    <w:name w:val="Mark Table"/>
    <w:next w:val="TableText"/>
    <w:rsid w:val="00176FAC"/>
    <w:pPr>
      <w:keepNext/>
      <w:ind w:left="1080" w:hanging="1066"/>
      <w:jc w:val="both"/>
    </w:pPr>
    <w:rPr>
      <w:lang w:val="en-US" w:eastAsia="en-US"/>
    </w:rPr>
  </w:style>
  <w:style w:type="table" w:styleId="TableGrid">
    <w:name w:val="Table Grid"/>
    <w:basedOn w:val="TableNormal"/>
    <w:uiPriority w:val="59"/>
    <w:rsid w:val="00176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rsid w:val="00176FAC"/>
    <w:pPr>
      <w:keepNext/>
      <w:ind w:left="1916" w:hanging="1066"/>
      <w:jc w:val="both"/>
    </w:pPr>
    <w:rPr>
      <w:lang w:val="en-US" w:eastAsia="en-US"/>
    </w:rPr>
  </w:style>
  <w:style w:type="paragraph" w:customStyle="1" w:styleId="FigureText">
    <w:name w:val="FigureText"/>
    <w:rsid w:val="00176FAC"/>
    <w:pPr>
      <w:keepNext/>
    </w:pPr>
    <w:rPr>
      <w:lang w:val="en-US" w:eastAsia="en-US"/>
    </w:rPr>
  </w:style>
  <w:style w:type="paragraph" w:customStyle="1" w:styleId="CM34">
    <w:name w:val="CM34"/>
    <w:basedOn w:val="Normal"/>
    <w:uiPriority w:val="99"/>
    <w:rsid w:val="00243BC5"/>
    <w:pPr>
      <w:tabs>
        <w:tab w:val="clear" w:pos="567"/>
      </w:tabs>
      <w:autoSpaceDE w:val="0"/>
      <w:autoSpaceDN w:val="0"/>
    </w:pPr>
    <w:rPr>
      <w:rFonts w:eastAsia="Calibri"/>
      <w:sz w:val="24"/>
      <w:szCs w:val="24"/>
      <w:lang w:val="en-US"/>
    </w:rPr>
  </w:style>
  <w:style w:type="character" w:styleId="Emphasis">
    <w:name w:val="Emphasis"/>
    <w:uiPriority w:val="20"/>
    <w:qFormat/>
    <w:rsid w:val="00397C7C"/>
    <w:rPr>
      <w:i/>
      <w:iCs/>
    </w:rPr>
  </w:style>
  <w:style w:type="paragraph" w:customStyle="1" w:styleId="Uberschrift2">
    <w:name w:val="Uberschrift 2"/>
    <w:basedOn w:val="Normal"/>
    <w:rsid w:val="0068587E"/>
    <w:pPr>
      <w:keepNext/>
      <w:widowControl w:val="0"/>
      <w:spacing w:before="240" w:after="120"/>
    </w:pPr>
    <w:rPr>
      <w:rFonts w:ascii="Courier" w:hAnsi="Courier"/>
      <w:b/>
      <w:kern w:val="28"/>
    </w:rPr>
  </w:style>
  <w:style w:type="character" w:customStyle="1" w:styleId="Heading7Char">
    <w:name w:val="Heading 7 Char"/>
    <w:link w:val="Heading7"/>
    <w:rsid w:val="0068587E"/>
    <w:rPr>
      <w:i/>
      <w:sz w:val="22"/>
      <w:lang w:eastAsia="en-US"/>
    </w:rPr>
  </w:style>
  <w:style w:type="paragraph" w:customStyle="1" w:styleId="TitleA">
    <w:name w:val="Title A"/>
    <w:basedOn w:val="Normal"/>
    <w:qFormat/>
    <w:rsid w:val="00BB174A"/>
    <w:pPr>
      <w:tabs>
        <w:tab w:val="left" w:pos="-1440"/>
        <w:tab w:val="left" w:pos="-720"/>
        <w:tab w:val="left" w:pos="1134"/>
        <w:tab w:val="left" w:pos="1701"/>
      </w:tabs>
      <w:jc w:val="center"/>
    </w:pPr>
    <w:rPr>
      <w:b/>
      <w:noProof/>
    </w:rPr>
  </w:style>
  <w:style w:type="paragraph" w:customStyle="1" w:styleId="TitleB">
    <w:name w:val="Title B"/>
    <w:basedOn w:val="Normal"/>
    <w:qFormat/>
    <w:rsid w:val="00BB174A"/>
    <w:pPr>
      <w:tabs>
        <w:tab w:val="left" w:pos="1134"/>
        <w:tab w:val="left" w:pos="1701"/>
      </w:tabs>
      <w:ind w:left="567" w:hanging="567"/>
    </w:pPr>
    <w:rPr>
      <w:b/>
      <w:noProof/>
      <w:szCs w:val="22"/>
    </w:rPr>
  </w:style>
  <w:style w:type="paragraph" w:styleId="Bibliography">
    <w:name w:val="Bibliography"/>
    <w:basedOn w:val="Normal"/>
    <w:next w:val="Normal"/>
    <w:uiPriority w:val="37"/>
    <w:semiHidden/>
    <w:unhideWhenUsed/>
    <w:rsid w:val="00BB174A"/>
  </w:style>
  <w:style w:type="paragraph" w:styleId="BlockText">
    <w:name w:val="Block Text"/>
    <w:basedOn w:val="Normal"/>
    <w:rsid w:val="00BB174A"/>
    <w:pPr>
      <w:spacing w:after="120"/>
      <w:ind w:left="1440" w:right="1440"/>
    </w:pPr>
  </w:style>
  <w:style w:type="paragraph" w:styleId="BodyTextFirstIndent">
    <w:name w:val="Body Text First Indent"/>
    <w:basedOn w:val="BodyText"/>
    <w:link w:val="BodyTextFirstIndentChar"/>
    <w:rsid w:val="00BB174A"/>
    <w:pPr>
      <w:tabs>
        <w:tab w:val="left" w:pos="567"/>
      </w:tabs>
      <w:spacing w:after="120"/>
      <w:ind w:firstLine="210"/>
    </w:pPr>
    <w:rPr>
      <w:i w:val="0"/>
      <w:color w:val="000000"/>
    </w:rPr>
  </w:style>
  <w:style w:type="character" w:customStyle="1" w:styleId="BodyTextChar">
    <w:name w:val="Body Text Char"/>
    <w:link w:val="BodyText"/>
    <w:rsid w:val="00BB174A"/>
    <w:rPr>
      <w:i/>
      <w:color w:val="008000"/>
      <w:sz w:val="22"/>
      <w:lang w:val="en-GB"/>
    </w:rPr>
  </w:style>
  <w:style w:type="character" w:customStyle="1" w:styleId="BodyTextFirstIndentChar">
    <w:name w:val="Body Text First Indent Char"/>
    <w:basedOn w:val="BodyTextChar"/>
    <w:link w:val="BodyTextFirstIndent"/>
    <w:rsid w:val="00BB174A"/>
    <w:rPr>
      <w:i/>
      <w:color w:val="008000"/>
      <w:sz w:val="22"/>
      <w:lang w:val="en-GB"/>
    </w:rPr>
  </w:style>
  <w:style w:type="paragraph" w:styleId="BodyTextFirstIndent2">
    <w:name w:val="Body Text First Indent 2"/>
    <w:basedOn w:val="BodyTextIndent"/>
    <w:link w:val="BodyTextFirstIndent2Char"/>
    <w:rsid w:val="00BB174A"/>
    <w:pPr>
      <w:tabs>
        <w:tab w:val="left" w:pos="567"/>
      </w:tabs>
      <w:autoSpaceDE/>
      <w:autoSpaceDN/>
      <w:adjustRightInd/>
      <w:spacing w:after="120"/>
      <w:ind w:left="283" w:firstLine="210"/>
      <w:jc w:val="left"/>
    </w:pPr>
    <w:rPr>
      <w:szCs w:val="20"/>
      <w:lang w:eastAsia="en-US"/>
    </w:rPr>
  </w:style>
  <w:style w:type="character" w:customStyle="1" w:styleId="BodyTextIndentChar">
    <w:name w:val="Body Text Indent Char"/>
    <w:link w:val="BodyTextIndent"/>
    <w:rsid w:val="00BB174A"/>
    <w:rPr>
      <w:color w:val="000000"/>
      <w:sz w:val="22"/>
      <w:szCs w:val="22"/>
      <w:lang w:val="en-GB" w:eastAsia="en-GB"/>
    </w:rPr>
  </w:style>
  <w:style w:type="character" w:customStyle="1" w:styleId="BodyTextFirstIndent2Char">
    <w:name w:val="Body Text First Indent 2 Char"/>
    <w:basedOn w:val="BodyTextIndentChar"/>
    <w:link w:val="BodyTextFirstIndent2"/>
    <w:rsid w:val="00BB174A"/>
    <w:rPr>
      <w:color w:val="000000"/>
      <w:sz w:val="22"/>
      <w:szCs w:val="22"/>
      <w:lang w:val="en-GB" w:eastAsia="en-GB"/>
    </w:rPr>
  </w:style>
  <w:style w:type="paragraph" w:styleId="Caption">
    <w:name w:val="caption"/>
    <w:basedOn w:val="Normal"/>
    <w:next w:val="Normal"/>
    <w:semiHidden/>
    <w:unhideWhenUsed/>
    <w:qFormat/>
    <w:rsid w:val="00BB174A"/>
    <w:rPr>
      <w:b/>
      <w:bCs/>
      <w:sz w:val="20"/>
    </w:rPr>
  </w:style>
  <w:style w:type="paragraph" w:styleId="Closing">
    <w:name w:val="Closing"/>
    <w:basedOn w:val="Normal"/>
    <w:link w:val="ClosingChar"/>
    <w:rsid w:val="00BB174A"/>
    <w:pPr>
      <w:ind w:left="4252"/>
    </w:pPr>
    <w:rPr>
      <w:lang w:eastAsia="x-none"/>
    </w:rPr>
  </w:style>
  <w:style w:type="character" w:customStyle="1" w:styleId="ClosingChar">
    <w:name w:val="Closing Char"/>
    <w:link w:val="Closing"/>
    <w:rsid w:val="00BB174A"/>
    <w:rPr>
      <w:color w:val="000000"/>
      <w:sz w:val="22"/>
      <w:lang w:val="en-GB"/>
    </w:rPr>
  </w:style>
  <w:style w:type="paragraph" w:styleId="Date">
    <w:name w:val="Date"/>
    <w:basedOn w:val="Normal"/>
    <w:next w:val="Normal"/>
    <w:link w:val="DateChar"/>
    <w:rsid w:val="00BB174A"/>
    <w:rPr>
      <w:lang w:eastAsia="x-none"/>
    </w:rPr>
  </w:style>
  <w:style w:type="character" w:customStyle="1" w:styleId="DateChar">
    <w:name w:val="Date Char"/>
    <w:link w:val="Date"/>
    <w:rsid w:val="00BB174A"/>
    <w:rPr>
      <w:color w:val="000000"/>
      <w:sz w:val="22"/>
      <w:lang w:val="en-GB"/>
    </w:rPr>
  </w:style>
  <w:style w:type="paragraph" w:styleId="E-mailSignature">
    <w:name w:val="E-mail Signature"/>
    <w:basedOn w:val="Normal"/>
    <w:link w:val="E-mailSignatureChar"/>
    <w:rsid w:val="00BB174A"/>
    <w:rPr>
      <w:lang w:eastAsia="x-none"/>
    </w:rPr>
  </w:style>
  <w:style w:type="character" w:customStyle="1" w:styleId="E-mailSignatureChar">
    <w:name w:val="E-mail Signature Char"/>
    <w:link w:val="E-mailSignature"/>
    <w:rsid w:val="00BB174A"/>
    <w:rPr>
      <w:color w:val="000000"/>
      <w:sz w:val="22"/>
      <w:lang w:val="en-GB"/>
    </w:rPr>
  </w:style>
  <w:style w:type="paragraph" w:styleId="EnvelopeAddress">
    <w:name w:val="envelope address"/>
    <w:basedOn w:val="Normal"/>
    <w:rsid w:val="00BB174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B174A"/>
    <w:rPr>
      <w:rFonts w:ascii="Cambria" w:hAnsi="Cambria"/>
      <w:sz w:val="20"/>
    </w:rPr>
  </w:style>
  <w:style w:type="paragraph" w:styleId="FootnoteText">
    <w:name w:val="footnote text"/>
    <w:basedOn w:val="Normal"/>
    <w:link w:val="FootnoteTextChar"/>
    <w:rsid w:val="00BB174A"/>
    <w:rPr>
      <w:sz w:val="20"/>
      <w:lang w:eastAsia="x-none"/>
    </w:rPr>
  </w:style>
  <w:style w:type="character" w:customStyle="1" w:styleId="FootnoteTextChar">
    <w:name w:val="Footnote Text Char"/>
    <w:link w:val="FootnoteText"/>
    <w:rsid w:val="00BB174A"/>
    <w:rPr>
      <w:color w:val="000000"/>
      <w:lang w:val="en-GB"/>
    </w:rPr>
  </w:style>
  <w:style w:type="paragraph" w:styleId="HTMLAddress">
    <w:name w:val="HTML Address"/>
    <w:basedOn w:val="Normal"/>
    <w:link w:val="HTMLAddressChar"/>
    <w:rsid w:val="00BB174A"/>
    <w:rPr>
      <w:i/>
      <w:iCs/>
      <w:lang w:eastAsia="x-none"/>
    </w:rPr>
  </w:style>
  <w:style w:type="character" w:customStyle="1" w:styleId="HTMLAddressChar">
    <w:name w:val="HTML Address Char"/>
    <w:link w:val="HTMLAddress"/>
    <w:rsid w:val="00BB174A"/>
    <w:rPr>
      <w:i/>
      <w:iCs/>
      <w:color w:val="000000"/>
      <w:sz w:val="22"/>
      <w:lang w:val="en-GB"/>
    </w:rPr>
  </w:style>
  <w:style w:type="paragraph" w:styleId="HTMLPreformatted">
    <w:name w:val="HTML Preformatted"/>
    <w:basedOn w:val="Normal"/>
    <w:link w:val="HTMLPreformattedChar"/>
    <w:rsid w:val="00BB174A"/>
    <w:rPr>
      <w:rFonts w:ascii="Courier New" w:hAnsi="Courier New"/>
      <w:sz w:val="20"/>
      <w:lang w:eastAsia="x-none"/>
    </w:rPr>
  </w:style>
  <w:style w:type="character" w:customStyle="1" w:styleId="HTMLPreformattedChar">
    <w:name w:val="HTML Preformatted Char"/>
    <w:link w:val="HTMLPreformatted"/>
    <w:rsid w:val="00BB174A"/>
    <w:rPr>
      <w:rFonts w:ascii="Courier New" w:hAnsi="Courier New" w:cs="Courier New"/>
      <w:color w:val="000000"/>
      <w:lang w:val="en-GB"/>
    </w:rPr>
  </w:style>
  <w:style w:type="paragraph" w:styleId="Index1">
    <w:name w:val="index 1"/>
    <w:basedOn w:val="Normal"/>
    <w:next w:val="Normal"/>
    <w:autoRedefine/>
    <w:rsid w:val="00BB174A"/>
    <w:pPr>
      <w:tabs>
        <w:tab w:val="clear" w:pos="567"/>
      </w:tabs>
      <w:ind w:left="220" w:hanging="220"/>
    </w:pPr>
  </w:style>
  <w:style w:type="paragraph" w:styleId="Index2">
    <w:name w:val="index 2"/>
    <w:basedOn w:val="Normal"/>
    <w:next w:val="Normal"/>
    <w:autoRedefine/>
    <w:rsid w:val="00BB174A"/>
    <w:pPr>
      <w:tabs>
        <w:tab w:val="clear" w:pos="567"/>
      </w:tabs>
      <w:ind w:left="440" w:hanging="220"/>
    </w:pPr>
  </w:style>
  <w:style w:type="paragraph" w:styleId="Index3">
    <w:name w:val="index 3"/>
    <w:basedOn w:val="Normal"/>
    <w:next w:val="Normal"/>
    <w:autoRedefine/>
    <w:rsid w:val="00BB174A"/>
    <w:pPr>
      <w:tabs>
        <w:tab w:val="clear" w:pos="567"/>
      </w:tabs>
      <w:ind w:left="660" w:hanging="220"/>
    </w:pPr>
  </w:style>
  <w:style w:type="paragraph" w:styleId="Index4">
    <w:name w:val="index 4"/>
    <w:basedOn w:val="Normal"/>
    <w:next w:val="Normal"/>
    <w:autoRedefine/>
    <w:rsid w:val="00BB174A"/>
    <w:pPr>
      <w:tabs>
        <w:tab w:val="clear" w:pos="567"/>
      </w:tabs>
      <w:ind w:left="880" w:hanging="220"/>
    </w:pPr>
  </w:style>
  <w:style w:type="paragraph" w:styleId="Index5">
    <w:name w:val="index 5"/>
    <w:basedOn w:val="Normal"/>
    <w:next w:val="Normal"/>
    <w:autoRedefine/>
    <w:rsid w:val="00BB174A"/>
    <w:pPr>
      <w:tabs>
        <w:tab w:val="clear" w:pos="567"/>
      </w:tabs>
      <w:ind w:left="1100" w:hanging="220"/>
    </w:pPr>
  </w:style>
  <w:style w:type="paragraph" w:styleId="Index6">
    <w:name w:val="index 6"/>
    <w:basedOn w:val="Normal"/>
    <w:next w:val="Normal"/>
    <w:autoRedefine/>
    <w:rsid w:val="00BB174A"/>
    <w:pPr>
      <w:tabs>
        <w:tab w:val="clear" w:pos="567"/>
      </w:tabs>
      <w:ind w:left="1320" w:hanging="220"/>
    </w:pPr>
  </w:style>
  <w:style w:type="paragraph" w:styleId="Index7">
    <w:name w:val="index 7"/>
    <w:basedOn w:val="Normal"/>
    <w:next w:val="Normal"/>
    <w:autoRedefine/>
    <w:rsid w:val="00BB174A"/>
    <w:pPr>
      <w:tabs>
        <w:tab w:val="clear" w:pos="567"/>
      </w:tabs>
      <w:ind w:left="1540" w:hanging="220"/>
    </w:pPr>
  </w:style>
  <w:style w:type="paragraph" w:styleId="Index8">
    <w:name w:val="index 8"/>
    <w:basedOn w:val="Normal"/>
    <w:next w:val="Normal"/>
    <w:autoRedefine/>
    <w:rsid w:val="00BB174A"/>
    <w:pPr>
      <w:tabs>
        <w:tab w:val="clear" w:pos="567"/>
      </w:tabs>
      <w:ind w:left="1760" w:hanging="220"/>
    </w:pPr>
  </w:style>
  <w:style w:type="paragraph" w:styleId="Index9">
    <w:name w:val="index 9"/>
    <w:basedOn w:val="Normal"/>
    <w:next w:val="Normal"/>
    <w:autoRedefine/>
    <w:rsid w:val="00BB174A"/>
    <w:pPr>
      <w:tabs>
        <w:tab w:val="clear" w:pos="567"/>
      </w:tabs>
      <w:ind w:left="1980" w:hanging="220"/>
    </w:pPr>
  </w:style>
  <w:style w:type="paragraph" w:styleId="IndexHeading">
    <w:name w:val="index heading"/>
    <w:basedOn w:val="Normal"/>
    <w:next w:val="Index1"/>
    <w:rsid w:val="00BB174A"/>
    <w:rPr>
      <w:rFonts w:ascii="Cambria" w:hAnsi="Cambria"/>
      <w:b/>
      <w:bCs/>
    </w:rPr>
  </w:style>
  <w:style w:type="paragraph" w:styleId="IntenseQuote">
    <w:name w:val="Intense Quote"/>
    <w:basedOn w:val="Normal"/>
    <w:next w:val="Normal"/>
    <w:link w:val="IntenseQuoteChar"/>
    <w:uiPriority w:val="30"/>
    <w:qFormat/>
    <w:rsid w:val="00BB174A"/>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BB174A"/>
    <w:rPr>
      <w:b/>
      <w:bCs/>
      <w:i/>
      <w:iCs/>
      <w:color w:val="4F81BD"/>
      <w:sz w:val="22"/>
      <w:lang w:val="en-GB"/>
    </w:rPr>
  </w:style>
  <w:style w:type="paragraph" w:styleId="List">
    <w:name w:val="List"/>
    <w:basedOn w:val="Normal"/>
    <w:rsid w:val="00BB174A"/>
    <w:pPr>
      <w:ind w:left="283" w:hanging="283"/>
      <w:contextualSpacing/>
    </w:pPr>
  </w:style>
  <w:style w:type="paragraph" w:styleId="List2">
    <w:name w:val="List 2"/>
    <w:basedOn w:val="Normal"/>
    <w:rsid w:val="00BB174A"/>
    <w:pPr>
      <w:ind w:left="566" w:hanging="283"/>
      <w:contextualSpacing/>
    </w:pPr>
  </w:style>
  <w:style w:type="paragraph" w:styleId="List3">
    <w:name w:val="List 3"/>
    <w:basedOn w:val="Normal"/>
    <w:rsid w:val="00BB174A"/>
    <w:pPr>
      <w:ind w:left="849" w:hanging="283"/>
      <w:contextualSpacing/>
    </w:pPr>
  </w:style>
  <w:style w:type="paragraph" w:styleId="List4">
    <w:name w:val="List 4"/>
    <w:basedOn w:val="Normal"/>
    <w:rsid w:val="00BB174A"/>
    <w:pPr>
      <w:ind w:left="1132" w:hanging="283"/>
      <w:contextualSpacing/>
    </w:pPr>
  </w:style>
  <w:style w:type="paragraph" w:styleId="List5">
    <w:name w:val="List 5"/>
    <w:basedOn w:val="Normal"/>
    <w:rsid w:val="00BB174A"/>
    <w:pPr>
      <w:ind w:left="1415" w:hanging="283"/>
      <w:contextualSpacing/>
    </w:pPr>
  </w:style>
  <w:style w:type="paragraph" w:styleId="ListBullet">
    <w:name w:val="List Bullet"/>
    <w:basedOn w:val="Normal"/>
    <w:rsid w:val="00BB174A"/>
    <w:pPr>
      <w:numPr>
        <w:numId w:val="15"/>
      </w:numPr>
      <w:contextualSpacing/>
    </w:pPr>
  </w:style>
  <w:style w:type="paragraph" w:styleId="ListBullet2">
    <w:name w:val="List Bullet 2"/>
    <w:basedOn w:val="Normal"/>
    <w:rsid w:val="00BB174A"/>
    <w:pPr>
      <w:numPr>
        <w:numId w:val="16"/>
      </w:numPr>
      <w:contextualSpacing/>
    </w:pPr>
  </w:style>
  <w:style w:type="paragraph" w:styleId="ListBullet3">
    <w:name w:val="List Bullet 3"/>
    <w:basedOn w:val="Normal"/>
    <w:rsid w:val="00BB174A"/>
    <w:pPr>
      <w:numPr>
        <w:numId w:val="17"/>
      </w:numPr>
      <w:contextualSpacing/>
    </w:pPr>
  </w:style>
  <w:style w:type="paragraph" w:styleId="ListBullet4">
    <w:name w:val="List Bullet 4"/>
    <w:basedOn w:val="Normal"/>
    <w:rsid w:val="00BB174A"/>
    <w:pPr>
      <w:numPr>
        <w:numId w:val="18"/>
      </w:numPr>
      <w:contextualSpacing/>
    </w:pPr>
  </w:style>
  <w:style w:type="paragraph" w:styleId="ListBullet5">
    <w:name w:val="List Bullet 5"/>
    <w:basedOn w:val="Normal"/>
    <w:rsid w:val="00BB174A"/>
    <w:pPr>
      <w:numPr>
        <w:numId w:val="19"/>
      </w:numPr>
      <w:contextualSpacing/>
    </w:pPr>
  </w:style>
  <w:style w:type="paragraph" w:styleId="ListContinue">
    <w:name w:val="List Continue"/>
    <w:basedOn w:val="Normal"/>
    <w:rsid w:val="00BB174A"/>
    <w:pPr>
      <w:spacing w:after="120"/>
      <w:ind w:left="283"/>
      <w:contextualSpacing/>
    </w:pPr>
  </w:style>
  <w:style w:type="paragraph" w:styleId="ListContinue2">
    <w:name w:val="List Continue 2"/>
    <w:basedOn w:val="Normal"/>
    <w:rsid w:val="00BB174A"/>
    <w:pPr>
      <w:spacing w:after="120"/>
      <w:ind w:left="566"/>
      <w:contextualSpacing/>
    </w:pPr>
  </w:style>
  <w:style w:type="paragraph" w:styleId="ListContinue3">
    <w:name w:val="List Continue 3"/>
    <w:basedOn w:val="Normal"/>
    <w:rsid w:val="00BB174A"/>
    <w:pPr>
      <w:spacing w:after="120"/>
      <w:ind w:left="849"/>
      <w:contextualSpacing/>
    </w:pPr>
  </w:style>
  <w:style w:type="paragraph" w:styleId="ListContinue4">
    <w:name w:val="List Continue 4"/>
    <w:basedOn w:val="Normal"/>
    <w:rsid w:val="00BB174A"/>
    <w:pPr>
      <w:spacing w:after="120"/>
      <w:ind w:left="1132"/>
      <w:contextualSpacing/>
    </w:pPr>
  </w:style>
  <w:style w:type="paragraph" w:styleId="ListContinue5">
    <w:name w:val="List Continue 5"/>
    <w:basedOn w:val="Normal"/>
    <w:rsid w:val="00BB174A"/>
    <w:pPr>
      <w:spacing w:after="120"/>
      <w:ind w:left="1415"/>
      <w:contextualSpacing/>
    </w:pPr>
  </w:style>
  <w:style w:type="paragraph" w:styleId="ListNumber">
    <w:name w:val="List Number"/>
    <w:basedOn w:val="Normal"/>
    <w:rsid w:val="00BB174A"/>
    <w:pPr>
      <w:numPr>
        <w:numId w:val="20"/>
      </w:numPr>
      <w:contextualSpacing/>
    </w:pPr>
  </w:style>
  <w:style w:type="paragraph" w:styleId="ListNumber2">
    <w:name w:val="List Number 2"/>
    <w:basedOn w:val="Normal"/>
    <w:rsid w:val="00BB174A"/>
    <w:pPr>
      <w:numPr>
        <w:numId w:val="21"/>
      </w:numPr>
      <w:contextualSpacing/>
    </w:pPr>
  </w:style>
  <w:style w:type="paragraph" w:styleId="ListNumber3">
    <w:name w:val="List Number 3"/>
    <w:basedOn w:val="Normal"/>
    <w:rsid w:val="00BB174A"/>
    <w:pPr>
      <w:numPr>
        <w:numId w:val="22"/>
      </w:numPr>
      <w:contextualSpacing/>
    </w:pPr>
  </w:style>
  <w:style w:type="paragraph" w:styleId="ListNumber4">
    <w:name w:val="List Number 4"/>
    <w:basedOn w:val="Normal"/>
    <w:rsid w:val="00BB174A"/>
    <w:pPr>
      <w:numPr>
        <w:numId w:val="23"/>
      </w:numPr>
      <w:contextualSpacing/>
    </w:pPr>
  </w:style>
  <w:style w:type="paragraph" w:styleId="ListNumber5">
    <w:name w:val="List Number 5"/>
    <w:basedOn w:val="Normal"/>
    <w:rsid w:val="00BB174A"/>
    <w:pPr>
      <w:numPr>
        <w:numId w:val="24"/>
      </w:numPr>
      <w:contextualSpacing/>
    </w:pPr>
  </w:style>
  <w:style w:type="paragraph" w:styleId="MacroText">
    <w:name w:val="macro"/>
    <w:link w:val="MacroTextChar"/>
    <w:rsid w:val="00BB17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rsid w:val="00BB174A"/>
    <w:rPr>
      <w:rFonts w:ascii="Courier New" w:hAnsi="Courier New" w:cs="Courier New"/>
      <w:color w:val="000000"/>
      <w:lang w:val="en-GB" w:eastAsia="en-US" w:bidi="ar-SA"/>
    </w:rPr>
  </w:style>
  <w:style w:type="paragraph" w:styleId="MessageHeader">
    <w:name w:val="Message Header"/>
    <w:basedOn w:val="Normal"/>
    <w:link w:val="MessageHeaderChar"/>
    <w:rsid w:val="00BB17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sid w:val="00BB174A"/>
    <w:rPr>
      <w:rFonts w:ascii="Cambria" w:eastAsia="Times New Roman" w:hAnsi="Cambria" w:cs="Times New Roman"/>
      <w:color w:val="000000"/>
      <w:sz w:val="24"/>
      <w:szCs w:val="24"/>
      <w:shd w:val="pct20" w:color="auto" w:fill="auto"/>
      <w:lang w:val="en-GB"/>
    </w:rPr>
  </w:style>
  <w:style w:type="paragraph" w:styleId="NoSpacing">
    <w:name w:val="No Spacing"/>
    <w:uiPriority w:val="1"/>
    <w:qFormat/>
    <w:rsid w:val="00BB174A"/>
    <w:pPr>
      <w:tabs>
        <w:tab w:val="left" w:pos="567"/>
      </w:tabs>
    </w:pPr>
    <w:rPr>
      <w:color w:val="000000"/>
      <w:sz w:val="22"/>
      <w:lang w:val="en-GB" w:eastAsia="en-US"/>
    </w:rPr>
  </w:style>
  <w:style w:type="paragraph" w:styleId="NormalIndent">
    <w:name w:val="Normal Indent"/>
    <w:basedOn w:val="Normal"/>
    <w:rsid w:val="00BB174A"/>
    <w:pPr>
      <w:ind w:left="720"/>
    </w:pPr>
  </w:style>
  <w:style w:type="paragraph" w:styleId="NoteHeading">
    <w:name w:val="Note Heading"/>
    <w:basedOn w:val="Normal"/>
    <w:next w:val="Normal"/>
    <w:link w:val="NoteHeadingChar"/>
    <w:rsid w:val="00BB174A"/>
    <w:rPr>
      <w:lang w:eastAsia="x-none"/>
    </w:rPr>
  </w:style>
  <w:style w:type="character" w:customStyle="1" w:styleId="NoteHeadingChar">
    <w:name w:val="Note Heading Char"/>
    <w:link w:val="NoteHeading"/>
    <w:rsid w:val="00BB174A"/>
    <w:rPr>
      <w:color w:val="000000"/>
      <w:sz w:val="22"/>
      <w:lang w:val="en-GB"/>
    </w:rPr>
  </w:style>
  <w:style w:type="paragraph" w:styleId="PlainText">
    <w:name w:val="Plain Text"/>
    <w:basedOn w:val="Normal"/>
    <w:link w:val="PlainTextChar"/>
    <w:rsid w:val="00BB174A"/>
    <w:rPr>
      <w:rFonts w:ascii="Courier New" w:hAnsi="Courier New"/>
      <w:sz w:val="20"/>
      <w:lang w:eastAsia="x-none"/>
    </w:rPr>
  </w:style>
  <w:style w:type="character" w:customStyle="1" w:styleId="PlainTextChar">
    <w:name w:val="Plain Text Char"/>
    <w:link w:val="PlainText"/>
    <w:rsid w:val="00BB174A"/>
    <w:rPr>
      <w:rFonts w:ascii="Courier New" w:hAnsi="Courier New" w:cs="Courier New"/>
      <w:color w:val="000000"/>
      <w:lang w:val="en-GB"/>
    </w:rPr>
  </w:style>
  <w:style w:type="paragraph" w:styleId="Quote">
    <w:name w:val="Quote"/>
    <w:basedOn w:val="Normal"/>
    <w:next w:val="Normal"/>
    <w:link w:val="QuoteChar"/>
    <w:uiPriority w:val="29"/>
    <w:qFormat/>
    <w:rsid w:val="00BB174A"/>
    <w:rPr>
      <w:i/>
      <w:iCs/>
      <w:lang w:eastAsia="x-none"/>
    </w:rPr>
  </w:style>
  <w:style w:type="character" w:customStyle="1" w:styleId="QuoteChar">
    <w:name w:val="Quote Char"/>
    <w:link w:val="Quote"/>
    <w:uiPriority w:val="29"/>
    <w:rsid w:val="00BB174A"/>
    <w:rPr>
      <w:i/>
      <w:iCs/>
      <w:color w:val="000000"/>
      <w:sz w:val="22"/>
      <w:lang w:val="en-GB"/>
    </w:rPr>
  </w:style>
  <w:style w:type="paragraph" w:styleId="Salutation">
    <w:name w:val="Salutation"/>
    <w:basedOn w:val="Normal"/>
    <w:next w:val="Normal"/>
    <w:link w:val="SalutationChar"/>
    <w:rsid w:val="00BB174A"/>
    <w:rPr>
      <w:lang w:eastAsia="x-none"/>
    </w:rPr>
  </w:style>
  <w:style w:type="character" w:customStyle="1" w:styleId="SalutationChar">
    <w:name w:val="Salutation Char"/>
    <w:link w:val="Salutation"/>
    <w:rsid w:val="00BB174A"/>
    <w:rPr>
      <w:color w:val="000000"/>
      <w:sz w:val="22"/>
      <w:lang w:val="en-GB"/>
    </w:rPr>
  </w:style>
  <w:style w:type="paragraph" w:styleId="Signature">
    <w:name w:val="Signature"/>
    <w:basedOn w:val="Normal"/>
    <w:link w:val="SignatureChar"/>
    <w:rsid w:val="00BB174A"/>
    <w:pPr>
      <w:ind w:left="4252"/>
    </w:pPr>
    <w:rPr>
      <w:lang w:eastAsia="x-none"/>
    </w:rPr>
  </w:style>
  <w:style w:type="character" w:customStyle="1" w:styleId="SignatureChar">
    <w:name w:val="Signature Char"/>
    <w:link w:val="Signature"/>
    <w:rsid w:val="00BB174A"/>
    <w:rPr>
      <w:color w:val="000000"/>
      <w:sz w:val="22"/>
      <w:lang w:val="en-GB"/>
    </w:rPr>
  </w:style>
  <w:style w:type="paragraph" w:styleId="Subtitle">
    <w:name w:val="Subtitle"/>
    <w:basedOn w:val="Normal"/>
    <w:next w:val="Normal"/>
    <w:link w:val="SubtitleChar"/>
    <w:qFormat/>
    <w:rsid w:val="00BB174A"/>
    <w:pPr>
      <w:spacing w:after="60"/>
      <w:jc w:val="center"/>
      <w:outlineLvl w:val="1"/>
    </w:pPr>
    <w:rPr>
      <w:rFonts w:ascii="Cambria" w:hAnsi="Cambria"/>
      <w:sz w:val="24"/>
      <w:szCs w:val="24"/>
      <w:lang w:eastAsia="x-none"/>
    </w:rPr>
  </w:style>
  <w:style w:type="character" w:customStyle="1" w:styleId="SubtitleChar">
    <w:name w:val="Subtitle Char"/>
    <w:link w:val="Subtitle"/>
    <w:rsid w:val="00BB174A"/>
    <w:rPr>
      <w:rFonts w:ascii="Cambria" w:eastAsia="Times New Roman" w:hAnsi="Cambria" w:cs="Times New Roman"/>
      <w:color w:val="000000"/>
      <w:sz w:val="24"/>
      <w:szCs w:val="24"/>
      <w:lang w:val="en-GB"/>
    </w:rPr>
  </w:style>
  <w:style w:type="paragraph" w:styleId="TableofAuthorities">
    <w:name w:val="table of authorities"/>
    <w:basedOn w:val="Normal"/>
    <w:next w:val="Normal"/>
    <w:rsid w:val="00BB174A"/>
    <w:pPr>
      <w:tabs>
        <w:tab w:val="clear" w:pos="567"/>
      </w:tabs>
      <w:ind w:left="220" w:hanging="220"/>
    </w:pPr>
  </w:style>
  <w:style w:type="paragraph" w:styleId="TableofFigures">
    <w:name w:val="table of figures"/>
    <w:basedOn w:val="Normal"/>
    <w:next w:val="Normal"/>
    <w:rsid w:val="00BB174A"/>
    <w:pPr>
      <w:tabs>
        <w:tab w:val="clear" w:pos="567"/>
      </w:tabs>
    </w:pPr>
  </w:style>
  <w:style w:type="paragraph" w:styleId="TOAHeading">
    <w:name w:val="toa heading"/>
    <w:basedOn w:val="Normal"/>
    <w:next w:val="Normal"/>
    <w:rsid w:val="00BB174A"/>
    <w:pPr>
      <w:spacing w:before="120"/>
    </w:pPr>
    <w:rPr>
      <w:rFonts w:ascii="Cambria" w:hAnsi="Cambria"/>
      <w:b/>
      <w:bCs/>
      <w:sz w:val="24"/>
      <w:szCs w:val="24"/>
    </w:rPr>
  </w:style>
  <w:style w:type="paragraph" w:styleId="TOC1">
    <w:name w:val="toc 1"/>
    <w:basedOn w:val="Normal"/>
    <w:next w:val="Normal"/>
    <w:autoRedefine/>
    <w:rsid w:val="00BB174A"/>
    <w:pPr>
      <w:tabs>
        <w:tab w:val="clear" w:pos="567"/>
      </w:tabs>
    </w:pPr>
  </w:style>
  <w:style w:type="paragraph" w:styleId="TOC2">
    <w:name w:val="toc 2"/>
    <w:basedOn w:val="Normal"/>
    <w:next w:val="Normal"/>
    <w:autoRedefine/>
    <w:rsid w:val="00BB174A"/>
    <w:pPr>
      <w:tabs>
        <w:tab w:val="clear" w:pos="567"/>
      </w:tabs>
      <w:ind w:left="220"/>
    </w:pPr>
  </w:style>
  <w:style w:type="paragraph" w:styleId="TOC3">
    <w:name w:val="toc 3"/>
    <w:basedOn w:val="Normal"/>
    <w:next w:val="Normal"/>
    <w:autoRedefine/>
    <w:rsid w:val="00BB174A"/>
    <w:pPr>
      <w:tabs>
        <w:tab w:val="clear" w:pos="567"/>
      </w:tabs>
      <w:ind w:left="440"/>
    </w:pPr>
  </w:style>
  <w:style w:type="paragraph" w:styleId="TOC4">
    <w:name w:val="toc 4"/>
    <w:basedOn w:val="Normal"/>
    <w:next w:val="Normal"/>
    <w:autoRedefine/>
    <w:rsid w:val="00BB174A"/>
    <w:pPr>
      <w:tabs>
        <w:tab w:val="clear" w:pos="567"/>
      </w:tabs>
      <w:ind w:left="660"/>
    </w:pPr>
  </w:style>
  <w:style w:type="paragraph" w:styleId="TOC5">
    <w:name w:val="toc 5"/>
    <w:basedOn w:val="Normal"/>
    <w:next w:val="Normal"/>
    <w:autoRedefine/>
    <w:rsid w:val="00BB174A"/>
    <w:pPr>
      <w:tabs>
        <w:tab w:val="clear" w:pos="567"/>
      </w:tabs>
      <w:ind w:left="880"/>
    </w:pPr>
  </w:style>
  <w:style w:type="paragraph" w:styleId="TOC6">
    <w:name w:val="toc 6"/>
    <w:basedOn w:val="Normal"/>
    <w:next w:val="Normal"/>
    <w:autoRedefine/>
    <w:rsid w:val="00BB174A"/>
    <w:pPr>
      <w:tabs>
        <w:tab w:val="clear" w:pos="567"/>
      </w:tabs>
      <w:ind w:left="1100"/>
    </w:pPr>
  </w:style>
  <w:style w:type="paragraph" w:styleId="TOC7">
    <w:name w:val="toc 7"/>
    <w:basedOn w:val="Normal"/>
    <w:next w:val="Normal"/>
    <w:autoRedefine/>
    <w:rsid w:val="00BB174A"/>
    <w:pPr>
      <w:tabs>
        <w:tab w:val="clear" w:pos="567"/>
      </w:tabs>
      <w:ind w:left="1320"/>
    </w:pPr>
  </w:style>
  <w:style w:type="paragraph" w:styleId="TOC8">
    <w:name w:val="toc 8"/>
    <w:basedOn w:val="Normal"/>
    <w:next w:val="Normal"/>
    <w:autoRedefine/>
    <w:rsid w:val="00BB174A"/>
    <w:pPr>
      <w:tabs>
        <w:tab w:val="clear" w:pos="567"/>
      </w:tabs>
      <w:ind w:left="1540"/>
    </w:pPr>
  </w:style>
  <w:style w:type="paragraph" w:styleId="TOCHeading">
    <w:name w:val="TOC Heading"/>
    <w:basedOn w:val="Heading1"/>
    <w:next w:val="Normal"/>
    <w:uiPriority w:val="39"/>
    <w:semiHidden/>
    <w:unhideWhenUsed/>
    <w:qFormat/>
    <w:rsid w:val="00BB174A"/>
    <w:pPr>
      <w:keepNext/>
      <w:spacing w:after="60"/>
      <w:ind w:left="0" w:firstLine="0"/>
      <w:outlineLvl w:val="9"/>
    </w:pPr>
    <w:rPr>
      <w:rFonts w:ascii="Cambria" w:hAnsi="Cambria"/>
      <w:bCs/>
      <w:caps w:val="0"/>
      <w:kern w:val="32"/>
      <w:sz w:val="32"/>
      <w:szCs w:val="32"/>
      <w:lang w:val="en-GB"/>
    </w:rPr>
  </w:style>
  <w:style w:type="paragraph" w:customStyle="1" w:styleId="Text">
    <w:name w:val="Text"/>
    <w:basedOn w:val="Normal"/>
    <w:link w:val="TextChar1"/>
    <w:rsid w:val="00BE4A18"/>
    <w:pPr>
      <w:tabs>
        <w:tab w:val="clear" w:pos="567"/>
      </w:tabs>
      <w:spacing w:before="120"/>
      <w:jc w:val="both"/>
    </w:pPr>
    <w:rPr>
      <w:sz w:val="24"/>
      <w:lang w:val="en-US"/>
    </w:rPr>
  </w:style>
  <w:style w:type="paragraph" w:customStyle="1" w:styleId="CharZnakZnakCharCharCharCharCharCharCharCharCharCharChar">
    <w:name w:val="Char Znak Znak Char Char Char Char Char Char Char Char Char Char Char"/>
    <w:basedOn w:val="Normal"/>
    <w:rsid w:val="00632454"/>
    <w:pPr>
      <w:tabs>
        <w:tab w:val="clear" w:pos="567"/>
      </w:tabs>
      <w:spacing w:after="160" w:line="240" w:lineRule="exact"/>
    </w:pPr>
    <w:rPr>
      <w:rFonts w:ascii="Verdana" w:hAnsi="Verdana" w:cs="Verdana"/>
      <w:sz w:val="20"/>
    </w:rPr>
  </w:style>
  <w:style w:type="paragraph" w:customStyle="1" w:styleId="CharCharCharCharCharZnakCharCharCharCharZnakZnakZnak">
    <w:name w:val="Char Char Char Char Char Znak Char Char Char Char Znak Znak Znak"/>
    <w:basedOn w:val="Normal"/>
    <w:rsid w:val="008F1690"/>
    <w:pPr>
      <w:tabs>
        <w:tab w:val="clear" w:pos="567"/>
      </w:tabs>
      <w:spacing w:after="160" w:line="240" w:lineRule="exact"/>
    </w:pPr>
    <w:rPr>
      <w:rFonts w:ascii="Verdana" w:hAnsi="Verdana" w:cs="Verdana"/>
      <w:sz w:val="20"/>
    </w:rPr>
  </w:style>
  <w:style w:type="character" w:customStyle="1" w:styleId="TextChar1">
    <w:name w:val="Text Char1"/>
    <w:link w:val="Text"/>
    <w:rsid w:val="00BB3ED9"/>
    <w:rPr>
      <w:sz w:val="24"/>
      <w:lang w:val="en-US" w:eastAsia="en-US"/>
    </w:rPr>
  </w:style>
  <w:style w:type="character" w:customStyle="1" w:styleId="TextChar">
    <w:name w:val="Text Char"/>
    <w:rsid w:val="005E0CE4"/>
    <w:rPr>
      <w:sz w:val="24"/>
      <w:lang w:val="en-US" w:eastAsia="en-US" w:bidi="ar-SA"/>
    </w:rPr>
  </w:style>
  <w:style w:type="paragraph" w:customStyle="1" w:styleId="MGGTextLeft">
    <w:name w:val="MGG Text Left"/>
    <w:basedOn w:val="BodyText"/>
    <w:rsid w:val="005E0CE4"/>
    <w:rPr>
      <w:i w:val="0"/>
      <w:color w:val="auto"/>
      <w:szCs w:val="24"/>
    </w:rPr>
  </w:style>
  <w:style w:type="paragraph" w:customStyle="1" w:styleId="BodytextAgency">
    <w:name w:val="Body text (Agency)"/>
    <w:basedOn w:val="Normal"/>
    <w:link w:val="BodytextAgencyChar"/>
    <w:qFormat/>
    <w:rsid w:val="00C54221"/>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C54221"/>
    <w:rPr>
      <w:rFonts w:ascii="Verdana" w:eastAsia="Verdana" w:hAnsi="Verdana" w:cs="Verdana"/>
      <w:sz w:val="18"/>
      <w:szCs w:val="18"/>
      <w:lang w:val="en-GB" w:eastAsia="en-GB"/>
    </w:rPr>
  </w:style>
  <w:style w:type="paragraph" w:customStyle="1" w:styleId="No-numheading3Agency">
    <w:name w:val="No-num heading 3 (Agency)"/>
    <w:basedOn w:val="Normal"/>
    <w:next w:val="BodytextAgency"/>
    <w:rsid w:val="00C1695F"/>
    <w:pPr>
      <w:keepNext/>
      <w:tabs>
        <w:tab w:val="clear" w:pos="567"/>
      </w:tabs>
      <w:spacing w:before="280" w:after="220"/>
      <w:outlineLvl w:val="2"/>
    </w:pPr>
    <w:rPr>
      <w:rFonts w:ascii="Verdana" w:hAnsi="Verdana" w:cs="Arial"/>
      <w:b/>
      <w:bCs/>
      <w:kern w:val="32"/>
      <w:szCs w:val="22"/>
      <w:lang w:eastAsia="sl-SI"/>
    </w:rPr>
  </w:style>
  <w:style w:type="character" w:customStyle="1" w:styleId="DraftingNotesAgencyChar">
    <w:name w:val="Drafting Notes (Agency) Char"/>
    <w:link w:val="DraftingNotesAgency"/>
    <w:locked/>
    <w:rsid w:val="003840F5"/>
    <w:rPr>
      <w:rFonts w:ascii="Courier New" w:eastAsia="Verdana" w:hAnsi="Courier New" w:cs="Courier New"/>
      <w:i/>
      <w:color w:val="339966"/>
      <w:sz w:val="22"/>
      <w:szCs w:val="18"/>
      <w:lang w:val="x-none" w:eastAsia="x-none"/>
    </w:rPr>
  </w:style>
  <w:style w:type="paragraph" w:customStyle="1" w:styleId="DraftingNotesAgency">
    <w:name w:val="Drafting Notes (Agency)"/>
    <w:basedOn w:val="Normal"/>
    <w:next w:val="BodytextAgency"/>
    <w:link w:val="DraftingNotesAgencyChar"/>
    <w:qFormat/>
    <w:rsid w:val="003840F5"/>
    <w:pPr>
      <w:tabs>
        <w:tab w:val="clear" w:pos="567"/>
      </w:tabs>
      <w:spacing w:after="140" w:line="280" w:lineRule="atLeast"/>
    </w:pPr>
    <w:rPr>
      <w:rFonts w:ascii="Courier New" w:eastAsia="Verdana" w:hAnsi="Courier New"/>
      <w:i/>
      <w:color w:val="339966"/>
      <w:szCs w:val="18"/>
      <w:lang w:val="x-none" w:eastAsia="x-none"/>
    </w:rPr>
  </w:style>
  <w:style w:type="character" w:customStyle="1" w:styleId="FooterChar">
    <w:name w:val="Footer Char"/>
    <w:link w:val="Footer"/>
    <w:rsid w:val="006E18A8"/>
    <w:rPr>
      <w:color w:val="000000"/>
      <w:sz w:val="22"/>
      <w:lang w:val="en-GB"/>
    </w:rPr>
  </w:style>
  <w:style w:type="character" w:customStyle="1" w:styleId="st1">
    <w:name w:val="st1"/>
    <w:rsid w:val="00455060"/>
  </w:style>
  <w:style w:type="character" w:customStyle="1" w:styleId="Heading1Char">
    <w:name w:val="Heading 1 Char"/>
    <w:link w:val="Heading1"/>
    <w:rsid w:val="00305188"/>
    <w:rPr>
      <w:b/>
      <w:caps/>
      <w:sz w:val="26"/>
      <w:lang w:eastAsia="en-US"/>
    </w:rPr>
  </w:style>
  <w:style w:type="character" w:customStyle="1" w:styleId="Heading2Char">
    <w:name w:val="Heading 2 Char"/>
    <w:link w:val="Heading2"/>
    <w:rsid w:val="00305188"/>
    <w:rPr>
      <w:rFonts w:ascii="Helvetica" w:hAnsi="Helvetica"/>
      <w:b/>
      <w:i/>
      <w:sz w:val="24"/>
      <w:lang w:val="en-GB" w:eastAsia="en-US"/>
    </w:rPr>
  </w:style>
  <w:style w:type="character" w:customStyle="1" w:styleId="Heading3Char">
    <w:name w:val="Heading 3 Char"/>
    <w:link w:val="Heading3"/>
    <w:rsid w:val="00305188"/>
    <w:rPr>
      <w:b/>
      <w:kern w:val="28"/>
      <w:sz w:val="24"/>
      <w:lang w:eastAsia="en-US"/>
    </w:rPr>
  </w:style>
  <w:style w:type="character" w:customStyle="1" w:styleId="Heading5Char">
    <w:name w:val="Heading 5 Char"/>
    <w:link w:val="Heading5"/>
    <w:rsid w:val="00305188"/>
    <w:rPr>
      <w:noProof/>
      <w:sz w:val="22"/>
      <w:lang w:val="en-GB" w:eastAsia="en-US"/>
    </w:rPr>
  </w:style>
  <w:style w:type="character" w:customStyle="1" w:styleId="Heading6Char">
    <w:name w:val="Heading 6 Char"/>
    <w:link w:val="Heading6"/>
    <w:rsid w:val="00305188"/>
    <w:rPr>
      <w:i/>
      <w:sz w:val="22"/>
      <w:lang w:val="en-GB" w:eastAsia="en-US"/>
    </w:rPr>
  </w:style>
  <w:style w:type="character" w:customStyle="1" w:styleId="Heading8Char">
    <w:name w:val="Heading 8 Char"/>
    <w:link w:val="Heading8"/>
    <w:rsid w:val="00305188"/>
    <w:rPr>
      <w:b/>
      <w:i/>
      <w:sz w:val="22"/>
      <w:lang w:val="en-GB" w:eastAsia="en-US"/>
    </w:rPr>
  </w:style>
  <w:style w:type="character" w:customStyle="1" w:styleId="Heading9Char">
    <w:name w:val="Heading 9 Char"/>
    <w:link w:val="Heading9"/>
    <w:rsid w:val="00305188"/>
    <w:rPr>
      <w:b/>
      <w:i/>
      <w:sz w:val="22"/>
      <w:lang w:val="en-GB" w:eastAsia="en-US"/>
    </w:rPr>
  </w:style>
  <w:style w:type="character" w:customStyle="1" w:styleId="HeaderChar">
    <w:name w:val="Header Char"/>
    <w:link w:val="Header"/>
    <w:rsid w:val="00305188"/>
    <w:rPr>
      <w:rFonts w:ascii="Helvetica" w:hAnsi="Helvetica"/>
      <w:lang w:val="en-GB" w:eastAsia="en-US"/>
    </w:rPr>
  </w:style>
  <w:style w:type="character" w:customStyle="1" w:styleId="BodyText3Char">
    <w:name w:val="Body Text 3 Char"/>
    <w:link w:val="BodyText3"/>
    <w:rsid w:val="00305188"/>
    <w:rPr>
      <w:color w:val="0000FF"/>
      <w:sz w:val="22"/>
      <w:szCs w:val="22"/>
      <w:lang w:val="en-GB" w:eastAsia="en-GB"/>
    </w:rPr>
  </w:style>
  <w:style w:type="character" w:customStyle="1" w:styleId="BodyTextIndent2Char">
    <w:name w:val="Body Text Indent 2 Char"/>
    <w:link w:val="BodyTextIndent2"/>
    <w:rsid w:val="00305188"/>
    <w:rPr>
      <w:b/>
      <w:bCs/>
      <w:color w:val="0000FF"/>
      <w:sz w:val="22"/>
      <w:szCs w:val="22"/>
      <w:lang w:val="en-GB" w:eastAsia="en-US"/>
    </w:rPr>
  </w:style>
  <w:style w:type="character" w:customStyle="1" w:styleId="BodyText2Char">
    <w:name w:val="Body Text 2 Char"/>
    <w:link w:val="BodyText2"/>
    <w:rsid w:val="00305188"/>
    <w:rPr>
      <w:b/>
      <w:bCs/>
      <w:color w:val="0000FF"/>
      <w:sz w:val="22"/>
      <w:szCs w:val="22"/>
      <w:u w:val="single"/>
      <w:lang w:val="en-GB" w:eastAsia="en-US"/>
    </w:rPr>
  </w:style>
  <w:style w:type="character" w:customStyle="1" w:styleId="DocumentMapChar">
    <w:name w:val="Document Map Char"/>
    <w:link w:val="DocumentMap"/>
    <w:semiHidden/>
    <w:rsid w:val="00305188"/>
    <w:rPr>
      <w:rFonts w:ascii="Tahoma" w:hAnsi="Tahoma" w:cs="Tahoma"/>
      <w:sz w:val="22"/>
      <w:shd w:val="clear" w:color="auto" w:fill="000080"/>
      <w:lang w:val="en-GB" w:eastAsia="en-US"/>
    </w:rPr>
  </w:style>
  <w:style w:type="character" w:customStyle="1" w:styleId="BodyTextIndent3Char">
    <w:name w:val="Body Text Indent 3 Char"/>
    <w:link w:val="BodyTextIndent3"/>
    <w:rsid w:val="00305188"/>
    <w:rPr>
      <w:sz w:val="22"/>
      <w:szCs w:val="21"/>
      <w:lang w:val="en-GB" w:eastAsia="en-US"/>
    </w:rPr>
  </w:style>
  <w:style w:type="character" w:customStyle="1" w:styleId="BalloonTextChar">
    <w:name w:val="Balloon Text Char"/>
    <w:link w:val="BalloonText"/>
    <w:semiHidden/>
    <w:rsid w:val="00305188"/>
    <w:rPr>
      <w:rFonts w:ascii="Tahoma" w:hAnsi="Tahoma" w:cs="Tahoma"/>
      <w:sz w:val="16"/>
      <w:szCs w:val="16"/>
      <w:lang w:val="en-GB" w:eastAsia="en-US"/>
    </w:rPr>
  </w:style>
  <w:style w:type="character" w:customStyle="1" w:styleId="CommentSubjectChar">
    <w:name w:val="Comment Subject Char"/>
    <w:link w:val="CommentSubject"/>
    <w:semiHidden/>
    <w:rsid w:val="00305188"/>
    <w:rPr>
      <w:b/>
      <w:bCs/>
      <w:lang w:val="en-GB" w:eastAsia="x-none"/>
    </w:rPr>
  </w:style>
  <w:style w:type="character" w:customStyle="1" w:styleId="normaltextrun1">
    <w:name w:val="normaltextrun1"/>
    <w:rsid w:val="007F187C"/>
  </w:style>
  <w:style w:type="paragraph" w:customStyle="1" w:styleId="TableNote">
    <w:name w:val="TableNote"/>
    <w:rsid w:val="00171A6E"/>
    <w:pPr>
      <w:keepNext/>
      <w:keepLines/>
      <w:tabs>
        <w:tab w:val="left" w:pos="187"/>
        <w:tab w:val="left" w:pos="1440"/>
      </w:tabs>
      <w:ind w:left="187" w:hanging="187"/>
    </w:pPr>
    <w:rPr>
      <w:lang w:val="en-US" w:eastAsia="en-US"/>
    </w:rPr>
  </w:style>
  <w:style w:type="character" w:customStyle="1" w:styleId="UnresolvedMention1">
    <w:name w:val="Unresolved Mention1"/>
    <w:uiPriority w:val="99"/>
    <w:semiHidden/>
    <w:unhideWhenUsed/>
    <w:rsid w:val="009C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1511">
      <w:bodyDiv w:val="1"/>
      <w:marLeft w:val="0"/>
      <w:marRight w:val="0"/>
      <w:marTop w:val="0"/>
      <w:marBottom w:val="0"/>
      <w:divBdr>
        <w:top w:val="none" w:sz="0" w:space="0" w:color="auto"/>
        <w:left w:val="none" w:sz="0" w:space="0" w:color="auto"/>
        <w:bottom w:val="none" w:sz="0" w:space="0" w:color="auto"/>
        <w:right w:val="none" w:sz="0" w:space="0" w:color="auto"/>
      </w:divBdr>
    </w:div>
    <w:div w:id="338698243">
      <w:bodyDiv w:val="1"/>
      <w:marLeft w:val="0"/>
      <w:marRight w:val="0"/>
      <w:marTop w:val="0"/>
      <w:marBottom w:val="0"/>
      <w:divBdr>
        <w:top w:val="none" w:sz="0" w:space="0" w:color="auto"/>
        <w:left w:val="none" w:sz="0" w:space="0" w:color="auto"/>
        <w:bottom w:val="none" w:sz="0" w:space="0" w:color="auto"/>
        <w:right w:val="none" w:sz="0" w:space="0" w:color="auto"/>
      </w:divBdr>
    </w:div>
    <w:div w:id="547500385">
      <w:bodyDiv w:val="1"/>
      <w:marLeft w:val="0"/>
      <w:marRight w:val="0"/>
      <w:marTop w:val="0"/>
      <w:marBottom w:val="0"/>
      <w:divBdr>
        <w:top w:val="none" w:sz="0" w:space="0" w:color="auto"/>
        <w:left w:val="none" w:sz="0" w:space="0" w:color="auto"/>
        <w:bottom w:val="none" w:sz="0" w:space="0" w:color="auto"/>
        <w:right w:val="none" w:sz="0" w:space="0" w:color="auto"/>
      </w:divBdr>
    </w:div>
    <w:div w:id="991983605">
      <w:bodyDiv w:val="1"/>
      <w:marLeft w:val="0"/>
      <w:marRight w:val="0"/>
      <w:marTop w:val="0"/>
      <w:marBottom w:val="0"/>
      <w:divBdr>
        <w:top w:val="none" w:sz="0" w:space="0" w:color="auto"/>
        <w:left w:val="none" w:sz="0" w:space="0" w:color="auto"/>
        <w:bottom w:val="none" w:sz="0" w:space="0" w:color="auto"/>
        <w:right w:val="none" w:sz="0" w:space="0" w:color="auto"/>
      </w:divBdr>
    </w:div>
    <w:div w:id="1034815935">
      <w:bodyDiv w:val="1"/>
      <w:marLeft w:val="0"/>
      <w:marRight w:val="0"/>
      <w:marTop w:val="0"/>
      <w:marBottom w:val="0"/>
      <w:divBdr>
        <w:top w:val="none" w:sz="0" w:space="0" w:color="auto"/>
        <w:left w:val="none" w:sz="0" w:space="0" w:color="auto"/>
        <w:bottom w:val="none" w:sz="0" w:space="0" w:color="auto"/>
        <w:right w:val="none" w:sz="0" w:space="0" w:color="auto"/>
      </w:divBdr>
    </w:div>
    <w:div w:id="1053848237">
      <w:bodyDiv w:val="1"/>
      <w:marLeft w:val="0"/>
      <w:marRight w:val="0"/>
      <w:marTop w:val="0"/>
      <w:marBottom w:val="0"/>
      <w:divBdr>
        <w:top w:val="none" w:sz="0" w:space="0" w:color="auto"/>
        <w:left w:val="none" w:sz="0" w:space="0" w:color="auto"/>
        <w:bottom w:val="none" w:sz="0" w:space="0" w:color="auto"/>
        <w:right w:val="none" w:sz="0" w:space="0" w:color="auto"/>
      </w:divBdr>
    </w:div>
    <w:div w:id="1415204379">
      <w:bodyDiv w:val="1"/>
      <w:marLeft w:val="0"/>
      <w:marRight w:val="0"/>
      <w:marTop w:val="0"/>
      <w:marBottom w:val="0"/>
      <w:divBdr>
        <w:top w:val="none" w:sz="0" w:space="0" w:color="auto"/>
        <w:left w:val="none" w:sz="0" w:space="0" w:color="auto"/>
        <w:bottom w:val="none" w:sz="0" w:space="0" w:color="auto"/>
        <w:right w:val="none" w:sz="0" w:space="0" w:color="auto"/>
      </w:divBdr>
    </w:div>
    <w:div w:id="1605772266">
      <w:bodyDiv w:val="1"/>
      <w:marLeft w:val="0"/>
      <w:marRight w:val="0"/>
      <w:marTop w:val="0"/>
      <w:marBottom w:val="0"/>
      <w:divBdr>
        <w:top w:val="none" w:sz="0" w:space="0" w:color="auto"/>
        <w:left w:val="none" w:sz="0" w:space="0" w:color="auto"/>
        <w:bottom w:val="none" w:sz="0" w:space="0" w:color="auto"/>
        <w:right w:val="none" w:sz="0" w:space="0" w:color="auto"/>
      </w:divBdr>
    </w:div>
    <w:div w:id="20638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hyperlink" Target="https://owaeu.psso.its.jnj.com/exchweb/bin/redir.asp?URL=http://www.ema.europa.eu/docs/en_GB/document_library/Template_or_form/2013/03/WC500139752.doc"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owaeu.psso.its.jnj.com/exchweb/bin/redir.asp?URL=http://www.ema.europa.eu/docs/en_GB/document_library/Template_or_form/2013/03/WC500139752.doc"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owaeu.psso.its.jnj.com/exchweb/bin/redir.asp?URL=http://www.ema.europa.eu/docs/en_GB/document_library/Template_or_form/2013/03/WC500139752.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owaeu.psso.its.jnj.com/exchweb/bin/redir.asp?URL=http://www.ema.europa.eu/docs/en_GB/document_library/Template_or_form/2013/03/WC500139752.doc"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EMADOC-1700519818-2112031</_dlc_DocId>
    <_dlc_DocIdUrl xmlns="a034c160-bfb7-45f5-8632-2eb7e0508071">
      <Url>https://euema.sharepoint.com/sites/CRM/_layouts/15/DocIdRedir.aspx?ID=EMADOC-1700519818-2112031</Url>
      <Description>EMADOC-1700519818-2112031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4AA60D-A74F-4C10-886D-53149C481E39}">
  <ds:schemaRefs>
    <ds:schemaRef ds:uri="http://schemas.microsoft.com/sharepoint/v3/contenttype/forms"/>
  </ds:schemaRefs>
</ds:datastoreItem>
</file>

<file path=customXml/itemProps2.xml><?xml version="1.0" encoding="utf-8"?>
<ds:datastoreItem xmlns:ds="http://schemas.openxmlformats.org/officeDocument/2006/customXml" ds:itemID="{BF3C8F98-DBBD-4018-9D2C-936D7285878C}">
  <ds:schemaRefs>
    <ds:schemaRef ds:uri="http://schemas.openxmlformats.org/officeDocument/2006/bibliography"/>
  </ds:schemaRefs>
</ds:datastoreItem>
</file>

<file path=customXml/itemProps3.xml><?xml version="1.0" encoding="utf-8"?>
<ds:datastoreItem xmlns:ds="http://schemas.openxmlformats.org/officeDocument/2006/customXml" ds:itemID="{96547185-CD02-4446-916B-5290B90197D4}"/>
</file>

<file path=customXml/itemProps4.xml><?xml version="1.0" encoding="utf-8"?>
<ds:datastoreItem xmlns:ds="http://schemas.openxmlformats.org/officeDocument/2006/customXml" ds:itemID="{E6DCF1A7-47CA-47E2-A87F-2F54441CD8FA}">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b703f111-9574-4482-95aa-be4b865b7580"/>
    <ds:schemaRef ds:uri="http://schemas.microsoft.com/office/2006/metadata/properties"/>
  </ds:schemaRefs>
</ds:datastoreItem>
</file>

<file path=customXml/itemProps5.xml><?xml version="1.0" encoding="utf-8"?>
<ds:datastoreItem xmlns:ds="http://schemas.openxmlformats.org/officeDocument/2006/customXml" ds:itemID="{5003EF32-C292-4BC6-900E-B05876F9342B}"/>
</file>

<file path=docProps/app.xml><?xml version="1.0" encoding="utf-8"?>
<Properties xmlns="http://schemas.openxmlformats.org/officeDocument/2006/extended-properties" xmlns:vt="http://schemas.openxmlformats.org/officeDocument/2006/docPropsVTypes">
  <Template>Normal</Template>
  <TotalTime>4</TotalTime>
  <Pages>74</Pages>
  <Words>23525</Words>
  <Characters>145229</Characters>
  <Application>Microsoft Office Word</Application>
  <DocSecurity>0</DocSecurity>
  <Lines>1210</Lines>
  <Paragraphs>336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Tradename, INN-abiraterone acetate</vt:lpstr>
      <vt:lpstr>Tradename, INN-abiraterone acetate</vt:lpstr>
    </vt:vector>
  </TitlesOfParts>
  <Company>EMEA</Company>
  <LinksUpToDate>false</LinksUpToDate>
  <CharactersWithSpaces>168418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5374037</vt:i4>
      </vt:variant>
      <vt:variant>
        <vt:i4>18</vt:i4>
      </vt:variant>
      <vt:variant>
        <vt:i4>0</vt:i4>
      </vt:variant>
      <vt:variant>
        <vt:i4>5</vt:i4>
      </vt:variant>
      <vt:variant>
        <vt:lpwstr>https://owaeu.psso.its.jnj.com/exchweb/bin/redir.asp?URL=http://www.ema.europa.eu/docs/en_GB/document_library/Template_or_form/2013/03/WC500139752.doc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5374037</vt:i4>
      </vt:variant>
      <vt:variant>
        <vt:i4>12</vt:i4>
      </vt:variant>
      <vt:variant>
        <vt:i4>0</vt:i4>
      </vt:variant>
      <vt:variant>
        <vt:i4>5</vt:i4>
      </vt:variant>
      <vt:variant>
        <vt:lpwstr>https://owaeu.psso.its.jnj.com/exchweb/bin/redir.asp?URL=http://www.ema.europa.eu/docs/en_GB/document_library/Template_or_form/2013/03/WC500139752.doc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5374037</vt:i4>
      </vt:variant>
      <vt:variant>
        <vt:i4>6</vt:i4>
      </vt:variant>
      <vt:variant>
        <vt:i4>0</vt:i4>
      </vt:variant>
      <vt:variant>
        <vt:i4>5</vt:i4>
      </vt:variant>
      <vt:variant>
        <vt:lpwstr>https://owaeu.psso.its.jnj.com/exchweb/bin/redir.asp?URL=http://www.ema.europa.eu/docs/en_GB/document_library/Template_or_form/2013/03/WC500139752.doc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5374037</vt:i4>
      </vt:variant>
      <vt:variant>
        <vt:i4>0</vt:i4>
      </vt:variant>
      <vt:variant>
        <vt:i4>0</vt:i4>
      </vt:variant>
      <vt:variant>
        <vt:i4>5</vt:i4>
      </vt:variant>
      <vt:variant>
        <vt:lpwstr>https://owaeu.psso.its.jnj.com/exchweb/bin/redir.asp?URL=http://www.ema.europa.eu/docs/en_GB/document_library/Template_or_form/2013/03/WC500139752.doc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dc:description>EMEA-xxxx-1998</dc:description>
  <cp:lastModifiedBy>Shalu Jha</cp:lastModifiedBy>
  <cp:revision>7</cp:revision>
  <cp:lastPrinted>2017-10-25T07:26:00Z</cp:lastPrinted>
  <dcterms:created xsi:type="dcterms:W3CDTF">2024-06-21T09:11:00Z</dcterms:created>
  <dcterms:modified xsi:type="dcterms:W3CDTF">2025-04-29T08:42:00Z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MSIP_Label_afe1b31d-cec0-4074-b4bd-f07689e43d84_Enabled">
    <vt:lpwstr>True</vt:lpwstr>
  </property>
  <property fmtid="{D5CDD505-2E9C-101B-9397-08002B2CF9AE}" pid="40" name="MSIP_Label_afe1b31d-cec0-4074-b4bd-f07689e43d84_SiteId">
    <vt:lpwstr>bc9dc15c-61bc-4f03-b60b-e5b6d8922839</vt:lpwstr>
  </property>
  <property fmtid="{D5CDD505-2E9C-101B-9397-08002B2CF9AE}" pid="41" name="MSIP_Label_afe1b31d-cec0-4074-b4bd-f07689e43d84_Owner">
    <vt:lpwstr>victoria.antoniadou@ema.europa.eu</vt:lpwstr>
  </property>
  <property fmtid="{D5CDD505-2E9C-101B-9397-08002B2CF9AE}" pid="42" name="MSIP_Label_afe1b31d-cec0-4074-b4bd-f07689e43d84_SetDate">
    <vt:lpwstr>2021-01-13T09:11:45.0430961Z</vt:lpwstr>
  </property>
  <property fmtid="{D5CDD505-2E9C-101B-9397-08002B2CF9AE}" pid="43" name="MSIP_Label_afe1b31d-cec0-4074-b4bd-f07689e43d84_Name">
    <vt:lpwstr>Internal</vt:lpwstr>
  </property>
  <property fmtid="{D5CDD505-2E9C-101B-9397-08002B2CF9AE}" pid="44" name="MSIP_Label_afe1b31d-cec0-4074-b4bd-f07689e43d84_Application">
    <vt:lpwstr>Microsoft Azure Information Protection</vt:lpwstr>
  </property>
  <property fmtid="{D5CDD505-2E9C-101B-9397-08002B2CF9AE}" pid="45" name="MSIP_Label_afe1b31d-cec0-4074-b4bd-f07689e43d84_ActionId">
    <vt:lpwstr>bcdad968-c7a3-4ecf-9919-88733a0ea0c6</vt:lpwstr>
  </property>
  <property fmtid="{D5CDD505-2E9C-101B-9397-08002B2CF9AE}" pid="46" name="MSIP_Label_afe1b31d-cec0-4074-b4bd-f07689e43d84_Extended_MSFT_Method">
    <vt:lpwstr>Automatic</vt:lpwstr>
  </property>
  <property fmtid="{D5CDD505-2E9C-101B-9397-08002B2CF9AE}" pid="47" name="MSIP_Label_0eea11ca-d417-4147-80ed-01a58412c458_Enabled">
    <vt:lpwstr>True</vt:lpwstr>
  </property>
  <property fmtid="{D5CDD505-2E9C-101B-9397-08002B2CF9AE}" pid="48" name="MSIP_Label_0eea11ca-d417-4147-80ed-01a58412c458_SiteId">
    <vt:lpwstr>bc9dc15c-61bc-4f03-b60b-e5b6d8922839</vt:lpwstr>
  </property>
  <property fmtid="{D5CDD505-2E9C-101B-9397-08002B2CF9AE}" pid="49" name="MSIP_Label_0eea11ca-d417-4147-80ed-01a58412c458_Owner">
    <vt:lpwstr>victoria.antoniadou@ema.europa.eu</vt:lpwstr>
  </property>
  <property fmtid="{D5CDD505-2E9C-101B-9397-08002B2CF9AE}" pid="50" name="MSIP_Label_0eea11ca-d417-4147-80ed-01a58412c458_SetDate">
    <vt:lpwstr>2021-01-13T09:11:45.0430961Z</vt:lpwstr>
  </property>
  <property fmtid="{D5CDD505-2E9C-101B-9397-08002B2CF9AE}" pid="51" name="MSIP_Label_0eea11ca-d417-4147-80ed-01a58412c458_Name">
    <vt:lpwstr>All EMA Staff and Contractors</vt:lpwstr>
  </property>
  <property fmtid="{D5CDD505-2E9C-101B-9397-08002B2CF9AE}" pid="52" name="MSIP_Label_0eea11ca-d417-4147-80ed-01a58412c458_Application">
    <vt:lpwstr>Microsoft Azure Information Protection</vt:lpwstr>
  </property>
  <property fmtid="{D5CDD505-2E9C-101B-9397-08002B2CF9AE}" pid="53" name="MSIP_Label_0eea11ca-d417-4147-80ed-01a58412c458_ActionId">
    <vt:lpwstr>bcdad968-c7a3-4ecf-9919-88733a0ea0c6</vt:lpwstr>
  </property>
  <property fmtid="{D5CDD505-2E9C-101B-9397-08002B2CF9AE}" pid="54" name="MSIP_Label_0eea11ca-d417-4147-80ed-01a58412c458_Parent">
    <vt:lpwstr>afe1b31d-cec0-4074-b4bd-f07689e43d84</vt:lpwstr>
  </property>
  <property fmtid="{D5CDD505-2E9C-101B-9397-08002B2CF9AE}" pid="55" name="MSIP_Label_0eea11ca-d417-4147-80ed-01a58412c458_Extended_MSFT_Method">
    <vt:lpwstr>Automatic</vt:lpwstr>
  </property>
  <property fmtid="{D5CDD505-2E9C-101B-9397-08002B2CF9AE}" pid="56" name="Classification">
    <vt:lpwstr>Internal All EMA Staff and Contractors</vt:lpwstr>
  </property>
  <property fmtid="{D5CDD505-2E9C-101B-9397-08002B2CF9AE}" pid="57" name="ContentTypeId">
    <vt:lpwstr>0x010100C7044A7FB2EB2F4D8B1CA47F982F77DB</vt:lpwstr>
  </property>
  <property fmtid="{D5CDD505-2E9C-101B-9397-08002B2CF9AE}" pid="58" name="_dlc_DocIdItemGuid">
    <vt:lpwstr>980ba396-61f6-4ae5-8cd7-f95f647f7a09</vt:lpwstr>
  </property>
</Properties>
</file>