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F41297" w14:paraId="6F2D7CEC" w14:textId="77777777" w:rsidTr="00653C43">
        <w:trPr>
          <w:ins w:id="0" w:author="BMS-PP" w:date="2025-08-19T14:24:00Z"/>
        </w:trPr>
        <w:tc>
          <w:tcPr>
            <w:tcW w:w="9287" w:type="dxa"/>
          </w:tcPr>
          <w:p w14:paraId="5CC7EE3C" w14:textId="02AFE6FF" w:rsidR="00F41297" w:rsidRPr="005B59ED" w:rsidRDefault="00F41297" w:rsidP="00653C43">
            <w:pPr>
              <w:pBdr>
                <w:top w:val="single" w:sz="4" w:space="1" w:color="auto"/>
                <w:left w:val="single" w:sz="4" w:space="4" w:color="auto"/>
                <w:bottom w:val="single" w:sz="4" w:space="1" w:color="auto"/>
                <w:right w:val="single" w:sz="4" w:space="4" w:color="auto"/>
              </w:pBdr>
              <w:rPr>
                <w:ins w:id="1" w:author="BMS-PP" w:date="2025-08-19T14:24:00Z"/>
              </w:rPr>
            </w:pPr>
            <w:ins w:id="2" w:author="BMS-PP" w:date="2025-08-19T14:24:00Z">
              <w:r w:rsidRPr="005B59ED">
                <w:t>Dokument vsebuje odobrene informacije o zdravilu Ab</w:t>
              </w:r>
            </w:ins>
            <w:ins w:id="3" w:author="BMS-PP" w:date="2025-08-19T14:24:00Z" w16du:dateUtc="2025-08-19T13:24:00Z">
              <w:r>
                <w:t>rax</w:t>
              </w:r>
            </w:ins>
            <w:ins w:id="4" w:author="BMS-PP" w:date="2025-08-19T14:24:00Z">
              <w:r w:rsidRPr="005B59ED">
                <w:t>a</w:t>
              </w:r>
            </w:ins>
            <w:ins w:id="5" w:author="BMS-PP" w:date="2025-08-19T14:24:00Z" w16du:dateUtc="2025-08-19T13:24:00Z">
              <w:r>
                <w:t>ne</w:t>
              </w:r>
            </w:ins>
            <w:ins w:id="6" w:author="BMS-PP" w:date="2025-08-19T14:24:00Z">
              <w:r w:rsidRPr="005B59ED">
                <w:t xml:space="preserve"> z označenimi spremembami v primerjavi s prejšnjim postopkom, ki so vplivale na informacije o zdravilu (EMEA/H/C/00</w:t>
              </w:r>
            </w:ins>
            <w:ins w:id="7" w:author="BMS-PP" w:date="2025-08-19T14:25:00Z" w16du:dateUtc="2025-08-19T13:25:00Z">
              <w:r>
                <w:t>0778</w:t>
              </w:r>
            </w:ins>
            <w:ins w:id="8" w:author="BMS-PP" w:date="2025-08-19T14:24:00Z">
              <w:r w:rsidRPr="005B59ED">
                <w:t>/II/0</w:t>
              </w:r>
            </w:ins>
            <w:ins w:id="9" w:author="BMS-PP" w:date="2025-08-19T14:25:00Z" w16du:dateUtc="2025-08-19T13:25:00Z">
              <w:r>
                <w:t>115</w:t>
              </w:r>
            </w:ins>
            <w:ins w:id="10" w:author="BMS-PP" w:date="2025-08-19T14:24:00Z">
              <w:r w:rsidRPr="005B59ED">
                <w:t>).</w:t>
              </w:r>
            </w:ins>
          </w:p>
          <w:p w14:paraId="7D0B64EF" w14:textId="77777777" w:rsidR="00F41297" w:rsidRPr="005B59ED" w:rsidRDefault="00F41297" w:rsidP="00653C43">
            <w:pPr>
              <w:pBdr>
                <w:top w:val="single" w:sz="4" w:space="1" w:color="auto"/>
                <w:left w:val="single" w:sz="4" w:space="4" w:color="auto"/>
                <w:bottom w:val="single" w:sz="4" w:space="1" w:color="auto"/>
                <w:right w:val="single" w:sz="4" w:space="4" w:color="auto"/>
              </w:pBdr>
              <w:rPr>
                <w:ins w:id="11" w:author="BMS-PP" w:date="2025-08-19T14:24:00Z"/>
              </w:rPr>
            </w:pPr>
          </w:p>
          <w:p w14:paraId="392C2FAB" w14:textId="7DDA8756" w:rsidR="00F41297" w:rsidRPr="00E420AE" w:rsidRDefault="00F41297" w:rsidP="00653C43">
            <w:pPr>
              <w:pBdr>
                <w:top w:val="single" w:sz="4" w:space="1" w:color="auto"/>
                <w:left w:val="single" w:sz="4" w:space="4" w:color="auto"/>
                <w:bottom w:val="single" w:sz="4" w:space="1" w:color="auto"/>
                <w:right w:val="single" w:sz="4" w:space="4" w:color="auto"/>
              </w:pBdr>
              <w:rPr>
                <w:ins w:id="12" w:author="BMS-PP" w:date="2025-08-19T14:24:00Z"/>
              </w:rPr>
            </w:pPr>
            <w:ins w:id="13" w:author="BMS-PP" w:date="2025-08-19T14:24:00Z">
              <w:r w:rsidRPr="005B59ED">
                <w:t xml:space="preserve">Več informacij je na voljo na spletni strani Evropske agencije za zdravila: </w:t>
              </w:r>
            </w:ins>
            <w:ins w:id="14" w:author="BMS-PP" w:date="2025-08-19T14:25:00Z" w16du:dateUtc="2025-08-19T13:25:00Z">
              <w:r>
                <w:rPr>
                  <w:rStyle w:val="Hyperlink"/>
                </w:rPr>
                <w:fldChar w:fldCharType="begin"/>
              </w:r>
              <w:r>
                <w:rPr>
                  <w:rStyle w:val="Hyperlink"/>
                </w:rPr>
                <w:instrText>HYPERLINK "</w:instrText>
              </w:r>
            </w:ins>
            <w:ins w:id="15" w:author="BMS-PP" w:date="2025-08-19T14:24:00Z">
              <w:r w:rsidRPr="00F41297">
                <w:rPr>
                  <w:rStyle w:val="Hyperlink"/>
                </w:rPr>
                <w:instrText>https://www.ema.europa.eu/en/medicines/human/EPAR/Ab</w:instrText>
              </w:r>
            </w:ins>
            <w:ins w:id="16" w:author="BMS-PP" w:date="2025-08-19T14:25:00Z" w16du:dateUtc="2025-08-19T13:25:00Z">
              <w:r w:rsidRPr="00F41297">
                <w:rPr>
                  <w:rStyle w:val="Hyperlink"/>
                </w:rPr>
                <w:instrText>rax</w:instrText>
              </w:r>
            </w:ins>
            <w:ins w:id="17" w:author="BMS-PP" w:date="2025-08-19T14:24:00Z">
              <w:r w:rsidRPr="00F41297">
                <w:rPr>
                  <w:rStyle w:val="Hyperlink"/>
                </w:rPr>
                <w:instrText>a</w:instrText>
              </w:r>
            </w:ins>
            <w:ins w:id="18" w:author="BMS-PP" w:date="2025-08-19T14:25:00Z" w16du:dateUtc="2025-08-19T13:25:00Z">
              <w:r>
                <w:rPr>
                  <w:rStyle w:val="Hyperlink"/>
                </w:rPr>
                <w:instrText>"</w:instrText>
              </w:r>
              <w:r>
                <w:rPr>
                  <w:rStyle w:val="Hyperlink"/>
                </w:rPr>
              </w:r>
              <w:r>
                <w:rPr>
                  <w:rStyle w:val="Hyperlink"/>
                </w:rPr>
                <w:fldChar w:fldCharType="separate"/>
              </w:r>
            </w:ins>
            <w:ins w:id="19" w:author="BMS-PP" w:date="2025-08-19T14:24:00Z">
              <w:r w:rsidRPr="00F41297">
                <w:rPr>
                  <w:rStyle w:val="Hyperlink"/>
                </w:rPr>
                <w:t>https://www.ema.europa.eu/en/medicines/human/EPAR/Ab</w:t>
              </w:r>
            </w:ins>
            <w:ins w:id="20" w:author="BMS-PP" w:date="2025-08-19T14:25:00Z" w16du:dateUtc="2025-08-19T13:25:00Z">
              <w:r w:rsidRPr="00F41297">
                <w:rPr>
                  <w:rStyle w:val="Hyperlink"/>
                </w:rPr>
                <w:t>rax</w:t>
              </w:r>
            </w:ins>
            <w:ins w:id="21" w:author="BMS-PP" w:date="2025-08-19T14:24:00Z">
              <w:r w:rsidRPr="00F41297">
                <w:rPr>
                  <w:rStyle w:val="Hyperlink"/>
                </w:rPr>
                <w:t>a</w:t>
              </w:r>
            </w:ins>
            <w:ins w:id="22" w:author="BMS-PP" w:date="2025-08-19T14:25:00Z" w16du:dateUtc="2025-08-19T13:25:00Z">
              <w:r>
                <w:rPr>
                  <w:rStyle w:val="Hyperlink"/>
                </w:rPr>
                <w:fldChar w:fldCharType="end"/>
              </w:r>
              <w:r>
                <w:rPr>
                  <w:rStyle w:val="Hyperlink"/>
                </w:rPr>
                <w:t>ne</w:t>
              </w:r>
            </w:ins>
            <w:ins w:id="23" w:author="BMS-PP" w:date="2025-08-19T14:24:00Z">
              <w:r w:rsidRPr="005B59ED">
                <w:t>.</w:t>
              </w:r>
            </w:ins>
          </w:p>
        </w:tc>
      </w:tr>
    </w:tbl>
    <w:p w14:paraId="3F1E66B7" w14:textId="77777777" w:rsidR="00F41297" w:rsidRPr="00F829E1" w:rsidRDefault="00F41297" w:rsidP="00F41297">
      <w:pPr>
        <w:rPr>
          <w:ins w:id="24" w:author="BMS-PP" w:date="2025-08-19T14:24:00Z"/>
          <w:b/>
          <w:noProof/>
        </w:rPr>
      </w:pPr>
    </w:p>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Pr="00D65BAF" w:rsidRDefault="00B7168A" w:rsidP="00E54A99">
      <w:pPr>
        <w:jc w:val="center"/>
        <w:rPr>
          <w:b/>
        </w:rPr>
      </w:pPr>
    </w:p>
    <w:p w14:paraId="49127A7B" w14:textId="77777777" w:rsidR="00B7168A" w:rsidRPr="00D65BAF" w:rsidRDefault="00B7168A" w:rsidP="00E54A99">
      <w:pPr>
        <w:jc w:val="center"/>
        <w:rPr>
          <w:b/>
        </w:rPr>
      </w:pPr>
      <w:r>
        <w:rPr>
          <w:b/>
        </w:rPr>
        <w:t>PRILOGA I</w:t>
      </w:r>
    </w:p>
    <w:p w14:paraId="64F195A6" w14:textId="77777777" w:rsidR="00B7168A" w:rsidRPr="00D65BAF" w:rsidRDefault="00B7168A" w:rsidP="00E54A99">
      <w:pPr>
        <w:jc w:val="center"/>
        <w:rPr>
          <w:b/>
        </w:rPr>
      </w:pPr>
    </w:p>
    <w:p w14:paraId="7CBDF11E" w14:textId="77777777" w:rsidR="00621D17" w:rsidRPr="00D65BAF" w:rsidRDefault="00621D17" w:rsidP="00E54A99">
      <w:pPr>
        <w:pStyle w:val="TitleA"/>
      </w:pPr>
      <w:r>
        <w:t>POVZETEK GLAVNIH ZNAČILNOSTI ZDRAVILA</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IME ZDRAVILA</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prašek za disperzijo za infundiranje</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KAKOVOSTNA IN KOLIČINSKA SESTAVA</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Ena viala vsebuje 100 mg paklitaksela, vezanega na albuminske nanodelce.</w:t>
      </w:r>
    </w:p>
    <w:p w14:paraId="00A3DE68" w14:textId="470F7BE4" w:rsidR="00621D17" w:rsidRPr="00D65BAF" w:rsidDel="002B3EBC" w:rsidRDefault="00621D17" w:rsidP="00E54A99">
      <w:pPr>
        <w:tabs>
          <w:tab w:val="left" w:pos="567"/>
        </w:tabs>
        <w:rPr>
          <w:del w:id="25" w:author="BMS-PP" w:date="2025-08-18T13:05:00Z" w16du:dateUtc="2025-08-18T12:05:00Z"/>
        </w:rPr>
      </w:pPr>
      <w:del w:id="26" w:author="BMS-PP" w:date="2025-08-18T13:05:00Z" w16du:dateUtc="2025-08-18T12:05:00Z">
        <w:r w:rsidDel="002B3EBC">
          <w:delText>Ena viala vsebuje 250 mg paklitaksela, vezanega na albuminske nanodelce.</w:delText>
        </w:r>
      </w:del>
    </w:p>
    <w:p w14:paraId="2997DE2D" w14:textId="77777777" w:rsidR="00621D17" w:rsidRPr="00D65BAF" w:rsidRDefault="00621D17" w:rsidP="00E54A99">
      <w:pPr>
        <w:tabs>
          <w:tab w:val="left" w:pos="567"/>
        </w:tabs>
      </w:pPr>
    </w:p>
    <w:p w14:paraId="42332623" w14:textId="77777777" w:rsidR="00621D17" w:rsidRPr="00D65BAF" w:rsidRDefault="00621D17" w:rsidP="00E54A99">
      <w:pPr>
        <w:tabs>
          <w:tab w:val="left" w:pos="567"/>
        </w:tabs>
      </w:pPr>
      <w:r>
        <w:t>Po rekonstituciji vsebuje 1 ml disperzije 5 mg paklitaksela, vezanega na albuminske nanodelce.</w:t>
      </w:r>
    </w:p>
    <w:p w14:paraId="3F4ADE20" w14:textId="77777777" w:rsidR="00621D17" w:rsidRPr="00D65BAF" w:rsidRDefault="00621D17" w:rsidP="00E54A99">
      <w:pPr>
        <w:tabs>
          <w:tab w:val="left" w:pos="567"/>
        </w:tabs>
      </w:pPr>
    </w:p>
    <w:p w14:paraId="363845D8" w14:textId="77777777" w:rsidR="00621D17" w:rsidRPr="00D65BAF" w:rsidRDefault="00621D17" w:rsidP="00E54A99">
      <w:r>
        <w:t>Za celoten seznam pomožnih snovi glejte poglavje 6.1.</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FARMACEVTSKA OBLIKA</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prašek za disperzijo za infundiranje</w:t>
      </w:r>
    </w:p>
    <w:p w14:paraId="2E61CB5C" w14:textId="77777777" w:rsidR="00621D17" w:rsidRPr="00D65BAF" w:rsidRDefault="00621D17" w:rsidP="00E54A99">
      <w:pPr>
        <w:tabs>
          <w:tab w:val="left" w:pos="567"/>
        </w:tabs>
      </w:pPr>
      <w:r>
        <w:t>Rekonstituirana disperzija ima pH vrednost 6-7,5 in osmolalnost 300-360 mOsm/kg.</w:t>
      </w:r>
    </w:p>
    <w:p w14:paraId="78C34DCD" w14:textId="77777777" w:rsidR="00621D17" w:rsidRPr="00D65BAF" w:rsidRDefault="00621D17" w:rsidP="00E54A99">
      <w:pPr>
        <w:tabs>
          <w:tab w:val="left" w:pos="567"/>
        </w:tabs>
      </w:pPr>
      <w:r>
        <w:t>Prašek je bele do rumene barve.</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KLINIČNI PODATKI</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w:t>
      </w:r>
      <w:r>
        <w:tab/>
        <w:t>Terapevtske indikacije</w:t>
      </w:r>
    </w:p>
    <w:p w14:paraId="5EA297F4" w14:textId="77777777" w:rsidR="00621D17" w:rsidRPr="00D65BAF" w:rsidRDefault="00621D17" w:rsidP="00E54A99">
      <w:pPr>
        <w:keepNext/>
      </w:pPr>
    </w:p>
    <w:p w14:paraId="1EAC5644" w14:textId="77777777" w:rsidR="00621D17" w:rsidRPr="00D65BAF" w:rsidRDefault="00621D17" w:rsidP="00E54A99">
      <w:r>
        <w:t>Zdravilo Abraxane je v monoterapiji indicirano za zdravljenje metastatskega raka dojk pri odraslih bolnikih, pri katerih je bilo zdravljenje prve izbire neuspešno, ali pri bolnikih, pri katerih zdravljenje z antraciklinom ni indicirano (glejte poglavje 4.4).</w:t>
      </w:r>
    </w:p>
    <w:p w14:paraId="54763463" w14:textId="77777777" w:rsidR="00621D17" w:rsidRPr="00D65BAF" w:rsidRDefault="00621D17" w:rsidP="00E54A99"/>
    <w:p w14:paraId="55C490F5" w14:textId="77777777" w:rsidR="00621D17" w:rsidRPr="00D65BAF" w:rsidRDefault="00621D17" w:rsidP="00E54A99">
      <w:r>
        <w:t>Zdravilo Abraxane je v kombinaciji z gemcitabinom indicirano kot zdravilo prvega izbora za zdravljenje odraslih bolnikov z metastatskim adenokarcinomom trebušne slinavke.</w:t>
      </w:r>
    </w:p>
    <w:p w14:paraId="70F9DC6B" w14:textId="77777777" w:rsidR="00621D17" w:rsidRPr="00D65BAF" w:rsidRDefault="00621D17" w:rsidP="00E54A99"/>
    <w:p w14:paraId="3C89F7C5" w14:textId="77777777" w:rsidR="00621D17" w:rsidRPr="00D65BAF" w:rsidRDefault="00621D17" w:rsidP="00E54A99">
      <w:r>
        <w:t>Zdravilo Abraxane je v kombinaciji s karboplatinom indicirano kot zdravilo prvega izbora za zdravljenje nedrobnoceličnega pljučnega raka pri odraslih bolnikih, ki niso primerni za operativno zdravljenje in/ali zdravljenje z obsevanjem.</w:t>
      </w:r>
    </w:p>
    <w:p w14:paraId="13F326FF" w14:textId="77777777" w:rsidR="00621D17" w:rsidRPr="00D65BAF" w:rsidRDefault="00621D17" w:rsidP="00E54A99"/>
    <w:p w14:paraId="722BC3B9" w14:textId="77777777" w:rsidR="00621D17" w:rsidRPr="00D65BAF" w:rsidRDefault="00621D17" w:rsidP="00E54A99">
      <w:pPr>
        <w:pStyle w:val="Heading10"/>
      </w:pPr>
      <w:r>
        <w:t>4.2</w:t>
      </w:r>
      <w:r>
        <w:tab/>
        <w:t>Odmerjanje in način uporabe</w:t>
      </w:r>
    </w:p>
    <w:p w14:paraId="14008E2A" w14:textId="77777777" w:rsidR="00621D17" w:rsidRPr="00D65BAF" w:rsidRDefault="00621D17" w:rsidP="00E54A99">
      <w:pPr>
        <w:keepNext/>
        <w:tabs>
          <w:tab w:val="left" w:pos="567"/>
        </w:tabs>
      </w:pPr>
    </w:p>
    <w:p w14:paraId="745AA1C5" w14:textId="77777777" w:rsidR="00621D17" w:rsidRPr="00D65BAF" w:rsidRDefault="00621D17" w:rsidP="00E54A99">
      <w:pPr>
        <w:tabs>
          <w:tab w:val="left" w:pos="567"/>
        </w:tabs>
      </w:pPr>
      <w:r>
        <w:t>Zdravilo Abraxane se sme uporabljati samo pod nadzorom ustrezno usposobljenega onkologa v enotah, specializiranih za uporabo citotoksičnih snovi. Ne sme se ga zamenjati z drugimi pripravki paklitaksela.</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Odmerjanje</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Rak dojk</w:t>
      </w:r>
    </w:p>
    <w:p w14:paraId="23BB30C6" w14:textId="77777777" w:rsidR="00621D17" w:rsidRPr="00D65BAF" w:rsidRDefault="00621D17" w:rsidP="00E54A99">
      <w:pPr>
        <w:tabs>
          <w:tab w:val="left" w:pos="567"/>
        </w:tabs>
      </w:pPr>
      <w:r>
        <w:t>Priporočeni odmerek zdravila Abraxane je 260 mg/m</w:t>
      </w:r>
      <w:r>
        <w:rPr>
          <w:vertAlign w:val="superscript"/>
        </w:rPr>
        <w:t>2</w:t>
      </w:r>
      <w:r>
        <w:t>, ki se daje intravensko 30 minut na vsake 3 tedne.</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Prilagajanje odmerka med zdravljenjem raka dojk</w:t>
      </w:r>
    </w:p>
    <w:p w14:paraId="11011F7C" w14:textId="3F816FCE" w:rsidR="00621D17" w:rsidRPr="00D65BAF" w:rsidRDefault="00621D17" w:rsidP="00E54A99">
      <w:r>
        <w:t>Pri bolnikih, ki imajo med zdravljenjem z zdravilom Abraxane hudo nevtropenijo (število nevtrofilcev &lt; 500 celic/mm</w:t>
      </w:r>
      <w:r>
        <w:rPr>
          <w:vertAlign w:val="superscript"/>
        </w:rPr>
        <w:t>3</w:t>
      </w:r>
      <w:r>
        <w:t xml:space="preserve"> v obdobju enega tedna ali dlje) ali hudo senzorično nevropatijo, je treba za vsa nadaljnja zdravljenja odmerek zmanjšati na 220 mg/m</w:t>
      </w:r>
      <w:r>
        <w:rPr>
          <w:vertAlign w:val="superscript"/>
        </w:rPr>
        <w:t>2</w:t>
      </w:r>
      <w:r>
        <w:t>. Ob ponovitvi hude nevtropenije ali hude senzorične nevropatije je treba odmerek dodatno zmanjšati na 180 mg/m</w:t>
      </w:r>
      <w:r>
        <w:rPr>
          <w:vertAlign w:val="superscript"/>
        </w:rPr>
        <w:t>2</w:t>
      </w:r>
      <w:r>
        <w:t>. Zdravila Abraxane ni dovoljeno dajati, dokler število nevtrofilcev ne doseže vrednosti &gt; 1500 celic/mm</w:t>
      </w:r>
      <w:r>
        <w:rPr>
          <w:vertAlign w:val="superscript"/>
        </w:rPr>
        <w:t>3</w:t>
      </w:r>
      <w:r>
        <w:t>. Pri senzorični nevropatiji 3. stopnje prekinite zdravljenje, dokler se le-ta ne izboljša do 1. ali 2. stopnje, nato zmanjšajte odmerek za vsa nadaljnja zdravljenja.</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t>Adenokarcinom trebušne slinavke</w:t>
      </w:r>
    </w:p>
    <w:p w14:paraId="51A14BCD" w14:textId="63AB0BF9" w:rsidR="00621D17" w:rsidRPr="00D65BAF" w:rsidRDefault="00621D17" w:rsidP="00E54A99">
      <w:r>
        <w:t>Priporočeni odmerek zdravila Abraxane v kombinaciji z gemcitabinom je 125 mg/m</w:t>
      </w:r>
      <w:r>
        <w:rPr>
          <w:vertAlign w:val="superscript"/>
        </w:rPr>
        <w:t>2</w:t>
      </w:r>
      <w:r>
        <w:t>, ki se daje intravensko 30 minut 1., 8. in 15. dan vsakega 28</w:t>
      </w:r>
      <w:r>
        <w:noBreakHyphen/>
        <w:t>dnevnega cikla. Sočasni priporočeni odmerek gemcitabina je 1000 mg/m</w:t>
      </w:r>
      <w:r>
        <w:rPr>
          <w:vertAlign w:val="superscript"/>
        </w:rPr>
        <w:t>2</w:t>
      </w:r>
      <w:r>
        <w:t>, ki se daje intravensko 30 minut takoj po končanem dajanju zdravila Abraxane 1., 8. in 15. dan vsakega 28</w:t>
      </w:r>
      <w:r>
        <w:noBreakHyphen/>
        <w:t>dnevnega cikla.</w:t>
      </w:r>
    </w:p>
    <w:p w14:paraId="33E5DF06" w14:textId="77777777" w:rsidR="00621D17" w:rsidRPr="00D65BAF" w:rsidRDefault="00621D17" w:rsidP="00E54A99"/>
    <w:p w14:paraId="14A9C412" w14:textId="77777777" w:rsidR="00621D17" w:rsidRPr="00D65BAF" w:rsidRDefault="00621D17" w:rsidP="00E54A99">
      <w:pPr>
        <w:keepNext/>
        <w:rPr>
          <w:i/>
        </w:rPr>
      </w:pPr>
      <w:r>
        <w:rPr>
          <w:i/>
        </w:rPr>
        <w:t>Prilagajanje odmerka med zdravljenjem adenokarcinoma trebušne slinavke</w:t>
      </w:r>
    </w:p>
    <w:p w14:paraId="4FD3A6AD" w14:textId="77777777" w:rsidR="00621D17" w:rsidRPr="00D65BAF" w:rsidRDefault="00621D17" w:rsidP="00E54A99">
      <w:pPr>
        <w:keepNext/>
      </w:pPr>
    </w:p>
    <w:p w14:paraId="05AE2746" w14:textId="77777777" w:rsidR="00621D17" w:rsidRPr="00D65BAF" w:rsidRDefault="00621D17" w:rsidP="00E54A99">
      <w:pPr>
        <w:keepNext/>
        <w:ind w:left="1440" w:hanging="1440"/>
        <w:rPr>
          <w:b/>
        </w:rPr>
      </w:pPr>
      <w:r>
        <w:rPr>
          <w:b/>
        </w:rPr>
        <w:t>Preglednica 1: Zmanjšanja ravni odmerka za bolnike z adenokarcinomom trebušne slinavke</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D65BAF" w14:paraId="2796A5E6" w14:textId="77777777" w:rsidTr="00D544AB">
        <w:trPr>
          <w:cantSplit/>
          <w:trHeight w:val="57"/>
          <w:tblHeader/>
        </w:trPr>
        <w:tc>
          <w:tcPr>
            <w:tcW w:w="3421" w:type="dxa"/>
            <w:shd w:val="clear" w:color="auto" w:fill="auto"/>
            <w:vAlign w:val="center"/>
          </w:tcPr>
          <w:p w14:paraId="0525558A" w14:textId="77777777" w:rsidR="00621D17" w:rsidRPr="00D65BAF" w:rsidRDefault="00621D17" w:rsidP="00E54A99">
            <w:pPr>
              <w:keepNext/>
              <w:spacing w:before="60" w:after="60"/>
              <w:rPr>
                <w:b/>
                <w:sz w:val="20"/>
                <w:szCs w:val="20"/>
              </w:rPr>
            </w:pPr>
            <w:r>
              <w:rPr>
                <w:b/>
                <w:sz w:val="20"/>
              </w:rPr>
              <w:t>Raven odmerka</w:t>
            </w:r>
          </w:p>
        </w:tc>
        <w:tc>
          <w:tcPr>
            <w:tcW w:w="2855" w:type="dxa"/>
            <w:shd w:val="clear" w:color="auto" w:fill="auto"/>
            <w:vAlign w:val="center"/>
          </w:tcPr>
          <w:p w14:paraId="044F4FF3" w14:textId="77777777" w:rsidR="00621D17" w:rsidRPr="00D65BAF" w:rsidRDefault="00621D17" w:rsidP="00E54A99">
            <w:pPr>
              <w:keepNext/>
              <w:spacing w:before="60" w:after="60"/>
              <w:jc w:val="center"/>
              <w:rPr>
                <w:b/>
                <w:bCs/>
                <w:sz w:val="20"/>
                <w:szCs w:val="20"/>
              </w:rPr>
            </w:pPr>
            <w:r>
              <w:rPr>
                <w:b/>
                <w:sz w:val="20"/>
              </w:rPr>
              <w:t>Odmerek zdravila Abraxane (mg/m</w:t>
            </w:r>
            <w:r>
              <w:rPr>
                <w:b/>
                <w:sz w:val="20"/>
                <w:vertAlign w:val="superscript"/>
              </w:rPr>
              <w:t>2</w:t>
            </w:r>
            <w:r>
              <w:rPr>
                <w:b/>
                <w:sz w:val="20"/>
              </w:rPr>
              <w:t>)</w:t>
            </w:r>
          </w:p>
        </w:tc>
        <w:tc>
          <w:tcPr>
            <w:tcW w:w="2939" w:type="dxa"/>
            <w:shd w:val="clear" w:color="auto" w:fill="auto"/>
            <w:vAlign w:val="center"/>
          </w:tcPr>
          <w:p w14:paraId="71BAD552" w14:textId="77777777" w:rsidR="00621D17" w:rsidRPr="00D65BAF" w:rsidRDefault="00621D17" w:rsidP="00E54A99">
            <w:pPr>
              <w:keepNext/>
              <w:spacing w:before="60" w:after="60"/>
              <w:jc w:val="center"/>
              <w:rPr>
                <w:b/>
                <w:bCs/>
                <w:sz w:val="20"/>
                <w:szCs w:val="20"/>
              </w:rPr>
            </w:pPr>
            <w:r>
              <w:rPr>
                <w:b/>
                <w:sz w:val="20"/>
              </w:rPr>
              <w:t>Odmerek gemcitabina (mg/m</w:t>
            </w:r>
            <w:r>
              <w:rPr>
                <w:b/>
                <w:sz w:val="20"/>
                <w:vertAlign w:val="superscript"/>
              </w:rPr>
              <w:t>2</w:t>
            </w:r>
            <w:r>
              <w:rPr>
                <w:b/>
                <w:sz w:val="20"/>
              </w:rPr>
              <w:t>)</w:t>
            </w:r>
          </w:p>
        </w:tc>
      </w:tr>
      <w:tr w:rsidR="00621D17" w:rsidRPr="00D65BAF" w14:paraId="0075352E" w14:textId="77777777" w:rsidTr="006B5255">
        <w:trPr>
          <w:cantSplit/>
          <w:trHeight w:val="57"/>
        </w:trPr>
        <w:tc>
          <w:tcPr>
            <w:tcW w:w="3421" w:type="dxa"/>
            <w:shd w:val="clear" w:color="auto" w:fill="auto"/>
            <w:vAlign w:val="center"/>
          </w:tcPr>
          <w:p w14:paraId="59672CD0" w14:textId="77777777" w:rsidR="00621D17" w:rsidRPr="00D65BAF" w:rsidRDefault="00621D17" w:rsidP="00E54A99">
            <w:pPr>
              <w:keepNext/>
              <w:spacing w:before="60" w:after="60"/>
              <w:ind w:left="164"/>
              <w:rPr>
                <w:sz w:val="20"/>
                <w:szCs w:val="20"/>
              </w:rPr>
            </w:pPr>
            <w:r>
              <w:rPr>
                <w:sz w:val="20"/>
              </w:rPr>
              <w:t>Celotni odmerek</w:t>
            </w:r>
          </w:p>
        </w:tc>
        <w:tc>
          <w:tcPr>
            <w:tcW w:w="2855" w:type="dxa"/>
            <w:shd w:val="clear" w:color="auto" w:fill="auto"/>
            <w:vAlign w:val="center"/>
          </w:tcPr>
          <w:p w14:paraId="662F139B" w14:textId="77777777" w:rsidR="00621D17" w:rsidRPr="00D65BAF" w:rsidRDefault="00621D17" w:rsidP="00E54A99">
            <w:pPr>
              <w:keepNext/>
              <w:spacing w:before="60" w:after="60"/>
              <w:jc w:val="center"/>
              <w:rPr>
                <w:bCs/>
                <w:sz w:val="20"/>
                <w:szCs w:val="20"/>
              </w:rPr>
            </w:pPr>
            <w:r>
              <w:rPr>
                <w:sz w:val="20"/>
              </w:rPr>
              <w:t>125</w:t>
            </w:r>
          </w:p>
        </w:tc>
        <w:tc>
          <w:tcPr>
            <w:tcW w:w="2939" w:type="dxa"/>
            <w:shd w:val="clear" w:color="auto" w:fill="auto"/>
            <w:vAlign w:val="center"/>
          </w:tcPr>
          <w:p w14:paraId="37101EAA" w14:textId="33F73D01" w:rsidR="00621D17" w:rsidRPr="00D65BAF" w:rsidRDefault="00621D17" w:rsidP="00E54A99">
            <w:pPr>
              <w:keepNext/>
              <w:spacing w:before="60" w:after="60"/>
              <w:jc w:val="center"/>
              <w:rPr>
                <w:bCs/>
                <w:sz w:val="20"/>
                <w:szCs w:val="20"/>
              </w:rPr>
            </w:pPr>
            <w:r>
              <w:rPr>
                <w:sz w:val="20"/>
              </w:rPr>
              <w:t>1000</w:t>
            </w:r>
          </w:p>
        </w:tc>
      </w:tr>
      <w:tr w:rsidR="00621D17" w:rsidRPr="00D65BAF" w14:paraId="7C7C7D05" w14:textId="77777777" w:rsidTr="006B5255">
        <w:trPr>
          <w:cantSplit/>
          <w:trHeight w:val="57"/>
        </w:trPr>
        <w:tc>
          <w:tcPr>
            <w:tcW w:w="3421" w:type="dxa"/>
            <w:shd w:val="clear" w:color="auto" w:fill="auto"/>
            <w:vAlign w:val="center"/>
          </w:tcPr>
          <w:p w14:paraId="2B85DBE3" w14:textId="77777777" w:rsidR="00621D17" w:rsidRPr="00D65BAF" w:rsidRDefault="00621D17" w:rsidP="00E54A99">
            <w:pPr>
              <w:keepNext/>
              <w:spacing w:before="60" w:after="60"/>
              <w:ind w:left="164"/>
              <w:rPr>
                <w:sz w:val="20"/>
                <w:szCs w:val="20"/>
              </w:rPr>
            </w:pPr>
            <w:r>
              <w:rPr>
                <w:sz w:val="20"/>
              </w:rPr>
              <w:t>Prvo zmanjšanje ravni odmerka</w:t>
            </w:r>
          </w:p>
        </w:tc>
        <w:tc>
          <w:tcPr>
            <w:tcW w:w="2855" w:type="dxa"/>
            <w:shd w:val="clear" w:color="auto" w:fill="auto"/>
            <w:vAlign w:val="center"/>
          </w:tcPr>
          <w:p w14:paraId="49515374" w14:textId="77777777" w:rsidR="00621D17" w:rsidRPr="00D65BAF" w:rsidRDefault="00621D17" w:rsidP="00E54A99">
            <w:pPr>
              <w:keepNext/>
              <w:spacing w:before="60" w:after="60"/>
              <w:jc w:val="center"/>
              <w:rPr>
                <w:bCs/>
                <w:sz w:val="20"/>
                <w:szCs w:val="20"/>
              </w:rPr>
            </w:pPr>
            <w:r>
              <w:rPr>
                <w:sz w:val="20"/>
              </w:rPr>
              <w:t>100</w:t>
            </w:r>
          </w:p>
        </w:tc>
        <w:tc>
          <w:tcPr>
            <w:tcW w:w="2939" w:type="dxa"/>
            <w:shd w:val="clear" w:color="auto" w:fill="auto"/>
            <w:vAlign w:val="center"/>
          </w:tcPr>
          <w:p w14:paraId="4FFB7320" w14:textId="77777777" w:rsidR="00621D17" w:rsidRPr="00D65BAF" w:rsidRDefault="00621D17" w:rsidP="00E54A99">
            <w:pPr>
              <w:keepNext/>
              <w:spacing w:before="60" w:after="60"/>
              <w:jc w:val="center"/>
              <w:rPr>
                <w:bCs/>
                <w:sz w:val="20"/>
                <w:szCs w:val="20"/>
              </w:rPr>
            </w:pPr>
            <w:r>
              <w:rPr>
                <w:sz w:val="20"/>
              </w:rPr>
              <w:t>800</w:t>
            </w:r>
          </w:p>
        </w:tc>
      </w:tr>
      <w:tr w:rsidR="00621D17" w:rsidRPr="00D65BAF" w14:paraId="6B0D1349" w14:textId="77777777" w:rsidTr="006B5255">
        <w:trPr>
          <w:cantSplit/>
          <w:trHeight w:val="57"/>
        </w:trPr>
        <w:tc>
          <w:tcPr>
            <w:tcW w:w="3421" w:type="dxa"/>
            <w:shd w:val="clear" w:color="auto" w:fill="auto"/>
            <w:vAlign w:val="center"/>
          </w:tcPr>
          <w:p w14:paraId="4ED52652" w14:textId="77777777" w:rsidR="00621D17" w:rsidRPr="00D65BAF" w:rsidRDefault="00621D17" w:rsidP="00E54A99">
            <w:pPr>
              <w:keepNext/>
              <w:spacing w:before="60" w:after="60"/>
              <w:ind w:left="164"/>
              <w:rPr>
                <w:sz w:val="20"/>
                <w:szCs w:val="20"/>
              </w:rPr>
            </w:pPr>
            <w:r>
              <w:rPr>
                <w:sz w:val="20"/>
              </w:rPr>
              <w:t>Drugo zmanjšanje ravni odmerka</w:t>
            </w:r>
          </w:p>
        </w:tc>
        <w:tc>
          <w:tcPr>
            <w:tcW w:w="2855" w:type="dxa"/>
            <w:shd w:val="clear" w:color="auto" w:fill="auto"/>
            <w:vAlign w:val="center"/>
          </w:tcPr>
          <w:p w14:paraId="622BFB38" w14:textId="77777777" w:rsidR="00621D17" w:rsidRPr="00D65BAF" w:rsidRDefault="00621D17" w:rsidP="00E54A99">
            <w:pPr>
              <w:keepNext/>
              <w:spacing w:before="60" w:after="60"/>
              <w:jc w:val="center"/>
              <w:rPr>
                <w:bCs/>
                <w:sz w:val="20"/>
                <w:szCs w:val="20"/>
              </w:rPr>
            </w:pPr>
            <w:r>
              <w:rPr>
                <w:sz w:val="20"/>
              </w:rPr>
              <w:t>75</w:t>
            </w:r>
          </w:p>
        </w:tc>
        <w:tc>
          <w:tcPr>
            <w:tcW w:w="2939" w:type="dxa"/>
            <w:shd w:val="clear" w:color="auto" w:fill="auto"/>
            <w:vAlign w:val="center"/>
          </w:tcPr>
          <w:p w14:paraId="4C516E9B" w14:textId="77777777" w:rsidR="00621D17" w:rsidRPr="00D65BAF" w:rsidRDefault="00621D17" w:rsidP="00E54A99">
            <w:pPr>
              <w:keepNext/>
              <w:spacing w:before="60" w:after="60"/>
              <w:jc w:val="center"/>
              <w:rPr>
                <w:bCs/>
                <w:sz w:val="20"/>
                <w:szCs w:val="20"/>
              </w:rPr>
            </w:pPr>
            <w:r>
              <w:rPr>
                <w:sz w:val="20"/>
              </w:rPr>
              <w:t>600</w:t>
            </w:r>
          </w:p>
        </w:tc>
      </w:tr>
      <w:tr w:rsidR="00621D17" w:rsidRPr="00D65BAF" w14:paraId="5578649C" w14:textId="77777777" w:rsidTr="006B5255">
        <w:trPr>
          <w:cantSplit/>
          <w:trHeight w:val="57"/>
        </w:trPr>
        <w:tc>
          <w:tcPr>
            <w:tcW w:w="3421" w:type="dxa"/>
            <w:shd w:val="clear" w:color="auto" w:fill="auto"/>
            <w:vAlign w:val="center"/>
          </w:tcPr>
          <w:p w14:paraId="6FA9D5B2" w14:textId="77777777" w:rsidR="00621D17" w:rsidRPr="00D65BAF" w:rsidRDefault="00621D17" w:rsidP="00E54A99">
            <w:pPr>
              <w:keepNext/>
              <w:spacing w:before="60" w:after="60"/>
              <w:ind w:left="164"/>
              <w:rPr>
                <w:sz w:val="20"/>
                <w:szCs w:val="20"/>
              </w:rPr>
            </w:pPr>
            <w:r>
              <w:rPr>
                <w:sz w:val="20"/>
              </w:rPr>
              <w:t>Če je potrebno še dodatno zmanjšanje odmerka</w:t>
            </w:r>
          </w:p>
        </w:tc>
        <w:tc>
          <w:tcPr>
            <w:tcW w:w="2855" w:type="dxa"/>
            <w:shd w:val="clear" w:color="auto" w:fill="auto"/>
            <w:vAlign w:val="center"/>
          </w:tcPr>
          <w:p w14:paraId="6178095E" w14:textId="77777777" w:rsidR="00621D17" w:rsidRPr="00D65BAF" w:rsidRDefault="00621D17" w:rsidP="00E54A99">
            <w:pPr>
              <w:keepNext/>
              <w:spacing w:before="60" w:after="60"/>
              <w:jc w:val="center"/>
              <w:rPr>
                <w:bCs/>
                <w:sz w:val="20"/>
                <w:szCs w:val="20"/>
              </w:rPr>
            </w:pPr>
            <w:r>
              <w:rPr>
                <w:sz w:val="20"/>
              </w:rPr>
              <w:t>Ukinite zdravljenje</w:t>
            </w:r>
          </w:p>
        </w:tc>
        <w:tc>
          <w:tcPr>
            <w:tcW w:w="2939" w:type="dxa"/>
            <w:shd w:val="clear" w:color="auto" w:fill="auto"/>
            <w:vAlign w:val="center"/>
          </w:tcPr>
          <w:p w14:paraId="550C5727" w14:textId="77777777" w:rsidR="00621D17" w:rsidRPr="00D65BAF" w:rsidRDefault="00621D17" w:rsidP="00E54A99">
            <w:pPr>
              <w:keepNext/>
              <w:spacing w:before="60" w:after="60"/>
              <w:jc w:val="center"/>
              <w:rPr>
                <w:bCs/>
                <w:sz w:val="20"/>
                <w:szCs w:val="20"/>
              </w:rPr>
            </w:pPr>
            <w:r>
              <w:rPr>
                <w:sz w:val="20"/>
              </w:rPr>
              <w:t>Ukinite zdravljenje</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Preglednica 2: Prilagajanje odmerka pri nevtropeniji in/ali trombocitopeniji v začetku cikla ali med ciklom pri bolnikih z adenokarcinomom trebušne slinavke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126"/>
        <w:gridCol w:w="1843"/>
        <w:gridCol w:w="1559"/>
      </w:tblGrid>
      <w:tr w:rsidR="00621D17" w:rsidRPr="00D65BAF" w14:paraId="7A870BBE" w14:textId="77777777" w:rsidTr="00D544AB">
        <w:trPr>
          <w:cantSplit/>
          <w:trHeight w:val="57"/>
          <w:tblHeader/>
        </w:trPr>
        <w:tc>
          <w:tcPr>
            <w:tcW w:w="1134" w:type="dxa"/>
            <w:shd w:val="clear" w:color="auto" w:fill="auto"/>
            <w:vAlign w:val="center"/>
          </w:tcPr>
          <w:p w14:paraId="1D3CFC83" w14:textId="77777777" w:rsidR="00621D17" w:rsidRPr="00D65BAF" w:rsidRDefault="00621D17" w:rsidP="00E54A99">
            <w:pPr>
              <w:keepNext/>
              <w:spacing w:before="60" w:after="60"/>
              <w:rPr>
                <w:b/>
                <w:sz w:val="20"/>
                <w:szCs w:val="20"/>
              </w:rPr>
            </w:pPr>
            <w:r>
              <w:rPr>
                <w:b/>
                <w:sz w:val="20"/>
              </w:rPr>
              <w:t>Dan cikla</w:t>
            </w:r>
          </w:p>
        </w:tc>
        <w:tc>
          <w:tcPr>
            <w:tcW w:w="1764" w:type="dxa"/>
            <w:shd w:val="clear" w:color="auto" w:fill="auto"/>
            <w:vAlign w:val="center"/>
          </w:tcPr>
          <w:p w14:paraId="47AFFCA4" w14:textId="77777777" w:rsidR="00621D17" w:rsidRPr="00D65BAF" w:rsidRDefault="00621D17" w:rsidP="00E54A99">
            <w:pPr>
              <w:keepNext/>
              <w:spacing w:before="60" w:after="60"/>
              <w:jc w:val="center"/>
              <w:rPr>
                <w:b/>
                <w:sz w:val="20"/>
                <w:szCs w:val="20"/>
              </w:rPr>
            </w:pPr>
            <w:r>
              <w:rPr>
                <w:b/>
                <w:sz w:val="20"/>
              </w:rPr>
              <w:t>Število ANC (celice/mm</w:t>
            </w:r>
            <w:r>
              <w:rPr>
                <w:b/>
                <w:sz w:val="20"/>
                <w:vertAlign w:val="superscript"/>
              </w:rPr>
              <w:t>3</w:t>
            </w:r>
            <w:r>
              <w:rPr>
                <w:b/>
                <w:sz w:val="20"/>
              </w:rPr>
              <w:t>)</w:t>
            </w:r>
          </w:p>
        </w:tc>
        <w:tc>
          <w:tcPr>
            <w:tcW w:w="788" w:type="dxa"/>
            <w:shd w:val="clear" w:color="auto" w:fill="auto"/>
            <w:vAlign w:val="center"/>
          </w:tcPr>
          <w:p w14:paraId="457BEB41" w14:textId="77777777" w:rsidR="00621D17" w:rsidRPr="00D65BAF" w:rsidRDefault="00621D17" w:rsidP="00E54A99">
            <w:pPr>
              <w:keepNext/>
              <w:spacing w:before="60" w:after="60"/>
              <w:rPr>
                <w:b/>
                <w:sz w:val="20"/>
                <w:szCs w:val="20"/>
              </w:rPr>
            </w:pPr>
          </w:p>
        </w:tc>
        <w:tc>
          <w:tcPr>
            <w:tcW w:w="2126" w:type="dxa"/>
            <w:shd w:val="clear" w:color="auto" w:fill="auto"/>
            <w:vAlign w:val="center"/>
          </w:tcPr>
          <w:p w14:paraId="3DFD07FC" w14:textId="77777777" w:rsidR="00621D17" w:rsidRPr="00D65BAF" w:rsidRDefault="00621D17" w:rsidP="00E54A99">
            <w:pPr>
              <w:keepNext/>
              <w:spacing w:before="60" w:after="60"/>
              <w:jc w:val="center"/>
              <w:rPr>
                <w:b/>
                <w:sz w:val="20"/>
                <w:szCs w:val="20"/>
              </w:rPr>
            </w:pPr>
            <w:r>
              <w:rPr>
                <w:b/>
                <w:sz w:val="20"/>
              </w:rPr>
              <w:t>Število krvnih ploščic (celice/mm</w:t>
            </w:r>
            <w:r>
              <w:rPr>
                <w:b/>
                <w:sz w:val="20"/>
                <w:vertAlign w:val="superscript"/>
              </w:rPr>
              <w:t>3</w:t>
            </w:r>
            <w:r>
              <w:rPr>
                <w:b/>
                <w:sz w:val="20"/>
              </w:rPr>
              <w:t>)</w:t>
            </w:r>
          </w:p>
        </w:tc>
        <w:tc>
          <w:tcPr>
            <w:tcW w:w="1843" w:type="dxa"/>
            <w:shd w:val="clear" w:color="auto" w:fill="auto"/>
            <w:vAlign w:val="center"/>
          </w:tcPr>
          <w:p w14:paraId="344E7C5E" w14:textId="0F7D9711" w:rsidR="00621D17" w:rsidRPr="00D65BAF" w:rsidRDefault="00621D17" w:rsidP="00405B1D">
            <w:pPr>
              <w:keepNext/>
              <w:spacing w:before="60" w:after="60"/>
              <w:jc w:val="center"/>
              <w:rPr>
                <w:sz w:val="20"/>
                <w:szCs w:val="20"/>
              </w:rPr>
            </w:pPr>
            <w:r>
              <w:rPr>
                <w:b/>
                <w:sz w:val="20"/>
              </w:rPr>
              <w:t>Odmerek zdravila Abraxane</w:t>
            </w:r>
          </w:p>
        </w:tc>
        <w:tc>
          <w:tcPr>
            <w:tcW w:w="1559" w:type="dxa"/>
            <w:shd w:val="clear" w:color="auto" w:fill="auto"/>
            <w:vAlign w:val="center"/>
          </w:tcPr>
          <w:p w14:paraId="4205FB50" w14:textId="77777777" w:rsidR="00621D17" w:rsidRPr="00D65BAF" w:rsidRDefault="00621D17" w:rsidP="00E54A99">
            <w:pPr>
              <w:keepNext/>
              <w:spacing w:before="60" w:after="60"/>
              <w:jc w:val="center"/>
              <w:rPr>
                <w:sz w:val="20"/>
                <w:szCs w:val="20"/>
              </w:rPr>
            </w:pPr>
            <w:r>
              <w:rPr>
                <w:b/>
                <w:sz w:val="20"/>
              </w:rPr>
              <w:t>Odmerek gemcitabina</w:t>
            </w:r>
          </w:p>
        </w:tc>
      </w:tr>
      <w:tr w:rsidR="00621D17" w:rsidRPr="00D65BAF" w14:paraId="7D23D7D9" w14:textId="77777777" w:rsidTr="006B5255">
        <w:trPr>
          <w:cantSplit/>
          <w:trHeight w:val="57"/>
        </w:trPr>
        <w:tc>
          <w:tcPr>
            <w:tcW w:w="1134" w:type="dxa"/>
            <w:shd w:val="clear" w:color="auto" w:fill="auto"/>
            <w:vAlign w:val="center"/>
          </w:tcPr>
          <w:p w14:paraId="29DA7681" w14:textId="77777777" w:rsidR="00621D17" w:rsidRPr="00D65BAF" w:rsidRDefault="00621D17" w:rsidP="00E54A99">
            <w:pPr>
              <w:keepNext/>
              <w:spacing w:before="60" w:after="60"/>
              <w:rPr>
                <w:b/>
                <w:sz w:val="20"/>
                <w:szCs w:val="20"/>
              </w:rPr>
            </w:pPr>
            <w:r>
              <w:rPr>
                <w:b/>
                <w:sz w:val="20"/>
              </w:rPr>
              <w:t>1. dan</w:t>
            </w:r>
          </w:p>
        </w:tc>
        <w:tc>
          <w:tcPr>
            <w:tcW w:w="1764" w:type="dxa"/>
            <w:shd w:val="clear" w:color="auto" w:fill="auto"/>
            <w:vAlign w:val="center"/>
          </w:tcPr>
          <w:p w14:paraId="3D00FDB8" w14:textId="2EEC1845" w:rsidR="00621D17" w:rsidRPr="00D65BAF" w:rsidRDefault="00621D17" w:rsidP="00E54A99">
            <w:pPr>
              <w:keepNext/>
              <w:spacing w:before="60" w:after="60"/>
              <w:rPr>
                <w:sz w:val="20"/>
                <w:szCs w:val="20"/>
              </w:rPr>
            </w:pPr>
            <w:r>
              <w:rPr>
                <w:sz w:val="20"/>
              </w:rPr>
              <w:t>&lt; 1500</w:t>
            </w:r>
          </w:p>
        </w:tc>
        <w:tc>
          <w:tcPr>
            <w:tcW w:w="788" w:type="dxa"/>
            <w:shd w:val="clear" w:color="auto" w:fill="auto"/>
            <w:vAlign w:val="center"/>
          </w:tcPr>
          <w:p w14:paraId="6A1240ED" w14:textId="77777777" w:rsidR="00621D17" w:rsidRPr="00D65BAF" w:rsidRDefault="00621D17" w:rsidP="00E54A99">
            <w:pPr>
              <w:keepNext/>
              <w:spacing w:before="60" w:after="60"/>
              <w:jc w:val="center"/>
              <w:rPr>
                <w:sz w:val="20"/>
                <w:szCs w:val="20"/>
              </w:rPr>
            </w:pPr>
            <w:r>
              <w:rPr>
                <w:sz w:val="20"/>
              </w:rPr>
              <w:t>ALI</w:t>
            </w:r>
          </w:p>
        </w:tc>
        <w:tc>
          <w:tcPr>
            <w:tcW w:w="2126" w:type="dxa"/>
            <w:shd w:val="clear" w:color="auto" w:fill="auto"/>
            <w:vAlign w:val="center"/>
          </w:tcPr>
          <w:p w14:paraId="5951B011" w14:textId="326BDECB" w:rsidR="00621D17" w:rsidRPr="00D65BAF" w:rsidRDefault="00621D17" w:rsidP="00E54A99">
            <w:pPr>
              <w:keepNext/>
              <w:spacing w:before="60" w:after="60"/>
              <w:rPr>
                <w:sz w:val="20"/>
                <w:szCs w:val="20"/>
              </w:rPr>
            </w:pPr>
            <w:r>
              <w:rPr>
                <w:sz w:val="20"/>
              </w:rPr>
              <w:t>&lt; 100 000</w:t>
            </w:r>
          </w:p>
        </w:tc>
        <w:tc>
          <w:tcPr>
            <w:tcW w:w="3402" w:type="dxa"/>
            <w:gridSpan w:val="2"/>
            <w:shd w:val="clear" w:color="auto" w:fill="auto"/>
            <w:vAlign w:val="center"/>
          </w:tcPr>
          <w:p w14:paraId="2DDC7290" w14:textId="77777777" w:rsidR="00621D17" w:rsidRPr="00D65BAF" w:rsidRDefault="00621D17" w:rsidP="00E54A99">
            <w:pPr>
              <w:keepNext/>
              <w:spacing w:before="60" w:after="60"/>
              <w:jc w:val="center"/>
              <w:rPr>
                <w:bCs/>
                <w:sz w:val="20"/>
                <w:szCs w:val="20"/>
              </w:rPr>
            </w:pPr>
            <w:r>
              <w:rPr>
                <w:sz w:val="20"/>
              </w:rPr>
              <w:t>Odložite odmerjanje do okrevanja</w:t>
            </w:r>
          </w:p>
        </w:tc>
      </w:tr>
      <w:tr w:rsidR="00621D17" w:rsidRPr="00D65BAF" w14:paraId="0524822E" w14:textId="77777777" w:rsidTr="006B5255">
        <w:trPr>
          <w:cantSplit/>
          <w:trHeight w:val="57"/>
        </w:trPr>
        <w:tc>
          <w:tcPr>
            <w:tcW w:w="1134" w:type="dxa"/>
            <w:shd w:val="clear" w:color="auto" w:fill="auto"/>
            <w:vAlign w:val="center"/>
          </w:tcPr>
          <w:p w14:paraId="631CA25B" w14:textId="77777777" w:rsidR="00621D17" w:rsidRPr="00D65BAF" w:rsidRDefault="00621D17" w:rsidP="00E54A99">
            <w:pPr>
              <w:keepNext/>
              <w:spacing w:before="60" w:after="60"/>
              <w:rPr>
                <w:b/>
                <w:sz w:val="20"/>
                <w:szCs w:val="20"/>
              </w:rPr>
            </w:pPr>
            <w:r>
              <w:rPr>
                <w:b/>
                <w:sz w:val="20"/>
              </w:rPr>
              <w:t>8. dan</w:t>
            </w:r>
          </w:p>
        </w:tc>
        <w:tc>
          <w:tcPr>
            <w:tcW w:w="1764" w:type="dxa"/>
            <w:shd w:val="clear" w:color="auto" w:fill="auto"/>
            <w:vAlign w:val="center"/>
          </w:tcPr>
          <w:p w14:paraId="5C8D6715" w14:textId="6F4ECF69" w:rsidR="00621D17" w:rsidRPr="00D65BAF" w:rsidRDefault="00621D17" w:rsidP="00E54A99">
            <w:pPr>
              <w:keepNext/>
              <w:spacing w:before="60" w:after="60"/>
              <w:rPr>
                <w:sz w:val="20"/>
                <w:szCs w:val="20"/>
              </w:rPr>
            </w:pPr>
            <w:r>
              <w:rPr>
                <w:sz w:val="20"/>
              </w:rPr>
              <w:t>≥ 500 ali &lt; 1000</w:t>
            </w:r>
          </w:p>
        </w:tc>
        <w:tc>
          <w:tcPr>
            <w:tcW w:w="788" w:type="dxa"/>
            <w:shd w:val="clear" w:color="auto" w:fill="auto"/>
            <w:vAlign w:val="center"/>
          </w:tcPr>
          <w:p w14:paraId="37B86B4B" w14:textId="77777777" w:rsidR="00621D17" w:rsidRPr="00D65BAF" w:rsidRDefault="00621D17" w:rsidP="00E54A99">
            <w:pPr>
              <w:keepNext/>
              <w:spacing w:before="60" w:after="60"/>
              <w:jc w:val="center"/>
              <w:rPr>
                <w:sz w:val="20"/>
                <w:szCs w:val="20"/>
              </w:rPr>
            </w:pPr>
            <w:r>
              <w:rPr>
                <w:sz w:val="20"/>
              </w:rPr>
              <w:t>ALI</w:t>
            </w:r>
          </w:p>
        </w:tc>
        <w:tc>
          <w:tcPr>
            <w:tcW w:w="2126" w:type="dxa"/>
            <w:shd w:val="clear" w:color="auto" w:fill="auto"/>
            <w:vAlign w:val="center"/>
          </w:tcPr>
          <w:p w14:paraId="38F8EDD8" w14:textId="3A37BCE9" w:rsidR="00621D17" w:rsidRPr="00D65BAF" w:rsidRDefault="00621D17" w:rsidP="00E54A99">
            <w:pPr>
              <w:keepNext/>
              <w:spacing w:before="60" w:after="60"/>
              <w:rPr>
                <w:sz w:val="20"/>
                <w:szCs w:val="20"/>
              </w:rPr>
            </w:pPr>
            <w:r>
              <w:rPr>
                <w:sz w:val="20"/>
              </w:rPr>
              <w:t>≥ 50 000 ali &lt; 75 000</w:t>
            </w:r>
          </w:p>
        </w:tc>
        <w:tc>
          <w:tcPr>
            <w:tcW w:w="3402" w:type="dxa"/>
            <w:gridSpan w:val="2"/>
            <w:shd w:val="clear" w:color="auto" w:fill="auto"/>
            <w:vAlign w:val="center"/>
          </w:tcPr>
          <w:p w14:paraId="40C949E4" w14:textId="77777777" w:rsidR="00621D17" w:rsidRPr="00D65BAF" w:rsidRDefault="00621D17" w:rsidP="00E54A99">
            <w:pPr>
              <w:keepNext/>
              <w:spacing w:before="60" w:after="60"/>
              <w:jc w:val="center"/>
              <w:rPr>
                <w:bCs/>
                <w:sz w:val="20"/>
                <w:szCs w:val="20"/>
              </w:rPr>
            </w:pPr>
            <w:r>
              <w:rPr>
                <w:sz w:val="20"/>
              </w:rPr>
              <w:t>Zmanjšajte odmerke za eno raven odmerka</w:t>
            </w:r>
          </w:p>
        </w:tc>
      </w:tr>
      <w:tr w:rsidR="00621D17" w:rsidRPr="00D65BAF" w14:paraId="11FB5A81" w14:textId="77777777" w:rsidTr="006B5255">
        <w:trPr>
          <w:cantSplit/>
          <w:trHeight w:val="57"/>
        </w:trPr>
        <w:tc>
          <w:tcPr>
            <w:tcW w:w="1134" w:type="dxa"/>
            <w:shd w:val="clear" w:color="auto" w:fill="auto"/>
            <w:vAlign w:val="center"/>
          </w:tcPr>
          <w:p w14:paraId="64A2C3B9" w14:textId="77777777" w:rsidR="00621D17" w:rsidRPr="00D65BAF" w:rsidRDefault="00621D17" w:rsidP="00E54A99">
            <w:pPr>
              <w:spacing w:before="60" w:after="60"/>
              <w:rPr>
                <w:b/>
                <w:sz w:val="20"/>
                <w:szCs w:val="20"/>
              </w:rPr>
            </w:pPr>
          </w:p>
        </w:tc>
        <w:tc>
          <w:tcPr>
            <w:tcW w:w="1764" w:type="dxa"/>
            <w:shd w:val="clear" w:color="auto" w:fill="auto"/>
            <w:vAlign w:val="center"/>
          </w:tcPr>
          <w:p w14:paraId="533B8612" w14:textId="77777777" w:rsidR="00621D17" w:rsidRPr="00D65BAF" w:rsidRDefault="00621D17" w:rsidP="00E54A99">
            <w:pPr>
              <w:spacing w:before="60" w:after="60"/>
              <w:rPr>
                <w:sz w:val="20"/>
                <w:szCs w:val="20"/>
              </w:rPr>
            </w:pPr>
            <w:r>
              <w:rPr>
                <w:sz w:val="20"/>
              </w:rPr>
              <w:t>&lt; 500</w:t>
            </w:r>
          </w:p>
        </w:tc>
        <w:tc>
          <w:tcPr>
            <w:tcW w:w="788" w:type="dxa"/>
            <w:shd w:val="clear" w:color="auto" w:fill="auto"/>
            <w:vAlign w:val="center"/>
          </w:tcPr>
          <w:p w14:paraId="2D932FAA" w14:textId="77777777" w:rsidR="00621D17" w:rsidRPr="00D65BAF" w:rsidRDefault="00621D17" w:rsidP="00E54A99">
            <w:pPr>
              <w:spacing w:before="60" w:after="60"/>
              <w:jc w:val="center"/>
              <w:rPr>
                <w:sz w:val="20"/>
                <w:szCs w:val="20"/>
              </w:rPr>
            </w:pPr>
            <w:r>
              <w:rPr>
                <w:sz w:val="20"/>
              </w:rPr>
              <w:t>ALI</w:t>
            </w:r>
          </w:p>
        </w:tc>
        <w:tc>
          <w:tcPr>
            <w:tcW w:w="2126" w:type="dxa"/>
            <w:shd w:val="clear" w:color="auto" w:fill="auto"/>
            <w:vAlign w:val="center"/>
          </w:tcPr>
          <w:p w14:paraId="02985F68" w14:textId="0756F909" w:rsidR="00621D17" w:rsidRPr="00D65BAF" w:rsidRDefault="00621D17" w:rsidP="00E54A99">
            <w:pPr>
              <w:spacing w:before="60" w:after="60"/>
              <w:rPr>
                <w:sz w:val="20"/>
                <w:szCs w:val="20"/>
              </w:rPr>
            </w:pPr>
            <w:r>
              <w:rPr>
                <w:sz w:val="20"/>
              </w:rPr>
              <w:t>&lt; 50 000</w:t>
            </w:r>
          </w:p>
        </w:tc>
        <w:tc>
          <w:tcPr>
            <w:tcW w:w="3402" w:type="dxa"/>
            <w:gridSpan w:val="2"/>
            <w:shd w:val="clear" w:color="auto" w:fill="auto"/>
            <w:vAlign w:val="center"/>
          </w:tcPr>
          <w:p w14:paraId="2A90D9AC" w14:textId="77777777" w:rsidR="00621D17" w:rsidRPr="00D65BAF" w:rsidRDefault="00621D17" w:rsidP="00E54A99">
            <w:pPr>
              <w:spacing w:before="60" w:after="60"/>
              <w:jc w:val="center"/>
              <w:rPr>
                <w:bCs/>
                <w:sz w:val="20"/>
                <w:szCs w:val="20"/>
              </w:rPr>
            </w:pPr>
            <w:r>
              <w:rPr>
                <w:sz w:val="20"/>
              </w:rPr>
              <w:t>Prekinite dajanje odmerkov</w:t>
            </w:r>
          </w:p>
        </w:tc>
      </w:tr>
      <w:tr w:rsidR="00621D17" w:rsidRPr="00D65BAF" w14:paraId="0EC9557C" w14:textId="77777777" w:rsidTr="006B5255">
        <w:trPr>
          <w:cantSplit/>
          <w:trHeight w:val="57"/>
        </w:trPr>
        <w:tc>
          <w:tcPr>
            <w:tcW w:w="9214" w:type="dxa"/>
            <w:gridSpan w:val="6"/>
            <w:shd w:val="clear" w:color="auto" w:fill="auto"/>
            <w:vAlign w:val="center"/>
          </w:tcPr>
          <w:p w14:paraId="72CBC820" w14:textId="77777777" w:rsidR="00621D17" w:rsidRPr="00D65BAF" w:rsidRDefault="00621D17" w:rsidP="00E54A99">
            <w:pPr>
              <w:keepNext/>
              <w:spacing w:before="60" w:after="60"/>
              <w:rPr>
                <w:b/>
                <w:bCs/>
                <w:sz w:val="20"/>
                <w:szCs w:val="20"/>
              </w:rPr>
            </w:pPr>
            <w:r>
              <w:rPr>
                <w:b/>
                <w:sz w:val="20"/>
              </w:rPr>
              <w:t>15. dan: Če so bili odmerki 8. dne dani brez sprememb:</w:t>
            </w:r>
          </w:p>
        </w:tc>
      </w:tr>
      <w:tr w:rsidR="00621D17" w:rsidRPr="00D65BAF" w14:paraId="30534A7B" w14:textId="77777777" w:rsidTr="006B5255">
        <w:trPr>
          <w:cantSplit/>
          <w:trHeight w:val="57"/>
        </w:trPr>
        <w:tc>
          <w:tcPr>
            <w:tcW w:w="1134" w:type="dxa"/>
            <w:shd w:val="clear" w:color="auto" w:fill="auto"/>
            <w:vAlign w:val="center"/>
          </w:tcPr>
          <w:p w14:paraId="5CE13236" w14:textId="77777777" w:rsidR="00621D17" w:rsidRPr="00D65BAF" w:rsidRDefault="00621D17" w:rsidP="00E54A99">
            <w:pPr>
              <w:keepNext/>
              <w:spacing w:before="60" w:after="60"/>
              <w:rPr>
                <w:b/>
                <w:sz w:val="20"/>
                <w:szCs w:val="20"/>
              </w:rPr>
            </w:pPr>
            <w:r>
              <w:rPr>
                <w:b/>
                <w:sz w:val="20"/>
              </w:rPr>
              <w:t>15. dan</w:t>
            </w:r>
          </w:p>
        </w:tc>
        <w:tc>
          <w:tcPr>
            <w:tcW w:w="1764" w:type="dxa"/>
            <w:shd w:val="clear" w:color="auto" w:fill="auto"/>
            <w:vAlign w:val="center"/>
          </w:tcPr>
          <w:p w14:paraId="46503C5A" w14:textId="2E9C7F33" w:rsidR="00621D17" w:rsidRPr="00D65BAF" w:rsidRDefault="00621D17" w:rsidP="00E54A99">
            <w:pPr>
              <w:keepNext/>
              <w:spacing w:before="60" w:after="60"/>
              <w:rPr>
                <w:sz w:val="20"/>
                <w:szCs w:val="20"/>
              </w:rPr>
            </w:pPr>
            <w:r>
              <w:rPr>
                <w:sz w:val="20"/>
              </w:rPr>
              <w:t>≥ 500 ali &lt; 1000</w:t>
            </w:r>
          </w:p>
        </w:tc>
        <w:tc>
          <w:tcPr>
            <w:tcW w:w="788" w:type="dxa"/>
            <w:shd w:val="clear" w:color="auto" w:fill="auto"/>
            <w:vAlign w:val="center"/>
          </w:tcPr>
          <w:p w14:paraId="0F281068" w14:textId="77777777" w:rsidR="00621D17" w:rsidRPr="00D65BAF" w:rsidRDefault="00621D17" w:rsidP="00E54A99">
            <w:pPr>
              <w:keepNext/>
              <w:spacing w:before="60" w:after="60"/>
              <w:jc w:val="center"/>
              <w:rPr>
                <w:sz w:val="20"/>
                <w:szCs w:val="20"/>
              </w:rPr>
            </w:pPr>
            <w:r>
              <w:rPr>
                <w:sz w:val="20"/>
              </w:rPr>
              <w:t>ALI</w:t>
            </w:r>
          </w:p>
        </w:tc>
        <w:tc>
          <w:tcPr>
            <w:tcW w:w="2126" w:type="dxa"/>
            <w:shd w:val="clear" w:color="auto" w:fill="auto"/>
            <w:vAlign w:val="center"/>
          </w:tcPr>
          <w:p w14:paraId="0F0A12BE" w14:textId="5DA75E8E" w:rsidR="00621D17" w:rsidRPr="00D65BAF" w:rsidRDefault="00621D17" w:rsidP="00E54A99">
            <w:pPr>
              <w:keepNext/>
              <w:spacing w:before="60" w:after="60"/>
              <w:rPr>
                <w:sz w:val="20"/>
                <w:szCs w:val="20"/>
              </w:rPr>
            </w:pPr>
            <w:r>
              <w:rPr>
                <w:sz w:val="20"/>
              </w:rPr>
              <w:t>≥ 50 000 ali &lt; 75 000</w:t>
            </w:r>
          </w:p>
        </w:tc>
        <w:tc>
          <w:tcPr>
            <w:tcW w:w="3402" w:type="dxa"/>
            <w:gridSpan w:val="2"/>
            <w:shd w:val="clear" w:color="auto" w:fill="auto"/>
            <w:vAlign w:val="center"/>
          </w:tcPr>
          <w:p w14:paraId="107DB5E7" w14:textId="77777777" w:rsidR="00621D17" w:rsidRPr="00D65BAF" w:rsidRDefault="00621D17" w:rsidP="00E54A99">
            <w:pPr>
              <w:pStyle w:val="Style10"/>
              <w:jc w:val="center"/>
            </w:pPr>
            <w:r>
              <w:t>Zdravite z ravnijo odmerka 8. dne, nato dajte rastne faktorje belih krvnih celic</w:t>
            </w:r>
          </w:p>
          <w:p w14:paraId="41B81F35" w14:textId="77777777" w:rsidR="00621D17" w:rsidRPr="00D65BAF" w:rsidRDefault="00621D17" w:rsidP="00E54A99">
            <w:pPr>
              <w:pStyle w:val="Style10"/>
              <w:jc w:val="center"/>
            </w:pPr>
            <w:r>
              <w:t>ALI</w:t>
            </w:r>
          </w:p>
          <w:p w14:paraId="4F92083F" w14:textId="77777777" w:rsidR="00621D17" w:rsidRPr="00D65BAF" w:rsidRDefault="00621D17" w:rsidP="00E54A99">
            <w:pPr>
              <w:pStyle w:val="Style10"/>
              <w:jc w:val="center"/>
            </w:pPr>
            <w:r>
              <w:t>Zmanjšajte odmerke za eno raven od odmerkov 8. dne</w:t>
            </w:r>
          </w:p>
        </w:tc>
      </w:tr>
      <w:tr w:rsidR="00621D17" w:rsidRPr="00D65BAF" w14:paraId="787E0D5F" w14:textId="77777777" w:rsidTr="006B5255">
        <w:trPr>
          <w:cantSplit/>
          <w:trHeight w:val="57"/>
        </w:trPr>
        <w:tc>
          <w:tcPr>
            <w:tcW w:w="1134" w:type="dxa"/>
            <w:shd w:val="clear" w:color="auto" w:fill="auto"/>
            <w:vAlign w:val="center"/>
          </w:tcPr>
          <w:p w14:paraId="065D1240" w14:textId="77777777" w:rsidR="00621D17" w:rsidRPr="00D65BAF" w:rsidRDefault="00621D17" w:rsidP="00E54A99">
            <w:pPr>
              <w:spacing w:before="60" w:after="60"/>
              <w:rPr>
                <w:b/>
                <w:sz w:val="20"/>
                <w:szCs w:val="20"/>
              </w:rPr>
            </w:pPr>
          </w:p>
        </w:tc>
        <w:tc>
          <w:tcPr>
            <w:tcW w:w="1764" w:type="dxa"/>
            <w:shd w:val="clear" w:color="auto" w:fill="auto"/>
            <w:vAlign w:val="center"/>
          </w:tcPr>
          <w:p w14:paraId="3B91D241" w14:textId="77777777" w:rsidR="00621D17" w:rsidRPr="00D65BAF" w:rsidRDefault="00621D17" w:rsidP="00E54A99">
            <w:pPr>
              <w:spacing w:before="60" w:after="60"/>
              <w:rPr>
                <w:sz w:val="20"/>
                <w:szCs w:val="20"/>
              </w:rPr>
            </w:pPr>
            <w:r>
              <w:rPr>
                <w:sz w:val="20"/>
              </w:rPr>
              <w:t>&lt; 500</w:t>
            </w:r>
          </w:p>
        </w:tc>
        <w:tc>
          <w:tcPr>
            <w:tcW w:w="788" w:type="dxa"/>
            <w:shd w:val="clear" w:color="auto" w:fill="auto"/>
            <w:vAlign w:val="center"/>
          </w:tcPr>
          <w:p w14:paraId="643BD982" w14:textId="77777777" w:rsidR="00621D17" w:rsidRPr="00D65BAF" w:rsidRDefault="00621D17" w:rsidP="00E54A99">
            <w:pPr>
              <w:spacing w:before="60" w:after="60"/>
              <w:jc w:val="center"/>
              <w:rPr>
                <w:sz w:val="20"/>
                <w:szCs w:val="20"/>
              </w:rPr>
            </w:pPr>
            <w:r>
              <w:rPr>
                <w:sz w:val="20"/>
              </w:rPr>
              <w:t>ALI</w:t>
            </w:r>
          </w:p>
        </w:tc>
        <w:tc>
          <w:tcPr>
            <w:tcW w:w="2126" w:type="dxa"/>
            <w:shd w:val="clear" w:color="auto" w:fill="auto"/>
            <w:vAlign w:val="center"/>
          </w:tcPr>
          <w:p w14:paraId="67143E85" w14:textId="78E3556F" w:rsidR="00621D17" w:rsidRPr="00D65BAF" w:rsidRDefault="00621D17" w:rsidP="00E54A99">
            <w:pPr>
              <w:spacing w:before="60" w:after="60"/>
              <w:rPr>
                <w:sz w:val="20"/>
                <w:szCs w:val="20"/>
              </w:rPr>
            </w:pPr>
            <w:r>
              <w:rPr>
                <w:sz w:val="20"/>
              </w:rPr>
              <w:t>&lt; 50 000</w:t>
            </w:r>
          </w:p>
        </w:tc>
        <w:tc>
          <w:tcPr>
            <w:tcW w:w="3402" w:type="dxa"/>
            <w:gridSpan w:val="2"/>
            <w:shd w:val="clear" w:color="auto" w:fill="auto"/>
            <w:vAlign w:val="center"/>
          </w:tcPr>
          <w:p w14:paraId="0EAF5C8C" w14:textId="77777777" w:rsidR="00621D17" w:rsidRPr="00D65BAF" w:rsidRDefault="00621D17" w:rsidP="00E54A99">
            <w:pPr>
              <w:spacing w:before="60" w:after="60"/>
              <w:jc w:val="center"/>
              <w:rPr>
                <w:bCs/>
                <w:sz w:val="20"/>
                <w:szCs w:val="20"/>
              </w:rPr>
            </w:pPr>
            <w:r>
              <w:rPr>
                <w:sz w:val="20"/>
              </w:rPr>
              <w:t>Prekinite dajanje odmerkov</w:t>
            </w:r>
          </w:p>
        </w:tc>
      </w:tr>
      <w:tr w:rsidR="00621D17" w:rsidRPr="00D65BAF" w14:paraId="58DD2963" w14:textId="77777777" w:rsidTr="006B5255">
        <w:trPr>
          <w:cantSplit/>
          <w:trHeight w:val="57"/>
        </w:trPr>
        <w:tc>
          <w:tcPr>
            <w:tcW w:w="9214" w:type="dxa"/>
            <w:gridSpan w:val="6"/>
            <w:shd w:val="clear" w:color="auto" w:fill="auto"/>
            <w:vAlign w:val="center"/>
          </w:tcPr>
          <w:p w14:paraId="16D3DD4A" w14:textId="77777777" w:rsidR="00621D17" w:rsidRPr="00D65BAF" w:rsidRDefault="00621D17" w:rsidP="00E54A99">
            <w:pPr>
              <w:keepNext/>
              <w:spacing w:before="60" w:after="60"/>
              <w:rPr>
                <w:b/>
                <w:bCs/>
                <w:sz w:val="20"/>
                <w:szCs w:val="20"/>
              </w:rPr>
            </w:pPr>
            <w:r>
              <w:rPr>
                <w:b/>
                <w:sz w:val="20"/>
              </w:rPr>
              <w:t>15. dan: Če so bili odmerki 8. dne zmanjšani:</w:t>
            </w:r>
          </w:p>
        </w:tc>
      </w:tr>
      <w:tr w:rsidR="00621D17" w:rsidRPr="00D65BAF" w14:paraId="331579D9" w14:textId="77777777" w:rsidTr="006B5255">
        <w:trPr>
          <w:cantSplit/>
          <w:trHeight w:val="57"/>
        </w:trPr>
        <w:tc>
          <w:tcPr>
            <w:tcW w:w="1134" w:type="dxa"/>
            <w:shd w:val="clear" w:color="auto" w:fill="auto"/>
            <w:vAlign w:val="center"/>
          </w:tcPr>
          <w:p w14:paraId="37899C13" w14:textId="77777777" w:rsidR="00621D17" w:rsidRPr="00D65BAF" w:rsidRDefault="00621D17" w:rsidP="00E54A99">
            <w:pPr>
              <w:keepNext/>
              <w:spacing w:before="60" w:after="60"/>
              <w:rPr>
                <w:b/>
                <w:sz w:val="20"/>
                <w:szCs w:val="20"/>
              </w:rPr>
            </w:pPr>
            <w:r>
              <w:rPr>
                <w:b/>
                <w:sz w:val="20"/>
              </w:rPr>
              <w:t>15. dan</w:t>
            </w:r>
          </w:p>
        </w:tc>
        <w:tc>
          <w:tcPr>
            <w:tcW w:w="1764" w:type="dxa"/>
            <w:shd w:val="clear" w:color="auto" w:fill="auto"/>
            <w:vAlign w:val="center"/>
          </w:tcPr>
          <w:p w14:paraId="353547F7" w14:textId="44517A16" w:rsidR="00621D17" w:rsidRPr="00D65BAF" w:rsidRDefault="00621D17" w:rsidP="00E54A99">
            <w:pPr>
              <w:keepNext/>
              <w:spacing w:before="60" w:after="60"/>
              <w:rPr>
                <w:sz w:val="20"/>
                <w:szCs w:val="20"/>
              </w:rPr>
            </w:pPr>
            <w:r>
              <w:rPr>
                <w:sz w:val="20"/>
              </w:rPr>
              <w:t>≥ 1000</w:t>
            </w:r>
          </w:p>
        </w:tc>
        <w:tc>
          <w:tcPr>
            <w:tcW w:w="788" w:type="dxa"/>
            <w:shd w:val="clear" w:color="auto" w:fill="auto"/>
            <w:vAlign w:val="center"/>
          </w:tcPr>
          <w:p w14:paraId="58169802" w14:textId="77777777" w:rsidR="00621D17" w:rsidRPr="00D65BAF" w:rsidRDefault="00621D17" w:rsidP="00E54A99">
            <w:pPr>
              <w:keepNext/>
              <w:spacing w:before="60" w:after="60"/>
              <w:jc w:val="center"/>
              <w:rPr>
                <w:sz w:val="20"/>
                <w:szCs w:val="20"/>
              </w:rPr>
            </w:pPr>
            <w:r>
              <w:rPr>
                <w:sz w:val="20"/>
              </w:rPr>
              <w:t>IN</w:t>
            </w:r>
          </w:p>
        </w:tc>
        <w:tc>
          <w:tcPr>
            <w:tcW w:w="2126" w:type="dxa"/>
            <w:shd w:val="clear" w:color="auto" w:fill="auto"/>
            <w:vAlign w:val="center"/>
          </w:tcPr>
          <w:p w14:paraId="75D2774A" w14:textId="04C57417" w:rsidR="00621D17" w:rsidRPr="00D65BAF" w:rsidRDefault="00621D17" w:rsidP="00E54A99">
            <w:pPr>
              <w:keepNext/>
              <w:spacing w:before="60" w:after="60"/>
              <w:rPr>
                <w:sz w:val="20"/>
                <w:szCs w:val="20"/>
              </w:rPr>
            </w:pPr>
            <w:r>
              <w:rPr>
                <w:sz w:val="20"/>
              </w:rPr>
              <w:t>≥ 75 000</w:t>
            </w:r>
          </w:p>
        </w:tc>
        <w:tc>
          <w:tcPr>
            <w:tcW w:w="3402" w:type="dxa"/>
            <w:gridSpan w:val="2"/>
            <w:shd w:val="clear" w:color="auto" w:fill="auto"/>
            <w:vAlign w:val="center"/>
          </w:tcPr>
          <w:p w14:paraId="263747AC" w14:textId="77777777" w:rsidR="00621D17" w:rsidRPr="00D65BAF" w:rsidRDefault="00621D17" w:rsidP="00E54A99">
            <w:pPr>
              <w:keepNext/>
              <w:spacing w:before="60" w:after="60"/>
              <w:jc w:val="center"/>
              <w:rPr>
                <w:bCs/>
                <w:sz w:val="20"/>
                <w:szCs w:val="20"/>
              </w:rPr>
            </w:pPr>
            <w:r>
              <w:rPr>
                <w:sz w:val="20"/>
              </w:rPr>
              <w:t>Vrnite se na raven odmerkov 1. dne, nato dajte rastne faktorje belih krvnih celic</w:t>
            </w:r>
          </w:p>
          <w:p w14:paraId="31C559A4" w14:textId="77777777" w:rsidR="00621D17" w:rsidRPr="00D65BAF" w:rsidRDefault="00621D17" w:rsidP="00E54A99">
            <w:pPr>
              <w:keepNext/>
              <w:spacing w:before="60" w:after="60"/>
              <w:jc w:val="center"/>
              <w:rPr>
                <w:bCs/>
                <w:sz w:val="20"/>
                <w:szCs w:val="20"/>
              </w:rPr>
            </w:pPr>
            <w:r>
              <w:rPr>
                <w:sz w:val="20"/>
              </w:rPr>
              <w:t>ALI</w:t>
            </w:r>
          </w:p>
          <w:p w14:paraId="7B0CBF58" w14:textId="77777777" w:rsidR="00621D17" w:rsidRPr="00D65BAF" w:rsidRDefault="00621D17" w:rsidP="00E54A99">
            <w:pPr>
              <w:keepNext/>
              <w:spacing w:before="60" w:after="60"/>
              <w:jc w:val="center"/>
              <w:rPr>
                <w:bCs/>
                <w:sz w:val="20"/>
                <w:szCs w:val="20"/>
              </w:rPr>
            </w:pPr>
            <w:r>
              <w:rPr>
                <w:sz w:val="20"/>
              </w:rPr>
              <w:t>Zdravite z enakimi odmerki kot 8. dne</w:t>
            </w:r>
          </w:p>
        </w:tc>
      </w:tr>
      <w:tr w:rsidR="00621D17" w:rsidRPr="00D65BAF" w14:paraId="681E8FB8" w14:textId="77777777" w:rsidTr="006B5255">
        <w:trPr>
          <w:cantSplit/>
          <w:trHeight w:val="57"/>
        </w:trPr>
        <w:tc>
          <w:tcPr>
            <w:tcW w:w="1134" w:type="dxa"/>
            <w:shd w:val="clear" w:color="auto" w:fill="auto"/>
            <w:vAlign w:val="center"/>
          </w:tcPr>
          <w:p w14:paraId="59F03C71"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704BA73F" w14:textId="26033E85" w:rsidR="00621D17" w:rsidRPr="00D65BAF" w:rsidRDefault="00621D17" w:rsidP="00E54A99">
            <w:pPr>
              <w:keepNext/>
              <w:spacing w:before="60" w:after="60"/>
              <w:rPr>
                <w:sz w:val="20"/>
                <w:szCs w:val="20"/>
              </w:rPr>
            </w:pPr>
            <w:r>
              <w:rPr>
                <w:sz w:val="20"/>
              </w:rPr>
              <w:t>≥ 500 ali &lt; 1000</w:t>
            </w:r>
          </w:p>
        </w:tc>
        <w:tc>
          <w:tcPr>
            <w:tcW w:w="788" w:type="dxa"/>
            <w:shd w:val="clear" w:color="auto" w:fill="auto"/>
            <w:vAlign w:val="center"/>
          </w:tcPr>
          <w:p w14:paraId="215C00D1" w14:textId="77777777" w:rsidR="00621D17" w:rsidRPr="00D65BAF" w:rsidRDefault="00621D17" w:rsidP="00E54A99">
            <w:pPr>
              <w:keepNext/>
              <w:spacing w:before="60" w:after="60"/>
              <w:jc w:val="center"/>
              <w:rPr>
                <w:sz w:val="20"/>
                <w:szCs w:val="20"/>
              </w:rPr>
            </w:pPr>
            <w:r>
              <w:rPr>
                <w:sz w:val="20"/>
              </w:rPr>
              <w:t>ALI</w:t>
            </w:r>
          </w:p>
        </w:tc>
        <w:tc>
          <w:tcPr>
            <w:tcW w:w="2126" w:type="dxa"/>
            <w:shd w:val="clear" w:color="auto" w:fill="auto"/>
            <w:vAlign w:val="center"/>
          </w:tcPr>
          <w:p w14:paraId="61981F2D" w14:textId="4F4E509F" w:rsidR="00621D17" w:rsidRPr="00D65BAF" w:rsidRDefault="00621D17" w:rsidP="00E54A99">
            <w:pPr>
              <w:keepNext/>
              <w:spacing w:before="60" w:after="60"/>
              <w:rPr>
                <w:sz w:val="20"/>
                <w:szCs w:val="20"/>
              </w:rPr>
            </w:pPr>
            <w:r>
              <w:rPr>
                <w:sz w:val="20"/>
              </w:rPr>
              <w:t>≥ 50 000 ali &lt; 75 000</w:t>
            </w:r>
          </w:p>
        </w:tc>
        <w:tc>
          <w:tcPr>
            <w:tcW w:w="3402" w:type="dxa"/>
            <w:gridSpan w:val="2"/>
            <w:shd w:val="clear" w:color="auto" w:fill="auto"/>
            <w:vAlign w:val="center"/>
          </w:tcPr>
          <w:p w14:paraId="23F0E59B" w14:textId="77777777" w:rsidR="00621D17" w:rsidRPr="00D65BAF" w:rsidRDefault="00621D17" w:rsidP="00765638">
            <w:pPr>
              <w:pStyle w:val="Style10"/>
              <w:jc w:val="center"/>
            </w:pPr>
            <w:r>
              <w:t>Zdravite z ravnijo odmerka 8. dne, nato dajte rastne faktorje belih krvnih celic</w:t>
            </w:r>
          </w:p>
          <w:p w14:paraId="6BA52021" w14:textId="77777777" w:rsidR="00621D17" w:rsidRPr="00D65BAF" w:rsidRDefault="00621D17" w:rsidP="00765638">
            <w:pPr>
              <w:pStyle w:val="Style10"/>
              <w:jc w:val="center"/>
            </w:pPr>
            <w:r>
              <w:t>ALI</w:t>
            </w:r>
          </w:p>
          <w:p w14:paraId="38CE945D" w14:textId="77777777" w:rsidR="00621D17" w:rsidRPr="00D65BAF" w:rsidRDefault="00621D17" w:rsidP="00765638">
            <w:pPr>
              <w:pStyle w:val="Style10"/>
              <w:jc w:val="center"/>
            </w:pPr>
            <w:r>
              <w:t>Zmanjšajte odmerke za eno raven od odmerkov 8. dne</w:t>
            </w:r>
          </w:p>
        </w:tc>
      </w:tr>
      <w:tr w:rsidR="00621D17" w:rsidRPr="00D65BAF" w14:paraId="25D89B4A" w14:textId="77777777" w:rsidTr="006B5255">
        <w:trPr>
          <w:cantSplit/>
          <w:trHeight w:val="57"/>
        </w:trPr>
        <w:tc>
          <w:tcPr>
            <w:tcW w:w="1134" w:type="dxa"/>
            <w:shd w:val="clear" w:color="auto" w:fill="auto"/>
            <w:vAlign w:val="center"/>
          </w:tcPr>
          <w:p w14:paraId="777C812C" w14:textId="77777777" w:rsidR="00621D17" w:rsidRPr="00D65BAF" w:rsidRDefault="00621D17" w:rsidP="00E54A99">
            <w:pPr>
              <w:spacing w:before="60" w:after="60"/>
              <w:rPr>
                <w:b/>
                <w:sz w:val="20"/>
                <w:szCs w:val="20"/>
              </w:rPr>
            </w:pPr>
          </w:p>
        </w:tc>
        <w:tc>
          <w:tcPr>
            <w:tcW w:w="1764" w:type="dxa"/>
            <w:shd w:val="clear" w:color="auto" w:fill="auto"/>
            <w:vAlign w:val="center"/>
          </w:tcPr>
          <w:p w14:paraId="7E74746F" w14:textId="77777777" w:rsidR="00621D17" w:rsidRPr="00D65BAF" w:rsidRDefault="00621D17" w:rsidP="00E54A99">
            <w:pPr>
              <w:spacing w:before="60" w:after="60"/>
              <w:rPr>
                <w:sz w:val="20"/>
                <w:szCs w:val="20"/>
              </w:rPr>
            </w:pPr>
            <w:r>
              <w:rPr>
                <w:sz w:val="20"/>
              </w:rPr>
              <w:t>&lt; 500</w:t>
            </w:r>
          </w:p>
        </w:tc>
        <w:tc>
          <w:tcPr>
            <w:tcW w:w="788" w:type="dxa"/>
            <w:shd w:val="clear" w:color="auto" w:fill="auto"/>
            <w:vAlign w:val="center"/>
          </w:tcPr>
          <w:p w14:paraId="54A3C57A" w14:textId="77777777" w:rsidR="00621D17" w:rsidRPr="00D65BAF" w:rsidRDefault="00621D17" w:rsidP="00E54A99">
            <w:pPr>
              <w:spacing w:before="60" w:after="60"/>
              <w:jc w:val="center"/>
              <w:rPr>
                <w:sz w:val="20"/>
                <w:szCs w:val="20"/>
              </w:rPr>
            </w:pPr>
            <w:r>
              <w:rPr>
                <w:sz w:val="20"/>
              </w:rPr>
              <w:t>ALI</w:t>
            </w:r>
          </w:p>
        </w:tc>
        <w:tc>
          <w:tcPr>
            <w:tcW w:w="2126" w:type="dxa"/>
            <w:shd w:val="clear" w:color="auto" w:fill="auto"/>
            <w:vAlign w:val="center"/>
          </w:tcPr>
          <w:p w14:paraId="29DBBC9A" w14:textId="0A77C625" w:rsidR="00621D17" w:rsidRPr="00D65BAF" w:rsidRDefault="00621D17" w:rsidP="00E54A99">
            <w:pPr>
              <w:spacing w:before="60" w:after="60"/>
              <w:rPr>
                <w:sz w:val="20"/>
                <w:szCs w:val="20"/>
              </w:rPr>
            </w:pPr>
            <w:r>
              <w:rPr>
                <w:sz w:val="20"/>
              </w:rPr>
              <w:t>&lt; 50 000</w:t>
            </w:r>
          </w:p>
        </w:tc>
        <w:tc>
          <w:tcPr>
            <w:tcW w:w="3402" w:type="dxa"/>
            <w:gridSpan w:val="2"/>
            <w:shd w:val="clear" w:color="auto" w:fill="auto"/>
            <w:vAlign w:val="center"/>
          </w:tcPr>
          <w:p w14:paraId="6DDF2D45" w14:textId="77777777" w:rsidR="00621D17" w:rsidRPr="00D65BAF" w:rsidRDefault="00621D17" w:rsidP="00E54A99">
            <w:pPr>
              <w:spacing w:before="60" w:after="60"/>
              <w:jc w:val="center"/>
              <w:rPr>
                <w:bCs/>
                <w:sz w:val="20"/>
                <w:szCs w:val="20"/>
              </w:rPr>
            </w:pPr>
            <w:r>
              <w:rPr>
                <w:sz w:val="20"/>
              </w:rPr>
              <w:t>Prekinite dajanje odmerkov</w:t>
            </w:r>
          </w:p>
        </w:tc>
      </w:tr>
      <w:tr w:rsidR="00621D17" w:rsidRPr="00D65BAF" w14:paraId="4693F289" w14:textId="77777777" w:rsidTr="006B5255">
        <w:trPr>
          <w:cantSplit/>
          <w:trHeight w:val="57"/>
        </w:trPr>
        <w:tc>
          <w:tcPr>
            <w:tcW w:w="9214" w:type="dxa"/>
            <w:gridSpan w:val="6"/>
            <w:shd w:val="clear" w:color="auto" w:fill="auto"/>
            <w:vAlign w:val="center"/>
          </w:tcPr>
          <w:p w14:paraId="01CA3D07" w14:textId="77777777" w:rsidR="00621D17" w:rsidRPr="00D65BAF" w:rsidRDefault="00621D17" w:rsidP="00E54A99">
            <w:pPr>
              <w:keepNext/>
              <w:spacing w:before="60" w:after="60"/>
              <w:rPr>
                <w:b/>
                <w:bCs/>
                <w:sz w:val="20"/>
                <w:szCs w:val="20"/>
              </w:rPr>
            </w:pPr>
            <w:r>
              <w:rPr>
                <w:b/>
                <w:sz w:val="20"/>
              </w:rPr>
              <w:lastRenderedPageBreak/>
              <w:t>15. dan: Če bolnik ni prejel odmerkov 8. dne:</w:t>
            </w:r>
          </w:p>
        </w:tc>
      </w:tr>
      <w:tr w:rsidR="00621D17" w:rsidRPr="00D65BAF" w14:paraId="6B61F84F" w14:textId="77777777" w:rsidTr="006B5255">
        <w:trPr>
          <w:cantSplit/>
          <w:trHeight w:val="57"/>
        </w:trPr>
        <w:tc>
          <w:tcPr>
            <w:tcW w:w="1134" w:type="dxa"/>
            <w:shd w:val="clear" w:color="auto" w:fill="auto"/>
            <w:vAlign w:val="center"/>
          </w:tcPr>
          <w:p w14:paraId="34CC4611" w14:textId="77777777" w:rsidR="00621D17" w:rsidRPr="00D65BAF" w:rsidRDefault="00621D17" w:rsidP="00E54A99">
            <w:pPr>
              <w:keepNext/>
              <w:spacing w:before="60" w:after="60"/>
              <w:rPr>
                <w:b/>
                <w:sz w:val="20"/>
                <w:szCs w:val="20"/>
              </w:rPr>
            </w:pPr>
            <w:r>
              <w:rPr>
                <w:b/>
                <w:sz w:val="20"/>
              </w:rPr>
              <w:t>15. dan</w:t>
            </w:r>
          </w:p>
        </w:tc>
        <w:tc>
          <w:tcPr>
            <w:tcW w:w="1764" w:type="dxa"/>
            <w:shd w:val="clear" w:color="auto" w:fill="auto"/>
            <w:vAlign w:val="center"/>
          </w:tcPr>
          <w:p w14:paraId="1BA8D1EB" w14:textId="2FF93FE0" w:rsidR="00621D17" w:rsidRPr="00D65BAF" w:rsidRDefault="00621D17" w:rsidP="00E54A99">
            <w:pPr>
              <w:keepNext/>
              <w:spacing w:before="60" w:after="60"/>
              <w:rPr>
                <w:sz w:val="20"/>
                <w:szCs w:val="20"/>
              </w:rPr>
            </w:pPr>
            <w:r>
              <w:rPr>
                <w:sz w:val="20"/>
              </w:rPr>
              <w:t>≥ 1000</w:t>
            </w:r>
          </w:p>
        </w:tc>
        <w:tc>
          <w:tcPr>
            <w:tcW w:w="788" w:type="dxa"/>
            <w:shd w:val="clear" w:color="auto" w:fill="auto"/>
            <w:vAlign w:val="center"/>
          </w:tcPr>
          <w:p w14:paraId="3689F2BF" w14:textId="77777777" w:rsidR="00621D17" w:rsidRPr="00D65BAF" w:rsidRDefault="00621D17" w:rsidP="00E54A99">
            <w:pPr>
              <w:keepNext/>
              <w:spacing w:before="60" w:after="60"/>
              <w:jc w:val="center"/>
              <w:rPr>
                <w:sz w:val="20"/>
                <w:szCs w:val="20"/>
              </w:rPr>
            </w:pPr>
            <w:r>
              <w:rPr>
                <w:sz w:val="20"/>
              </w:rPr>
              <w:t>IN</w:t>
            </w:r>
          </w:p>
        </w:tc>
        <w:tc>
          <w:tcPr>
            <w:tcW w:w="2126" w:type="dxa"/>
            <w:shd w:val="clear" w:color="auto" w:fill="auto"/>
            <w:vAlign w:val="center"/>
          </w:tcPr>
          <w:p w14:paraId="65326313" w14:textId="08144454" w:rsidR="00621D17" w:rsidRPr="00D65BAF" w:rsidRDefault="00621D17" w:rsidP="00E54A99">
            <w:pPr>
              <w:keepNext/>
              <w:spacing w:before="60" w:after="60"/>
              <w:rPr>
                <w:sz w:val="20"/>
                <w:szCs w:val="20"/>
              </w:rPr>
            </w:pPr>
            <w:r>
              <w:rPr>
                <w:sz w:val="20"/>
              </w:rPr>
              <w:t>≥ 75 000</w:t>
            </w:r>
          </w:p>
        </w:tc>
        <w:tc>
          <w:tcPr>
            <w:tcW w:w="3402" w:type="dxa"/>
            <w:gridSpan w:val="2"/>
            <w:shd w:val="clear" w:color="auto" w:fill="auto"/>
            <w:vAlign w:val="center"/>
          </w:tcPr>
          <w:p w14:paraId="590FBA00" w14:textId="77777777" w:rsidR="00621D17" w:rsidRPr="00D65BAF" w:rsidRDefault="00621D17" w:rsidP="00E54A99">
            <w:pPr>
              <w:keepNext/>
              <w:spacing w:before="60" w:after="60"/>
              <w:jc w:val="center"/>
              <w:rPr>
                <w:bCs/>
                <w:sz w:val="20"/>
                <w:szCs w:val="20"/>
              </w:rPr>
            </w:pPr>
            <w:r>
              <w:rPr>
                <w:sz w:val="20"/>
              </w:rPr>
              <w:t>Vrnite se na raven odmerkov 1. dne, nato dajte rastne faktorje belih krvnih celic</w:t>
            </w:r>
          </w:p>
          <w:p w14:paraId="4B5F73A2" w14:textId="77777777" w:rsidR="00621D17" w:rsidRPr="00D65BAF" w:rsidRDefault="00621D17" w:rsidP="00E54A99">
            <w:pPr>
              <w:keepNext/>
              <w:spacing w:before="60" w:after="60"/>
              <w:jc w:val="center"/>
              <w:rPr>
                <w:bCs/>
                <w:sz w:val="20"/>
                <w:szCs w:val="20"/>
              </w:rPr>
            </w:pPr>
            <w:r>
              <w:rPr>
                <w:sz w:val="20"/>
              </w:rPr>
              <w:t>ALI</w:t>
            </w:r>
          </w:p>
          <w:p w14:paraId="27E3DB54" w14:textId="77777777" w:rsidR="00621D17" w:rsidRPr="00D65BAF" w:rsidRDefault="00621D17" w:rsidP="00E54A99">
            <w:pPr>
              <w:keepNext/>
              <w:spacing w:before="60" w:after="60"/>
              <w:jc w:val="center"/>
              <w:rPr>
                <w:bCs/>
                <w:sz w:val="20"/>
                <w:szCs w:val="20"/>
              </w:rPr>
            </w:pPr>
            <w:r>
              <w:rPr>
                <w:sz w:val="20"/>
              </w:rPr>
              <w:t>Zmanjšajte odmerke za eno raven od odmerkov 1. dne</w:t>
            </w:r>
          </w:p>
        </w:tc>
      </w:tr>
      <w:tr w:rsidR="00621D17" w:rsidRPr="00D65BAF" w14:paraId="7FA7C3A8" w14:textId="77777777" w:rsidTr="006B5255">
        <w:trPr>
          <w:cantSplit/>
          <w:trHeight w:val="57"/>
        </w:trPr>
        <w:tc>
          <w:tcPr>
            <w:tcW w:w="1134" w:type="dxa"/>
            <w:shd w:val="clear" w:color="auto" w:fill="auto"/>
            <w:vAlign w:val="center"/>
          </w:tcPr>
          <w:p w14:paraId="287FE3E4"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4D56589A" w14:textId="0C8DF6BA" w:rsidR="00621D17" w:rsidRPr="00D65BAF" w:rsidRDefault="00621D17" w:rsidP="00E54A99">
            <w:pPr>
              <w:keepNext/>
              <w:spacing w:before="60" w:after="60"/>
              <w:rPr>
                <w:sz w:val="20"/>
                <w:szCs w:val="20"/>
              </w:rPr>
            </w:pPr>
            <w:r>
              <w:rPr>
                <w:sz w:val="20"/>
              </w:rPr>
              <w:t>≥ 500 ali &lt; 1000</w:t>
            </w:r>
          </w:p>
        </w:tc>
        <w:tc>
          <w:tcPr>
            <w:tcW w:w="788" w:type="dxa"/>
            <w:shd w:val="clear" w:color="auto" w:fill="auto"/>
            <w:vAlign w:val="center"/>
          </w:tcPr>
          <w:p w14:paraId="0491DD52" w14:textId="77777777" w:rsidR="00621D17" w:rsidRPr="00D65BAF" w:rsidRDefault="00621D17" w:rsidP="00E54A99">
            <w:pPr>
              <w:keepNext/>
              <w:spacing w:before="60" w:after="60"/>
              <w:jc w:val="center"/>
              <w:rPr>
                <w:sz w:val="20"/>
                <w:szCs w:val="20"/>
              </w:rPr>
            </w:pPr>
            <w:r>
              <w:rPr>
                <w:sz w:val="20"/>
              </w:rPr>
              <w:t>ALI</w:t>
            </w:r>
          </w:p>
        </w:tc>
        <w:tc>
          <w:tcPr>
            <w:tcW w:w="2126" w:type="dxa"/>
            <w:shd w:val="clear" w:color="auto" w:fill="auto"/>
            <w:vAlign w:val="center"/>
          </w:tcPr>
          <w:p w14:paraId="6AE4504E" w14:textId="33A95FE9" w:rsidR="00621D17" w:rsidRPr="00D65BAF" w:rsidRDefault="00621D17" w:rsidP="00E54A99">
            <w:pPr>
              <w:keepNext/>
              <w:spacing w:before="60" w:after="60"/>
              <w:rPr>
                <w:sz w:val="20"/>
                <w:szCs w:val="20"/>
              </w:rPr>
            </w:pPr>
            <w:r>
              <w:rPr>
                <w:sz w:val="20"/>
              </w:rPr>
              <w:t>≥ 50 000 ali &lt; 75 000</w:t>
            </w:r>
          </w:p>
        </w:tc>
        <w:tc>
          <w:tcPr>
            <w:tcW w:w="3402" w:type="dxa"/>
            <w:gridSpan w:val="2"/>
            <w:shd w:val="clear" w:color="auto" w:fill="auto"/>
            <w:vAlign w:val="center"/>
          </w:tcPr>
          <w:p w14:paraId="53E99F0B" w14:textId="77777777" w:rsidR="00621D17" w:rsidRPr="00D65BAF" w:rsidRDefault="00621D17" w:rsidP="00E54A99">
            <w:pPr>
              <w:keepNext/>
              <w:spacing w:before="60" w:after="60"/>
              <w:jc w:val="center"/>
              <w:rPr>
                <w:bCs/>
                <w:sz w:val="20"/>
                <w:szCs w:val="20"/>
              </w:rPr>
            </w:pPr>
            <w:r>
              <w:rPr>
                <w:sz w:val="20"/>
              </w:rPr>
              <w:t>Zmanjšajte odmerke za eno raven, nato dajte rastne faktorje belih krvnih celic</w:t>
            </w:r>
          </w:p>
          <w:p w14:paraId="4487599D" w14:textId="77777777" w:rsidR="00621D17" w:rsidRPr="00D65BAF" w:rsidRDefault="00621D17" w:rsidP="00E54A99">
            <w:pPr>
              <w:keepNext/>
              <w:spacing w:before="60" w:after="60"/>
              <w:jc w:val="center"/>
              <w:rPr>
                <w:bCs/>
                <w:sz w:val="20"/>
                <w:szCs w:val="20"/>
              </w:rPr>
            </w:pPr>
            <w:r>
              <w:rPr>
                <w:sz w:val="20"/>
              </w:rPr>
              <w:t>ALI</w:t>
            </w:r>
          </w:p>
          <w:p w14:paraId="1785B61A" w14:textId="77777777" w:rsidR="00621D17" w:rsidRPr="00D65BAF" w:rsidRDefault="00621D17" w:rsidP="00E54A99">
            <w:pPr>
              <w:keepNext/>
              <w:spacing w:before="60" w:after="60"/>
              <w:jc w:val="center"/>
              <w:rPr>
                <w:bCs/>
                <w:sz w:val="20"/>
                <w:szCs w:val="20"/>
              </w:rPr>
            </w:pPr>
            <w:r>
              <w:rPr>
                <w:sz w:val="20"/>
              </w:rPr>
              <w:t>Zmanjšajte odmerke za dve ravni od odmerkov 1. dne</w:t>
            </w:r>
          </w:p>
        </w:tc>
      </w:tr>
      <w:tr w:rsidR="00621D17" w:rsidRPr="00D65BAF" w14:paraId="3C373F8D" w14:textId="77777777" w:rsidTr="006B5255">
        <w:trPr>
          <w:cantSplit/>
          <w:trHeight w:val="57"/>
        </w:trPr>
        <w:tc>
          <w:tcPr>
            <w:tcW w:w="1134" w:type="dxa"/>
            <w:shd w:val="clear" w:color="auto" w:fill="auto"/>
            <w:vAlign w:val="center"/>
          </w:tcPr>
          <w:p w14:paraId="6209F76B"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3365B996" w14:textId="77777777" w:rsidR="00621D17" w:rsidRPr="00D65BAF" w:rsidRDefault="00621D17" w:rsidP="00E54A99">
            <w:pPr>
              <w:keepNext/>
              <w:spacing w:before="60" w:after="60"/>
              <w:rPr>
                <w:sz w:val="20"/>
                <w:szCs w:val="20"/>
              </w:rPr>
            </w:pPr>
            <w:r>
              <w:rPr>
                <w:sz w:val="20"/>
              </w:rPr>
              <w:t>&lt; 500</w:t>
            </w:r>
          </w:p>
        </w:tc>
        <w:tc>
          <w:tcPr>
            <w:tcW w:w="788" w:type="dxa"/>
            <w:shd w:val="clear" w:color="auto" w:fill="auto"/>
            <w:vAlign w:val="center"/>
          </w:tcPr>
          <w:p w14:paraId="608D70AE" w14:textId="77777777" w:rsidR="00621D17" w:rsidRPr="00D65BAF" w:rsidRDefault="00621D17" w:rsidP="00E54A99">
            <w:pPr>
              <w:keepNext/>
              <w:spacing w:before="60" w:after="60"/>
              <w:jc w:val="center"/>
              <w:rPr>
                <w:sz w:val="20"/>
                <w:szCs w:val="20"/>
              </w:rPr>
            </w:pPr>
            <w:r>
              <w:rPr>
                <w:sz w:val="20"/>
              </w:rPr>
              <w:t>ALI</w:t>
            </w:r>
          </w:p>
        </w:tc>
        <w:tc>
          <w:tcPr>
            <w:tcW w:w="2126" w:type="dxa"/>
            <w:shd w:val="clear" w:color="auto" w:fill="auto"/>
            <w:vAlign w:val="center"/>
          </w:tcPr>
          <w:p w14:paraId="2D289E1A" w14:textId="03D13DE6" w:rsidR="00621D17" w:rsidRPr="00D65BAF" w:rsidRDefault="00621D17" w:rsidP="00E54A99">
            <w:pPr>
              <w:keepNext/>
              <w:spacing w:before="60" w:after="60"/>
              <w:rPr>
                <w:sz w:val="20"/>
                <w:szCs w:val="20"/>
              </w:rPr>
            </w:pPr>
            <w:r>
              <w:rPr>
                <w:sz w:val="20"/>
              </w:rPr>
              <w:t>&lt; 50 000</w:t>
            </w:r>
          </w:p>
        </w:tc>
        <w:tc>
          <w:tcPr>
            <w:tcW w:w="3402" w:type="dxa"/>
            <w:gridSpan w:val="2"/>
            <w:shd w:val="clear" w:color="auto" w:fill="auto"/>
            <w:vAlign w:val="center"/>
          </w:tcPr>
          <w:p w14:paraId="0A460B96" w14:textId="77777777" w:rsidR="00621D17" w:rsidRPr="00D65BAF" w:rsidRDefault="00621D17" w:rsidP="00E54A99">
            <w:pPr>
              <w:keepNext/>
              <w:spacing w:before="60" w:after="60"/>
              <w:jc w:val="center"/>
              <w:rPr>
                <w:bCs/>
                <w:sz w:val="20"/>
                <w:szCs w:val="20"/>
              </w:rPr>
            </w:pPr>
            <w:r>
              <w:rPr>
                <w:sz w:val="20"/>
              </w:rPr>
              <w:t>Prekinite dajanje odmerkov</w:t>
            </w:r>
          </w:p>
        </w:tc>
      </w:tr>
    </w:tbl>
    <w:p w14:paraId="2E8DD7B2" w14:textId="77777777" w:rsidR="00621D17" w:rsidRPr="00D65BAF" w:rsidRDefault="00621D17" w:rsidP="00E54A99">
      <w:pPr>
        <w:pStyle w:val="Style9"/>
      </w:pPr>
      <w:r>
        <w:t xml:space="preserve">Kratica: ANC = absolutno število nevtrofilcev </w:t>
      </w:r>
      <w:r>
        <w:rPr>
          <w:i/>
        </w:rPr>
        <w:t>(ANC=Absolute Neutrophil Count)</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Preglednica 3: Prilagajanje odmerka pri drugih neželenih učinkih zdravila pri bolnikih z adenokarcinomom trebušne slinavke</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D65BAF" w14:paraId="3E3EB6E5" w14:textId="77777777" w:rsidTr="00D544AB">
        <w:trPr>
          <w:cantSplit/>
          <w:trHeight w:val="57"/>
          <w:tblHeader/>
        </w:trPr>
        <w:tc>
          <w:tcPr>
            <w:tcW w:w="2666" w:type="dxa"/>
            <w:shd w:val="clear" w:color="auto" w:fill="auto"/>
            <w:vAlign w:val="center"/>
          </w:tcPr>
          <w:p w14:paraId="434870AD" w14:textId="77777777" w:rsidR="00621D17" w:rsidRPr="00D65BAF" w:rsidRDefault="00621D17" w:rsidP="00E54A99">
            <w:pPr>
              <w:keepNext/>
              <w:spacing w:before="60" w:after="60"/>
              <w:rPr>
                <w:b/>
                <w:sz w:val="20"/>
                <w:szCs w:val="20"/>
              </w:rPr>
            </w:pPr>
            <w:r>
              <w:rPr>
                <w:b/>
                <w:sz w:val="20"/>
              </w:rPr>
              <w:t>Neželeni učinek zdravila</w:t>
            </w:r>
          </w:p>
        </w:tc>
        <w:tc>
          <w:tcPr>
            <w:tcW w:w="3191" w:type="dxa"/>
            <w:shd w:val="clear" w:color="auto" w:fill="auto"/>
            <w:vAlign w:val="center"/>
          </w:tcPr>
          <w:p w14:paraId="4D178765" w14:textId="77777777" w:rsidR="00621D17" w:rsidRPr="00D65BAF" w:rsidRDefault="00621D17" w:rsidP="00E54A99">
            <w:pPr>
              <w:keepNext/>
              <w:spacing w:before="60" w:after="60"/>
              <w:jc w:val="center"/>
              <w:rPr>
                <w:b/>
                <w:sz w:val="20"/>
                <w:szCs w:val="20"/>
              </w:rPr>
            </w:pPr>
            <w:r>
              <w:rPr>
                <w:b/>
                <w:sz w:val="20"/>
              </w:rPr>
              <w:t>Odmerek zdravila Abraxane</w:t>
            </w:r>
          </w:p>
        </w:tc>
        <w:tc>
          <w:tcPr>
            <w:tcW w:w="3359" w:type="dxa"/>
            <w:shd w:val="clear" w:color="auto" w:fill="auto"/>
            <w:vAlign w:val="center"/>
          </w:tcPr>
          <w:p w14:paraId="1AB21E3C" w14:textId="77777777" w:rsidR="00621D17" w:rsidRPr="00D65BAF" w:rsidRDefault="00621D17" w:rsidP="00E54A99">
            <w:pPr>
              <w:keepNext/>
              <w:spacing w:before="60" w:after="60"/>
              <w:jc w:val="center"/>
              <w:rPr>
                <w:b/>
                <w:sz w:val="20"/>
                <w:szCs w:val="20"/>
              </w:rPr>
            </w:pPr>
            <w:r>
              <w:rPr>
                <w:b/>
                <w:sz w:val="20"/>
              </w:rPr>
              <w:t>Odmerek gemcitabina</w:t>
            </w:r>
          </w:p>
        </w:tc>
      </w:tr>
      <w:tr w:rsidR="00621D17" w:rsidRPr="00D65BAF" w14:paraId="292DFEB7" w14:textId="77777777" w:rsidTr="006B5255">
        <w:trPr>
          <w:cantSplit/>
          <w:trHeight w:val="57"/>
        </w:trPr>
        <w:tc>
          <w:tcPr>
            <w:tcW w:w="2666" w:type="dxa"/>
            <w:shd w:val="clear" w:color="auto" w:fill="auto"/>
            <w:vAlign w:val="center"/>
          </w:tcPr>
          <w:p w14:paraId="06FB3388" w14:textId="77777777" w:rsidR="00621D17" w:rsidRPr="00D65BAF" w:rsidRDefault="00621D17" w:rsidP="00E54A99">
            <w:pPr>
              <w:spacing w:before="60" w:after="60"/>
              <w:ind w:left="432" w:hanging="360"/>
              <w:jc w:val="center"/>
              <w:rPr>
                <w:sz w:val="20"/>
                <w:szCs w:val="20"/>
              </w:rPr>
            </w:pPr>
            <w:r>
              <w:rPr>
                <w:b/>
                <w:sz w:val="20"/>
              </w:rPr>
              <w:t>Febrilna nevtropenija</w:t>
            </w:r>
            <w:r>
              <w:rPr>
                <w:sz w:val="20"/>
              </w:rPr>
              <w:t>:</w:t>
            </w:r>
          </w:p>
          <w:p w14:paraId="6DF48EB1" w14:textId="77777777" w:rsidR="00621D17" w:rsidRPr="00D65BAF" w:rsidRDefault="00621D17" w:rsidP="00E54A99">
            <w:pPr>
              <w:spacing w:before="60" w:after="60"/>
              <w:ind w:left="432" w:hanging="90"/>
              <w:jc w:val="center"/>
              <w:rPr>
                <w:sz w:val="20"/>
                <w:szCs w:val="20"/>
              </w:rPr>
            </w:pPr>
            <w:r>
              <w:rPr>
                <w:sz w:val="20"/>
              </w:rPr>
              <w:t>3. ali 4. stopnje</w:t>
            </w:r>
          </w:p>
        </w:tc>
        <w:tc>
          <w:tcPr>
            <w:tcW w:w="6550" w:type="dxa"/>
            <w:gridSpan w:val="2"/>
            <w:shd w:val="clear" w:color="auto" w:fill="auto"/>
            <w:vAlign w:val="center"/>
          </w:tcPr>
          <w:p w14:paraId="5A131589" w14:textId="0D404247" w:rsidR="00621D17" w:rsidRPr="00D65BAF" w:rsidRDefault="00621D17" w:rsidP="00E54A99">
            <w:pPr>
              <w:spacing w:before="60" w:after="60"/>
              <w:ind w:left="72"/>
              <w:jc w:val="center"/>
              <w:rPr>
                <w:bCs/>
                <w:sz w:val="20"/>
                <w:szCs w:val="20"/>
              </w:rPr>
            </w:pPr>
            <w:r>
              <w:rPr>
                <w:sz w:val="20"/>
              </w:rPr>
              <w:t>Prekinite dajanje odmerkov, dokler vročina ne izzveni in ni ANC ≥ 1500; nadaljujte z naslednjo nižjo ravnijo odmerka</w:t>
            </w:r>
            <w:r>
              <w:rPr>
                <w:sz w:val="20"/>
                <w:vertAlign w:val="superscript"/>
              </w:rPr>
              <w:t>a</w:t>
            </w:r>
          </w:p>
        </w:tc>
      </w:tr>
      <w:tr w:rsidR="00621D17" w:rsidRPr="00D65BAF" w14:paraId="3E450173" w14:textId="77777777" w:rsidTr="006B5255">
        <w:trPr>
          <w:cantSplit/>
          <w:trHeight w:val="57"/>
        </w:trPr>
        <w:tc>
          <w:tcPr>
            <w:tcW w:w="2666" w:type="dxa"/>
            <w:shd w:val="clear" w:color="auto" w:fill="auto"/>
            <w:vAlign w:val="center"/>
          </w:tcPr>
          <w:p w14:paraId="64917311" w14:textId="77777777" w:rsidR="00621D17" w:rsidRPr="00D65BAF" w:rsidRDefault="00621D17" w:rsidP="00E54A99">
            <w:pPr>
              <w:spacing w:before="60" w:after="60"/>
              <w:ind w:left="432" w:hanging="360"/>
              <w:jc w:val="center"/>
              <w:rPr>
                <w:sz w:val="20"/>
                <w:szCs w:val="20"/>
              </w:rPr>
            </w:pPr>
            <w:r>
              <w:rPr>
                <w:b/>
                <w:sz w:val="20"/>
              </w:rPr>
              <w:t>Periferna nevropatija</w:t>
            </w:r>
            <w:r>
              <w:rPr>
                <w:sz w:val="20"/>
              </w:rPr>
              <w:t>:</w:t>
            </w:r>
          </w:p>
          <w:p w14:paraId="3AF8430B" w14:textId="77777777" w:rsidR="00621D17" w:rsidRPr="00D65BAF" w:rsidRDefault="00621D17" w:rsidP="00E54A99">
            <w:pPr>
              <w:spacing w:before="60" w:after="60"/>
              <w:ind w:left="432" w:hanging="90"/>
              <w:jc w:val="center"/>
              <w:rPr>
                <w:sz w:val="20"/>
                <w:szCs w:val="20"/>
              </w:rPr>
            </w:pPr>
            <w:r>
              <w:rPr>
                <w:sz w:val="20"/>
              </w:rPr>
              <w:t>3. ali 4. stopnje</w:t>
            </w:r>
          </w:p>
        </w:tc>
        <w:tc>
          <w:tcPr>
            <w:tcW w:w="3191" w:type="dxa"/>
            <w:shd w:val="clear" w:color="auto" w:fill="auto"/>
            <w:vAlign w:val="center"/>
          </w:tcPr>
          <w:p w14:paraId="6130DE1A" w14:textId="77777777" w:rsidR="00621D17" w:rsidRPr="00D65BAF" w:rsidRDefault="00621D17" w:rsidP="00E54A99">
            <w:pPr>
              <w:spacing w:before="60" w:after="60"/>
              <w:jc w:val="center"/>
              <w:rPr>
                <w:bCs/>
                <w:sz w:val="20"/>
                <w:szCs w:val="20"/>
              </w:rPr>
            </w:pPr>
            <w:r>
              <w:rPr>
                <w:sz w:val="20"/>
              </w:rPr>
              <w:t>Prekinite dajanje odmerkov, dokler se ne izboljša na ≤ 1. stopnjo;</w:t>
            </w:r>
          </w:p>
          <w:p w14:paraId="2AC574DF" w14:textId="77777777" w:rsidR="00621D17" w:rsidRPr="00D65BAF" w:rsidRDefault="00621D17" w:rsidP="00E54A99">
            <w:pPr>
              <w:spacing w:before="60" w:after="60"/>
              <w:jc w:val="center"/>
              <w:rPr>
                <w:bCs/>
                <w:sz w:val="20"/>
                <w:szCs w:val="20"/>
              </w:rPr>
            </w:pPr>
            <w:r>
              <w:rPr>
                <w:sz w:val="20"/>
              </w:rPr>
              <w:t>nadaljujte z naslednjo nižjo ravnijo odmerka</w:t>
            </w:r>
            <w:r>
              <w:rPr>
                <w:sz w:val="20"/>
                <w:vertAlign w:val="superscript"/>
              </w:rPr>
              <w:t>a</w:t>
            </w:r>
          </w:p>
        </w:tc>
        <w:tc>
          <w:tcPr>
            <w:tcW w:w="3359" w:type="dxa"/>
            <w:shd w:val="clear" w:color="auto" w:fill="auto"/>
            <w:vAlign w:val="center"/>
          </w:tcPr>
          <w:p w14:paraId="7421584A" w14:textId="77777777" w:rsidR="00621D17" w:rsidRPr="00D65BAF" w:rsidRDefault="00621D17" w:rsidP="00E54A99">
            <w:pPr>
              <w:spacing w:before="60" w:after="60"/>
              <w:jc w:val="center"/>
              <w:rPr>
                <w:bCs/>
                <w:sz w:val="20"/>
                <w:szCs w:val="20"/>
              </w:rPr>
            </w:pPr>
            <w:r>
              <w:rPr>
                <w:sz w:val="20"/>
              </w:rPr>
              <w:t>Zdravite z enakim odmerkom</w:t>
            </w:r>
          </w:p>
        </w:tc>
      </w:tr>
      <w:tr w:rsidR="00621D17" w:rsidRPr="00D65BAF" w14:paraId="1F433AA4" w14:textId="77777777" w:rsidTr="006B5255">
        <w:trPr>
          <w:cantSplit/>
          <w:trHeight w:val="57"/>
        </w:trPr>
        <w:tc>
          <w:tcPr>
            <w:tcW w:w="2666" w:type="dxa"/>
            <w:shd w:val="clear" w:color="auto" w:fill="auto"/>
            <w:vAlign w:val="center"/>
          </w:tcPr>
          <w:p w14:paraId="78556846" w14:textId="77777777" w:rsidR="00621D17" w:rsidRPr="00D65BAF" w:rsidRDefault="00621D17" w:rsidP="00E54A99">
            <w:pPr>
              <w:keepNext/>
              <w:spacing w:before="60" w:after="60"/>
              <w:ind w:firstLine="72"/>
              <w:jc w:val="center"/>
              <w:rPr>
                <w:b/>
                <w:sz w:val="20"/>
                <w:szCs w:val="20"/>
              </w:rPr>
            </w:pPr>
            <w:r>
              <w:rPr>
                <w:b/>
                <w:sz w:val="20"/>
              </w:rPr>
              <w:t>Toksičnost za kožo:</w:t>
            </w:r>
          </w:p>
          <w:p w14:paraId="7F8E3AEA" w14:textId="77777777" w:rsidR="00621D17" w:rsidRPr="00D65BAF" w:rsidRDefault="00621D17" w:rsidP="00E54A99">
            <w:pPr>
              <w:spacing w:before="60" w:after="60"/>
              <w:ind w:firstLine="342"/>
              <w:jc w:val="center"/>
              <w:rPr>
                <w:b/>
                <w:sz w:val="20"/>
                <w:szCs w:val="20"/>
              </w:rPr>
            </w:pPr>
            <w:r>
              <w:rPr>
                <w:sz w:val="20"/>
              </w:rPr>
              <w:t>2. ali 3. stopnje</w:t>
            </w:r>
          </w:p>
        </w:tc>
        <w:tc>
          <w:tcPr>
            <w:tcW w:w="6550" w:type="dxa"/>
            <w:gridSpan w:val="2"/>
            <w:shd w:val="clear" w:color="auto" w:fill="auto"/>
            <w:vAlign w:val="center"/>
          </w:tcPr>
          <w:p w14:paraId="0E771C05" w14:textId="77777777" w:rsidR="00621D17" w:rsidRPr="00D65BAF" w:rsidRDefault="00621D17" w:rsidP="00E54A99">
            <w:pPr>
              <w:spacing w:before="60" w:after="60"/>
              <w:jc w:val="center"/>
              <w:rPr>
                <w:bCs/>
                <w:sz w:val="20"/>
                <w:szCs w:val="20"/>
              </w:rPr>
            </w:pPr>
            <w:r>
              <w:rPr>
                <w:sz w:val="20"/>
              </w:rPr>
              <w:t>Zmanjšajte na naslednjo nižjo raven odmerkov</w:t>
            </w:r>
            <w:r>
              <w:rPr>
                <w:sz w:val="20"/>
                <w:vertAlign w:val="superscript"/>
              </w:rPr>
              <w:t>a</w:t>
            </w:r>
            <w:r>
              <w:rPr>
                <w:sz w:val="20"/>
              </w:rPr>
              <w:t>;</w:t>
            </w:r>
          </w:p>
          <w:p w14:paraId="0A7AACC8" w14:textId="77777777" w:rsidR="00621D17" w:rsidRPr="00D65BAF" w:rsidRDefault="00621D17" w:rsidP="00E54A99">
            <w:pPr>
              <w:spacing w:before="60" w:after="60"/>
              <w:jc w:val="center"/>
              <w:rPr>
                <w:bCs/>
                <w:sz w:val="20"/>
                <w:szCs w:val="20"/>
              </w:rPr>
            </w:pPr>
            <w:r>
              <w:rPr>
                <w:sz w:val="20"/>
              </w:rPr>
              <w:t>ukinite zdravljenje, če neželeni učinek vztraja</w:t>
            </w:r>
          </w:p>
        </w:tc>
      </w:tr>
      <w:tr w:rsidR="00621D17" w:rsidRPr="00D65BAF" w14:paraId="63CA823E" w14:textId="77777777" w:rsidTr="006B5255">
        <w:trPr>
          <w:cantSplit/>
          <w:trHeight w:val="57"/>
        </w:trPr>
        <w:tc>
          <w:tcPr>
            <w:tcW w:w="2666" w:type="dxa"/>
            <w:shd w:val="clear" w:color="auto" w:fill="auto"/>
            <w:vAlign w:val="center"/>
          </w:tcPr>
          <w:p w14:paraId="712D7214" w14:textId="77777777" w:rsidR="00621D17" w:rsidRPr="00D65BAF" w:rsidRDefault="00621D17" w:rsidP="00E54A99">
            <w:pPr>
              <w:keepNext/>
              <w:spacing w:before="60" w:after="60"/>
              <w:ind w:left="139" w:hanging="67"/>
              <w:jc w:val="center"/>
              <w:rPr>
                <w:b/>
                <w:sz w:val="20"/>
                <w:szCs w:val="20"/>
              </w:rPr>
            </w:pPr>
            <w:r>
              <w:rPr>
                <w:b/>
                <w:sz w:val="20"/>
              </w:rPr>
              <w:t>Toksičnost za prebavila:</w:t>
            </w:r>
          </w:p>
          <w:p w14:paraId="777E548F" w14:textId="77777777" w:rsidR="00621D17" w:rsidRPr="00D65BAF" w:rsidRDefault="00621D17" w:rsidP="00E54A99">
            <w:pPr>
              <w:keepNext/>
              <w:spacing w:before="60" w:after="60"/>
              <w:ind w:left="409" w:hanging="67"/>
              <w:jc w:val="center"/>
              <w:rPr>
                <w:b/>
                <w:sz w:val="20"/>
                <w:szCs w:val="20"/>
              </w:rPr>
            </w:pPr>
            <w:r>
              <w:rPr>
                <w:sz w:val="20"/>
              </w:rPr>
              <w:t>mukozitis 3. stopnje ali driska</w:t>
            </w:r>
          </w:p>
        </w:tc>
        <w:tc>
          <w:tcPr>
            <w:tcW w:w="6550" w:type="dxa"/>
            <w:gridSpan w:val="2"/>
            <w:shd w:val="clear" w:color="auto" w:fill="auto"/>
            <w:vAlign w:val="center"/>
          </w:tcPr>
          <w:p w14:paraId="447EF659" w14:textId="77777777" w:rsidR="00621D17" w:rsidRPr="00D65BAF" w:rsidRDefault="00621D17" w:rsidP="00E54A99">
            <w:pPr>
              <w:keepNext/>
              <w:spacing w:before="60" w:after="60"/>
              <w:jc w:val="center"/>
              <w:rPr>
                <w:bCs/>
                <w:sz w:val="20"/>
                <w:szCs w:val="20"/>
              </w:rPr>
            </w:pPr>
            <w:r>
              <w:rPr>
                <w:sz w:val="20"/>
              </w:rPr>
              <w:t>Prekinite dajanje odmerkov, dokler se ne izboljša na ≤ 1. stopnjo;</w:t>
            </w:r>
          </w:p>
          <w:p w14:paraId="55BD8CAC" w14:textId="77777777" w:rsidR="00621D17" w:rsidRPr="00D65BAF" w:rsidRDefault="00621D17" w:rsidP="00E54A99">
            <w:pPr>
              <w:keepNext/>
              <w:spacing w:before="60" w:after="60"/>
              <w:jc w:val="center"/>
              <w:rPr>
                <w:bCs/>
                <w:sz w:val="20"/>
                <w:szCs w:val="20"/>
              </w:rPr>
            </w:pPr>
            <w:r>
              <w:rPr>
                <w:sz w:val="20"/>
              </w:rPr>
              <w:t>nadaljujte z naslednjo nižjo ravnijo odmerka</w:t>
            </w:r>
            <w:r>
              <w:rPr>
                <w:sz w:val="20"/>
                <w:vertAlign w:val="superscript"/>
              </w:rPr>
              <w:t>a</w:t>
            </w:r>
          </w:p>
        </w:tc>
      </w:tr>
    </w:tbl>
    <w:p w14:paraId="6AF3639B" w14:textId="77777777" w:rsidR="00621D17" w:rsidRPr="00D65BAF" w:rsidRDefault="00621D17" w:rsidP="00E54A99">
      <w:pPr>
        <w:pStyle w:val="Style9"/>
      </w:pPr>
      <w:r>
        <w:rPr>
          <w:vertAlign w:val="superscript"/>
        </w:rPr>
        <w:t xml:space="preserve">a </w:t>
      </w:r>
      <w:r>
        <w:t>Za zmanjšanja ravni odmerka glejte preglednico 1.</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t>Nedrobnocelični pljučni rak:</w:t>
      </w:r>
    </w:p>
    <w:p w14:paraId="182BA99D" w14:textId="77777777" w:rsidR="00621D17" w:rsidRPr="00D65BAF" w:rsidRDefault="00621D17" w:rsidP="00E54A99">
      <w:pPr>
        <w:tabs>
          <w:tab w:val="left" w:pos="567"/>
        </w:tabs>
      </w:pPr>
      <w:r>
        <w:t>Priporočeni odmerek zdravila Abraxane je 100 mg/m</w:t>
      </w:r>
      <w:r>
        <w:rPr>
          <w:vertAlign w:val="superscript"/>
        </w:rPr>
        <w:t>2</w:t>
      </w:r>
      <w:r>
        <w:t>, ki se daje kot intravenska infuzija v času 30 minut 1., 8. in 15. dan vsakega 21</w:t>
      </w:r>
      <w:r>
        <w:noBreakHyphen/>
        <w:t>dnevnega cikla. Priporočeni odmerek karboplatina je AUC = 6 mg•min/ml samo 1. dan vsakega 21</w:t>
      </w:r>
      <w:r>
        <w:noBreakHyphen/>
        <w:t>dnevnega cikla, začne se takoj po končanem dajanju zdravila Abraxane.</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Prilagoditve odmerka med zdravljenjem nedrobnoceličnega pljučnega raka:</w:t>
      </w:r>
    </w:p>
    <w:p w14:paraId="24405A24" w14:textId="6F06DFB3" w:rsidR="00621D17" w:rsidRPr="00D65BAF" w:rsidRDefault="00621D17" w:rsidP="00E54A99">
      <w:pPr>
        <w:pStyle w:val="C-BodyText"/>
        <w:spacing w:before="0" w:after="0" w:line="240" w:lineRule="auto"/>
        <w:rPr>
          <w:sz w:val="22"/>
          <w:szCs w:val="22"/>
        </w:rPr>
      </w:pPr>
      <w:r>
        <w:rPr>
          <w:sz w:val="22"/>
        </w:rPr>
        <w:t>Zdravila Abraxane ni dovoljeno dati 1. dan cikla, če ni absolutno število nevtrofilcev (ANC) ≥ 1500 celic/mm</w:t>
      </w:r>
      <w:r>
        <w:rPr>
          <w:sz w:val="22"/>
          <w:vertAlign w:val="superscript"/>
        </w:rPr>
        <w:t>3</w:t>
      </w:r>
      <w:r>
        <w:rPr>
          <w:sz w:val="22"/>
        </w:rPr>
        <w:t xml:space="preserve"> in število trombocitov ≥ 100 000 celic/mm</w:t>
      </w:r>
      <w:r>
        <w:rPr>
          <w:sz w:val="22"/>
          <w:vertAlign w:val="superscript"/>
        </w:rPr>
        <w:t>3</w:t>
      </w:r>
      <w:r>
        <w:rPr>
          <w:sz w:val="22"/>
        </w:rPr>
        <w:t>. Za vsak naslednji tedenski odmerek zdravila Abraxane morajo bolniki imeti ANC ≥ 500 celic/mm</w:t>
      </w:r>
      <w:r>
        <w:rPr>
          <w:sz w:val="22"/>
          <w:vertAlign w:val="superscript"/>
        </w:rPr>
        <w:t>3</w:t>
      </w:r>
      <w:r>
        <w:rPr>
          <w:sz w:val="22"/>
        </w:rPr>
        <w:t xml:space="preserve"> in število trombocitov &gt; 50 000 celic/mm</w:t>
      </w:r>
      <w:r>
        <w:rPr>
          <w:sz w:val="22"/>
          <w:vertAlign w:val="superscript"/>
        </w:rPr>
        <w:t>3</w:t>
      </w:r>
      <w:r>
        <w:rPr>
          <w:sz w:val="22"/>
        </w:rPr>
        <w:t xml:space="preserve"> ali pa odmerka ne smemo dati, dokler se obe vrednosti ne normalizirata. Ko se število celic obnovi, naslednji teden nadaljujte odmerjanje v skladu s kriteriji iz preglednice 4. Naslednji odmerek zmanjšajte le, če so izpolnjeni kriteriji iz preglednice 4.</w:t>
      </w:r>
    </w:p>
    <w:p w14:paraId="53CEE6A7" w14:textId="77777777" w:rsidR="00621D17" w:rsidRPr="00D65BAF" w:rsidRDefault="00621D17" w:rsidP="00E54A99">
      <w:pPr>
        <w:pStyle w:val="C-BodyText"/>
        <w:spacing w:before="0" w:after="0" w:line="240" w:lineRule="auto"/>
        <w:rPr>
          <w:sz w:val="22"/>
          <w:szCs w:val="22"/>
          <w:lang w:val="en-GB"/>
        </w:rPr>
      </w:pPr>
    </w:p>
    <w:p w14:paraId="43736AC3" w14:textId="77777777" w:rsidR="00621D17" w:rsidRPr="00D65BAF" w:rsidRDefault="00621D17" w:rsidP="00E54A99">
      <w:pPr>
        <w:keepNext/>
        <w:tabs>
          <w:tab w:val="left" w:pos="567"/>
        </w:tabs>
        <w:rPr>
          <w:bCs/>
        </w:rPr>
      </w:pPr>
      <w:r>
        <w:rPr>
          <w:b/>
        </w:rPr>
        <w:lastRenderedPageBreak/>
        <w:t>Preglednica 4: Zmanjšanje odmerka zaradi hematoloških toksičnosti pri bolnikih z nedrobnoceličnim pljučnim rakom</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720B3651" w14:textId="77777777" w:rsidTr="00D544AB">
        <w:trPr>
          <w:cantSplit/>
          <w:trHeight w:val="57"/>
          <w:tblHeader/>
        </w:trPr>
        <w:tc>
          <w:tcPr>
            <w:tcW w:w="3865" w:type="dxa"/>
            <w:shd w:val="clear" w:color="auto" w:fill="auto"/>
          </w:tcPr>
          <w:p w14:paraId="3DD3895D" w14:textId="77777777" w:rsidR="00621D17" w:rsidRPr="00D65BAF" w:rsidRDefault="00621D17" w:rsidP="00E54A99">
            <w:pPr>
              <w:pStyle w:val="C-TableHeader"/>
              <w:spacing w:before="0" w:after="0"/>
              <w:rPr>
                <w:sz w:val="20"/>
              </w:rPr>
            </w:pPr>
            <w:r>
              <w:rPr>
                <w:sz w:val="20"/>
              </w:rPr>
              <w:t>Hematološka toksičnost</w:t>
            </w:r>
          </w:p>
        </w:tc>
        <w:tc>
          <w:tcPr>
            <w:tcW w:w="1346" w:type="dxa"/>
            <w:shd w:val="clear" w:color="auto" w:fill="auto"/>
          </w:tcPr>
          <w:p w14:paraId="77499C68" w14:textId="77777777" w:rsidR="00621D17" w:rsidRPr="00D65BAF" w:rsidRDefault="00621D17" w:rsidP="00E54A99">
            <w:pPr>
              <w:pStyle w:val="C-TableHeader"/>
              <w:spacing w:before="0" w:after="0"/>
              <w:jc w:val="center"/>
              <w:rPr>
                <w:sz w:val="20"/>
              </w:rPr>
            </w:pPr>
            <w:r>
              <w:rPr>
                <w:sz w:val="20"/>
              </w:rPr>
              <w:t>Pojavljanje</w:t>
            </w:r>
          </w:p>
        </w:tc>
        <w:tc>
          <w:tcPr>
            <w:tcW w:w="1984" w:type="dxa"/>
            <w:shd w:val="clear" w:color="auto" w:fill="auto"/>
          </w:tcPr>
          <w:p w14:paraId="5E024A00" w14:textId="77777777" w:rsidR="00621D17" w:rsidRPr="00D65BAF" w:rsidRDefault="00621D17" w:rsidP="00E54A99">
            <w:pPr>
              <w:pStyle w:val="C-TableHeader"/>
              <w:spacing w:before="0" w:after="0"/>
              <w:jc w:val="center"/>
              <w:rPr>
                <w:sz w:val="20"/>
              </w:rPr>
            </w:pPr>
            <w:r>
              <w:rPr>
                <w:sz w:val="20"/>
              </w:rPr>
              <w:t>Odmerek zdravila Abraxane</w:t>
            </w:r>
          </w:p>
          <w:p w14:paraId="18DDC489" w14:textId="77777777" w:rsidR="00621D17" w:rsidRPr="00D65BAF" w:rsidRDefault="00621D17" w:rsidP="00E54A99">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0EC969C7" w14:textId="77777777" w:rsidR="00621D17" w:rsidRPr="00D65BAF" w:rsidRDefault="00621D17" w:rsidP="00E54A99">
            <w:pPr>
              <w:pStyle w:val="C-TableHeader"/>
              <w:spacing w:before="0" w:after="0"/>
              <w:jc w:val="center"/>
              <w:rPr>
                <w:sz w:val="20"/>
              </w:rPr>
            </w:pPr>
            <w:r>
              <w:rPr>
                <w:sz w:val="20"/>
              </w:rPr>
              <w:t>Odmerek karboplatina</w:t>
            </w:r>
          </w:p>
          <w:p w14:paraId="5FEBBEFF" w14:textId="77777777" w:rsidR="00621D17" w:rsidRPr="00D65BAF" w:rsidRDefault="00621D17" w:rsidP="00E54A99">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6B5255">
        <w:trPr>
          <w:cantSplit/>
          <w:trHeight w:val="57"/>
        </w:trPr>
        <w:tc>
          <w:tcPr>
            <w:tcW w:w="3865" w:type="dxa"/>
            <w:vMerge w:val="restart"/>
            <w:shd w:val="clear" w:color="auto" w:fill="auto"/>
          </w:tcPr>
          <w:p w14:paraId="332FC108" w14:textId="77777777" w:rsidR="00621D17" w:rsidRPr="00D65BAF" w:rsidRDefault="00621D17" w:rsidP="00E54A99">
            <w:pPr>
              <w:keepNext/>
              <w:autoSpaceDE w:val="0"/>
              <w:autoSpaceDN w:val="0"/>
              <w:adjustRightInd w:val="0"/>
              <w:rPr>
                <w:sz w:val="20"/>
                <w:szCs w:val="20"/>
              </w:rPr>
            </w:pPr>
            <w:r>
              <w:rPr>
                <w:sz w:val="20"/>
              </w:rPr>
              <w:t>najmanjše ANC &lt; 500/mm</w:t>
            </w:r>
            <w:r>
              <w:rPr>
                <w:sz w:val="20"/>
                <w:vertAlign w:val="superscript"/>
              </w:rPr>
              <w:t>3</w:t>
            </w:r>
            <w:r>
              <w:rPr>
                <w:sz w:val="20"/>
              </w:rPr>
              <w:t xml:space="preserve"> z vročino zaradi nevtropenije &gt; 38 °C</w:t>
            </w:r>
          </w:p>
          <w:p w14:paraId="4A0D1045" w14:textId="77777777" w:rsidR="00621D17" w:rsidRPr="00D65BAF" w:rsidRDefault="00621D17" w:rsidP="00E54A99">
            <w:pPr>
              <w:keepNext/>
              <w:autoSpaceDE w:val="0"/>
              <w:autoSpaceDN w:val="0"/>
              <w:adjustRightInd w:val="0"/>
              <w:jc w:val="center"/>
              <w:rPr>
                <w:sz w:val="20"/>
                <w:szCs w:val="20"/>
              </w:rPr>
            </w:pPr>
            <w:r>
              <w:rPr>
                <w:sz w:val="20"/>
              </w:rPr>
              <w:t>ALI</w:t>
            </w:r>
          </w:p>
          <w:p w14:paraId="72360207" w14:textId="75C0BED9" w:rsidR="00621D17" w:rsidRPr="00D65BAF" w:rsidRDefault="00621D17" w:rsidP="00E54A99">
            <w:pPr>
              <w:keepNext/>
              <w:autoSpaceDE w:val="0"/>
              <w:autoSpaceDN w:val="0"/>
              <w:adjustRightInd w:val="0"/>
              <w:rPr>
                <w:sz w:val="20"/>
                <w:szCs w:val="20"/>
              </w:rPr>
            </w:pPr>
            <w:r>
              <w:rPr>
                <w:sz w:val="20"/>
              </w:rPr>
              <w:t>odložitev naslednjega cikla zaradi trdovratne nevtropenije</w:t>
            </w:r>
            <w:r>
              <w:rPr>
                <w:sz w:val="20"/>
                <w:vertAlign w:val="superscript"/>
              </w:rPr>
              <w:t>2</w:t>
            </w:r>
            <w:r>
              <w:rPr>
                <w:sz w:val="20"/>
              </w:rPr>
              <w:t xml:space="preserve"> (najmanjše ANC &lt; 1500/mm</w:t>
            </w:r>
            <w:r>
              <w:rPr>
                <w:sz w:val="20"/>
                <w:vertAlign w:val="superscript"/>
              </w:rPr>
              <w:t>3</w:t>
            </w:r>
            <w:r>
              <w:rPr>
                <w:sz w:val="20"/>
              </w:rPr>
              <w:t>)</w:t>
            </w:r>
          </w:p>
          <w:p w14:paraId="1CF8B404" w14:textId="77777777" w:rsidR="00621D17" w:rsidRPr="00D65BAF" w:rsidRDefault="00621D17" w:rsidP="00E54A99">
            <w:pPr>
              <w:keepNext/>
              <w:autoSpaceDE w:val="0"/>
              <w:autoSpaceDN w:val="0"/>
              <w:adjustRightInd w:val="0"/>
              <w:jc w:val="center"/>
              <w:rPr>
                <w:sz w:val="20"/>
                <w:szCs w:val="20"/>
              </w:rPr>
            </w:pPr>
            <w:r>
              <w:rPr>
                <w:sz w:val="20"/>
              </w:rPr>
              <w:t>ALI</w:t>
            </w:r>
          </w:p>
          <w:p w14:paraId="0C1EBF78" w14:textId="77777777" w:rsidR="00621D17" w:rsidRPr="00D65BAF" w:rsidRDefault="00621D17" w:rsidP="00E54A99">
            <w:pPr>
              <w:keepNext/>
              <w:autoSpaceDE w:val="0"/>
              <w:autoSpaceDN w:val="0"/>
              <w:adjustRightInd w:val="0"/>
              <w:rPr>
                <w:sz w:val="20"/>
                <w:szCs w:val="20"/>
              </w:rPr>
            </w:pPr>
            <w:r>
              <w:rPr>
                <w:sz w:val="20"/>
              </w:rPr>
              <w:t>najmanjše ANC &lt; 500/mm</w:t>
            </w:r>
            <w:r>
              <w:rPr>
                <w:sz w:val="20"/>
                <w:vertAlign w:val="superscript"/>
              </w:rPr>
              <w:t>3</w:t>
            </w:r>
            <w:r>
              <w:rPr>
                <w:sz w:val="20"/>
              </w:rPr>
              <w:t xml:space="preserve"> za &gt; 1 teden</w:t>
            </w:r>
          </w:p>
        </w:tc>
        <w:tc>
          <w:tcPr>
            <w:tcW w:w="1346" w:type="dxa"/>
            <w:shd w:val="clear" w:color="auto" w:fill="auto"/>
          </w:tcPr>
          <w:p w14:paraId="12A4130C" w14:textId="77777777" w:rsidR="00621D17" w:rsidRPr="00D65BAF" w:rsidRDefault="00621D17" w:rsidP="00E54A99">
            <w:pPr>
              <w:pStyle w:val="C-TableText"/>
              <w:keepNext/>
              <w:spacing w:before="0" w:after="0"/>
              <w:jc w:val="center"/>
              <w:rPr>
                <w:sz w:val="20"/>
              </w:rPr>
            </w:pPr>
            <w:r>
              <w:rPr>
                <w:sz w:val="20"/>
              </w:rPr>
              <w:t>prvo</w:t>
            </w:r>
          </w:p>
        </w:tc>
        <w:tc>
          <w:tcPr>
            <w:tcW w:w="1984" w:type="dxa"/>
            <w:shd w:val="clear" w:color="auto" w:fill="auto"/>
          </w:tcPr>
          <w:p w14:paraId="3B7B6C88" w14:textId="77777777" w:rsidR="00621D17" w:rsidRPr="00D65BAF" w:rsidRDefault="00621D17" w:rsidP="00E54A99">
            <w:pPr>
              <w:pStyle w:val="C-TableText"/>
              <w:keepNext/>
              <w:spacing w:before="0" w:after="0"/>
              <w:jc w:val="center"/>
              <w:rPr>
                <w:sz w:val="20"/>
              </w:rPr>
            </w:pPr>
            <w:r>
              <w:rPr>
                <w:sz w:val="20"/>
              </w:rPr>
              <w:t>75</w:t>
            </w:r>
          </w:p>
        </w:tc>
        <w:tc>
          <w:tcPr>
            <w:tcW w:w="2160" w:type="dxa"/>
            <w:shd w:val="clear" w:color="auto" w:fill="auto"/>
          </w:tcPr>
          <w:p w14:paraId="08FF6797" w14:textId="77777777" w:rsidR="00621D17" w:rsidRPr="00D65BAF" w:rsidRDefault="00621D17" w:rsidP="00E54A99">
            <w:pPr>
              <w:pStyle w:val="C-TableText"/>
              <w:keepNext/>
              <w:spacing w:before="0" w:after="0"/>
              <w:jc w:val="center"/>
              <w:rPr>
                <w:sz w:val="20"/>
              </w:rPr>
            </w:pPr>
            <w:r>
              <w:rPr>
                <w:sz w:val="20"/>
              </w:rPr>
              <w:t>4,5</w:t>
            </w:r>
          </w:p>
        </w:tc>
      </w:tr>
      <w:tr w:rsidR="00621D17" w:rsidRPr="00D65BAF" w14:paraId="4972FD1E" w14:textId="77777777" w:rsidTr="006B5255">
        <w:trPr>
          <w:cantSplit/>
          <w:trHeight w:val="57"/>
        </w:trPr>
        <w:tc>
          <w:tcPr>
            <w:tcW w:w="3865" w:type="dxa"/>
            <w:vMerge/>
            <w:shd w:val="clear" w:color="auto" w:fill="auto"/>
          </w:tcPr>
          <w:p w14:paraId="2CF73D31"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E54A99">
            <w:pPr>
              <w:pStyle w:val="C-TableText"/>
              <w:keepNext/>
              <w:spacing w:before="0" w:after="0"/>
              <w:jc w:val="center"/>
              <w:rPr>
                <w:sz w:val="20"/>
              </w:rPr>
            </w:pPr>
            <w:r>
              <w:rPr>
                <w:sz w:val="20"/>
              </w:rPr>
              <w:t>drugo</w:t>
            </w:r>
          </w:p>
        </w:tc>
        <w:tc>
          <w:tcPr>
            <w:tcW w:w="1984" w:type="dxa"/>
            <w:shd w:val="clear" w:color="auto" w:fill="auto"/>
          </w:tcPr>
          <w:p w14:paraId="47EF2E03" w14:textId="77777777" w:rsidR="00621D17" w:rsidRPr="00D65BAF" w:rsidRDefault="00621D17" w:rsidP="00E54A99">
            <w:pPr>
              <w:pStyle w:val="C-TableText"/>
              <w:keepNext/>
              <w:spacing w:before="0" w:after="0"/>
              <w:jc w:val="center"/>
              <w:rPr>
                <w:sz w:val="20"/>
              </w:rPr>
            </w:pPr>
            <w:r>
              <w:rPr>
                <w:sz w:val="20"/>
              </w:rPr>
              <w:t>50</w:t>
            </w:r>
          </w:p>
        </w:tc>
        <w:tc>
          <w:tcPr>
            <w:tcW w:w="2160" w:type="dxa"/>
            <w:shd w:val="clear" w:color="auto" w:fill="auto"/>
          </w:tcPr>
          <w:p w14:paraId="3DC4FEE2" w14:textId="77777777" w:rsidR="00621D17" w:rsidRPr="00D65BAF" w:rsidRDefault="00621D17" w:rsidP="00E54A99">
            <w:pPr>
              <w:pStyle w:val="C-TableText"/>
              <w:keepNext/>
              <w:spacing w:before="0" w:after="0"/>
              <w:jc w:val="center"/>
              <w:rPr>
                <w:sz w:val="20"/>
              </w:rPr>
            </w:pPr>
            <w:r>
              <w:rPr>
                <w:sz w:val="20"/>
              </w:rPr>
              <w:t>3,0</w:t>
            </w:r>
          </w:p>
        </w:tc>
      </w:tr>
      <w:tr w:rsidR="00621D17" w:rsidRPr="00D65BAF" w14:paraId="61185664" w14:textId="77777777" w:rsidTr="006B5255">
        <w:trPr>
          <w:cantSplit/>
          <w:trHeight w:val="57"/>
        </w:trPr>
        <w:tc>
          <w:tcPr>
            <w:tcW w:w="3865" w:type="dxa"/>
            <w:vMerge/>
            <w:shd w:val="clear" w:color="auto" w:fill="auto"/>
          </w:tcPr>
          <w:p w14:paraId="5B6539A5"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E54A99">
            <w:pPr>
              <w:pStyle w:val="C-TableText"/>
              <w:keepNext/>
              <w:spacing w:before="0" w:after="0"/>
              <w:jc w:val="center"/>
              <w:rPr>
                <w:sz w:val="20"/>
              </w:rPr>
            </w:pPr>
            <w:r>
              <w:rPr>
                <w:sz w:val="20"/>
              </w:rPr>
              <w:t>tretje</w:t>
            </w:r>
          </w:p>
        </w:tc>
        <w:tc>
          <w:tcPr>
            <w:tcW w:w="4144" w:type="dxa"/>
            <w:gridSpan w:val="2"/>
            <w:shd w:val="clear" w:color="auto" w:fill="auto"/>
          </w:tcPr>
          <w:p w14:paraId="112C0714" w14:textId="77777777" w:rsidR="00621D17" w:rsidRPr="00D65BAF" w:rsidRDefault="00621D17" w:rsidP="00E54A99">
            <w:pPr>
              <w:pStyle w:val="C-TableText"/>
              <w:keepNext/>
              <w:spacing w:before="0" w:after="0"/>
              <w:jc w:val="center"/>
              <w:rPr>
                <w:sz w:val="20"/>
              </w:rPr>
            </w:pPr>
            <w:r>
              <w:rPr>
                <w:sz w:val="20"/>
              </w:rPr>
              <w:t>Ukinite zdravljenje</w:t>
            </w:r>
          </w:p>
        </w:tc>
      </w:tr>
      <w:tr w:rsidR="00621D17" w:rsidRPr="00D65BAF" w14:paraId="2B4455C7" w14:textId="77777777" w:rsidTr="006B5255">
        <w:trPr>
          <w:cantSplit/>
          <w:trHeight w:val="57"/>
        </w:trPr>
        <w:tc>
          <w:tcPr>
            <w:tcW w:w="3865" w:type="dxa"/>
            <w:vMerge w:val="restart"/>
            <w:shd w:val="clear" w:color="auto" w:fill="auto"/>
            <w:vAlign w:val="center"/>
          </w:tcPr>
          <w:p w14:paraId="7DB72925" w14:textId="7E668F87" w:rsidR="00621D17" w:rsidRPr="00D65BAF" w:rsidRDefault="00621D17" w:rsidP="00E54A99">
            <w:pPr>
              <w:pStyle w:val="C-TableText"/>
              <w:keepNext/>
              <w:spacing w:before="0" w:after="0"/>
              <w:rPr>
                <w:sz w:val="20"/>
              </w:rPr>
            </w:pPr>
            <w:r>
              <w:rPr>
                <w:sz w:val="20"/>
              </w:rPr>
              <w:t>najmanjše število trombocitov &lt; 50 000/mm</w:t>
            </w:r>
            <w:r>
              <w:rPr>
                <w:sz w:val="20"/>
                <w:vertAlign w:val="superscript"/>
              </w:rPr>
              <w:t>3</w:t>
            </w:r>
          </w:p>
        </w:tc>
        <w:tc>
          <w:tcPr>
            <w:tcW w:w="1346" w:type="dxa"/>
            <w:shd w:val="clear" w:color="auto" w:fill="auto"/>
          </w:tcPr>
          <w:p w14:paraId="76B26314" w14:textId="77777777" w:rsidR="00621D17" w:rsidRPr="00D65BAF" w:rsidRDefault="00621D17" w:rsidP="00E54A99">
            <w:pPr>
              <w:pStyle w:val="C-BodyText"/>
              <w:keepNext/>
              <w:spacing w:before="0" w:after="0" w:line="240" w:lineRule="auto"/>
              <w:jc w:val="center"/>
              <w:rPr>
                <w:sz w:val="20"/>
              </w:rPr>
            </w:pPr>
            <w:r>
              <w:rPr>
                <w:sz w:val="20"/>
              </w:rPr>
              <w:t>prvo</w:t>
            </w:r>
          </w:p>
        </w:tc>
        <w:tc>
          <w:tcPr>
            <w:tcW w:w="1984" w:type="dxa"/>
            <w:shd w:val="clear" w:color="auto" w:fill="auto"/>
          </w:tcPr>
          <w:p w14:paraId="348FF32C" w14:textId="77777777" w:rsidR="00621D17" w:rsidRPr="00D65BAF" w:rsidRDefault="00621D17" w:rsidP="00E54A99">
            <w:pPr>
              <w:pStyle w:val="C-BodyText"/>
              <w:keepNext/>
              <w:spacing w:before="0" w:after="0" w:line="240" w:lineRule="auto"/>
              <w:jc w:val="center"/>
              <w:rPr>
                <w:sz w:val="20"/>
              </w:rPr>
            </w:pPr>
            <w:r>
              <w:rPr>
                <w:sz w:val="20"/>
              </w:rPr>
              <w:t>75</w:t>
            </w:r>
          </w:p>
        </w:tc>
        <w:tc>
          <w:tcPr>
            <w:tcW w:w="2160" w:type="dxa"/>
            <w:shd w:val="clear" w:color="auto" w:fill="auto"/>
          </w:tcPr>
          <w:p w14:paraId="1170B109" w14:textId="77777777" w:rsidR="00621D17" w:rsidRPr="00D65BAF" w:rsidRDefault="00621D17" w:rsidP="00E54A99">
            <w:pPr>
              <w:pStyle w:val="C-BodyText"/>
              <w:keepNext/>
              <w:spacing w:before="0" w:after="0" w:line="240" w:lineRule="auto"/>
              <w:jc w:val="center"/>
              <w:rPr>
                <w:sz w:val="20"/>
              </w:rPr>
            </w:pPr>
            <w:r>
              <w:rPr>
                <w:sz w:val="20"/>
              </w:rPr>
              <w:t>4,5</w:t>
            </w:r>
          </w:p>
        </w:tc>
      </w:tr>
      <w:tr w:rsidR="00621D17" w:rsidRPr="00D65BAF" w14:paraId="1350D614" w14:textId="77777777" w:rsidTr="006B5255">
        <w:trPr>
          <w:cantSplit/>
          <w:trHeight w:val="57"/>
        </w:trPr>
        <w:tc>
          <w:tcPr>
            <w:tcW w:w="3865" w:type="dxa"/>
            <w:vMerge/>
            <w:shd w:val="clear" w:color="auto" w:fill="auto"/>
          </w:tcPr>
          <w:p w14:paraId="779B6CE9" w14:textId="77777777" w:rsidR="00621D17" w:rsidRPr="00D65BAF" w:rsidRDefault="00621D17" w:rsidP="00E54A99">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E54A99">
            <w:pPr>
              <w:pStyle w:val="C-BodyText"/>
              <w:keepNext/>
              <w:spacing w:before="0" w:after="0" w:line="240" w:lineRule="auto"/>
              <w:jc w:val="center"/>
              <w:rPr>
                <w:sz w:val="20"/>
              </w:rPr>
            </w:pPr>
            <w:r>
              <w:rPr>
                <w:sz w:val="20"/>
              </w:rPr>
              <w:t>drugo</w:t>
            </w:r>
          </w:p>
        </w:tc>
        <w:tc>
          <w:tcPr>
            <w:tcW w:w="4144" w:type="dxa"/>
            <w:gridSpan w:val="2"/>
            <w:shd w:val="clear" w:color="auto" w:fill="auto"/>
          </w:tcPr>
          <w:p w14:paraId="52409995" w14:textId="77777777" w:rsidR="00621D17" w:rsidRPr="00D65BAF" w:rsidRDefault="00621D17" w:rsidP="00E54A99">
            <w:pPr>
              <w:pStyle w:val="C-BodyText"/>
              <w:keepNext/>
              <w:spacing w:before="0" w:after="0" w:line="240" w:lineRule="auto"/>
              <w:jc w:val="center"/>
              <w:rPr>
                <w:sz w:val="20"/>
              </w:rPr>
            </w:pPr>
            <w:r>
              <w:rPr>
                <w:sz w:val="20"/>
              </w:rPr>
              <w:t>Ukinite zdravljenje</w:t>
            </w:r>
          </w:p>
        </w:tc>
      </w:tr>
    </w:tbl>
    <w:p w14:paraId="1F3174CA" w14:textId="77777777" w:rsidR="00621D17" w:rsidRPr="00D65BAF" w:rsidRDefault="00621D17" w:rsidP="00E54A99">
      <w:pPr>
        <w:pStyle w:val="Style9"/>
      </w:pPr>
      <w:r>
        <w:rPr>
          <w:vertAlign w:val="superscript"/>
        </w:rPr>
        <w:t xml:space="preserve">1 </w:t>
      </w:r>
      <w:r>
        <w:t>1. dan 21</w:t>
      </w:r>
      <w:r>
        <w:noBreakHyphen/>
        <w:t>dnevnega cikla zmanjšajte odmerek zdravila Abraxane in karboplatina sočasno. 8. ali 15. dan 21</w:t>
      </w:r>
      <w:r>
        <w:noBreakHyphen/>
        <w:t>dnevnega cikla zmanjšajte odmerek zdravila Abraxane; odmerek karboplatina zmanjšajte v naslednjem ciklu.</w:t>
      </w:r>
    </w:p>
    <w:p w14:paraId="475A33B6" w14:textId="77777777" w:rsidR="00621D17" w:rsidRPr="00D65BAF" w:rsidRDefault="00621D17" w:rsidP="00E54A99">
      <w:pPr>
        <w:pStyle w:val="Style9"/>
        <w:rPr>
          <w:b/>
        </w:rPr>
      </w:pPr>
      <w:r>
        <w:rPr>
          <w:vertAlign w:val="superscript"/>
        </w:rPr>
        <w:t xml:space="preserve">2 </w:t>
      </w:r>
      <w:r>
        <w:t>Največ 7 dni po načrtovanem odmerku 1. dan naslednjega cikla.</w:t>
      </w:r>
    </w:p>
    <w:p w14:paraId="6A7EAE26" w14:textId="77777777" w:rsidR="00621D17" w:rsidRPr="00D65BAF" w:rsidRDefault="00621D17" w:rsidP="00E54A99">
      <w:pPr>
        <w:tabs>
          <w:tab w:val="left" w:pos="567"/>
        </w:tabs>
        <w:rPr>
          <w:u w:val="single"/>
        </w:rPr>
      </w:pPr>
    </w:p>
    <w:p w14:paraId="18EBCA43" w14:textId="77777777" w:rsidR="00621D17" w:rsidRPr="00D65BAF" w:rsidRDefault="00621D17" w:rsidP="00E54A99">
      <w:pPr>
        <w:pStyle w:val="C-BodyText"/>
        <w:spacing w:before="0" w:after="0" w:line="240" w:lineRule="auto"/>
        <w:rPr>
          <w:sz w:val="22"/>
          <w:szCs w:val="22"/>
        </w:rPr>
      </w:pPr>
      <w:r>
        <w:rPr>
          <w:sz w:val="22"/>
        </w:rPr>
        <w:t>Pri kožni toksičnosti 2. ali 3. stopnje, driski 3. stopnje ali mukozitisu 3. stopnje prekinite zdravljenje, dokler se toksičnost ne izboljša na ≤ 1. stopnjo, nato spet začnite z zdravljenjem v skladu s smernicami v preglednici 5. Pri periferni nevropatiji ≥ 3. stopnje prekinite zdravljenje, dokler se ne izboljša na ≤ 1. stopnjo. V poznejših ciklih se lahko zdravljenje nadaljuje z naslednjo nižjo ravnijo odmerka v skladu s smernicami v preglednici 5. Pri kateri koli drugi nehematološki toksičnosti 3. ali 4. stopnje prekinite zdravljenje, dokler se toksičnost ne izboljša na ≤ 2. stopnjo, nato spet začnite z zdravljenjem v skladu s smernicami v preglednici 5.</w:t>
      </w:r>
    </w:p>
    <w:p w14:paraId="28BB39BE" w14:textId="77777777" w:rsidR="00621D17" w:rsidRPr="00D65BAF" w:rsidRDefault="00621D17" w:rsidP="00E54A99">
      <w:pPr>
        <w:pStyle w:val="C-BodyText"/>
        <w:spacing w:before="0" w:after="0" w:line="240" w:lineRule="auto"/>
        <w:rPr>
          <w:sz w:val="22"/>
          <w:szCs w:val="22"/>
          <w:lang w:val="en-GB"/>
        </w:rPr>
      </w:pPr>
    </w:p>
    <w:p w14:paraId="31A2F9DA" w14:textId="77777777" w:rsidR="00621D17" w:rsidRPr="00D65BAF" w:rsidRDefault="00621D17" w:rsidP="00E54A99">
      <w:pPr>
        <w:keepNext/>
        <w:tabs>
          <w:tab w:val="left" w:pos="567"/>
        </w:tabs>
        <w:rPr>
          <w:bCs/>
        </w:rPr>
      </w:pPr>
      <w:r>
        <w:rPr>
          <w:b/>
        </w:rPr>
        <w:t>Preglednica 5: Zmanjšanje odmerka zaradi hematoloških toksičnosti pri bolnikih z nedrobnoceličnim pljučnim rakom</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3AC9B4EA" w14:textId="77777777" w:rsidTr="00D544AB">
        <w:trPr>
          <w:cantSplit/>
          <w:trHeight w:val="57"/>
          <w:tblHeader/>
        </w:trPr>
        <w:tc>
          <w:tcPr>
            <w:tcW w:w="3865" w:type="dxa"/>
            <w:shd w:val="clear" w:color="auto" w:fill="auto"/>
          </w:tcPr>
          <w:p w14:paraId="5457F324" w14:textId="77777777" w:rsidR="00621D17" w:rsidRPr="00D65BAF" w:rsidRDefault="00621D17" w:rsidP="00E54A99">
            <w:pPr>
              <w:pStyle w:val="C-TableHeader"/>
              <w:keepNext w:val="0"/>
              <w:spacing w:before="0" w:after="0"/>
              <w:rPr>
                <w:sz w:val="20"/>
              </w:rPr>
            </w:pPr>
            <w:r>
              <w:rPr>
                <w:sz w:val="20"/>
              </w:rPr>
              <w:t>Nehematološka toksičnost</w:t>
            </w:r>
          </w:p>
        </w:tc>
        <w:tc>
          <w:tcPr>
            <w:tcW w:w="1346" w:type="dxa"/>
            <w:shd w:val="clear" w:color="auto" w:fill="auto"/>
          </w:tcPr>
          <w:p w14:paraId="4D1788D7" w14:textId="77777777" w:rsidR="00621D17" w:rsidRPr="00D65BAF" w:rsidRDefault="00621D17" w:rsidP="00E54A99">
            <w:pPr>
              <w:pStyle w:val="C-TableHeader"/>
              <w:keepNext w:val="0"/>
              <w:spacing w:before="0" w:after="0"/>
              <w:jc w:val="center"/>
              <w:rPr>
                <w:sz w:val="20"/>
              </w:rPr>
            </w:pPr>
            <w:r>
              <w:rPr>
                <w:sz w:val="20"/>
              </w:rPr>
              <w:t>Pojavljanje</w:t>
            </w:r>
          </w:p>
        </w:tc>
        <w:tc>
          <w:tcPr>
            <w:tcW w:w="1984" w:type="dxa"/>
            <w:shd w:val="clear" w:color="auto" w:fill="auto"/>
          </w:tcPr>
          <w:p w14:paraId="1AE97500" w14:textId="77777777" w:rsidR="00621D17" w:rsidRPr="00D65BAF" w:rsidRDefault="00621D17" w:rsidP="00E54A99">
            <w:pPr>
              <w:pStyle w:val="C-TableHeader"/>
              <w:keepNext w:val="0"/>
              <w:spacing w:before="0" w:after="0"/>
              <w:jc w:val="center"/>
              <w:rPr>
                <w:sz w:val="20"/>
              </w:rPr>
            </w:pPr>
            <w:r>
              <w:rPr>
                <w:sz w:val="20"/>
              </w:rPr>
              <w:t>Odmerek zdravila Abraxane</w:t>
            </w:r>
          </w:p>
          <w:p w14:paraId="093A5320" w14:textId="77777777" w:rsidR="00621D17" w:rsidRPr="00D65BAF" w:rsidRDefault="00621D17" w:rsidP="00E54A99">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1D93A91A" w14:textId="77777777" w:rsidR="00621D17" w:rsidRPr="00D65BAF" w:rsidRDefault="00621D17" w:rsidP="00E54A99">
            <w:pPr>
              <w:pStyle w:val="C-TableHeader"/>
              <w:keepNext w:val="0"/>
              <w:spacing w:before="0" w:after="0"/>
              <w:jc w:val="center"/>
              <w:rPr>
                <w:sz w:val="20"/>
              </w:rPr>
            </w:pPr>
            <w:r>
              <w:rPr>
                <w:sz w:val="20"/>
              </w:rPr>
              <w:t>Odmerek karboplatina</w:t>
            </w:r>
          </w:p>
          <w:p w14:paraId="44CAFFF2" w14:textId="77777777" w:rsidR="00621D17" w:rsidRPr="00D65BAF" w:rsidRDefault="00621D17" w:rsidP="00E54A99">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6B5255">
        <w:trPr>
          <w:cantSplit/>
          <w:trHeight w:val="57"/>
        </w:trPr>
        <w:tc>
          <w:tcPr>
            <w:tcW w:w="3865" w:type="dxa"/>
            <w:vMerge w:val="restart"/>
            <w:shd w:val="clear" w:color="auto" w:fill="auto"/>
          </w:tcPr>
          <w:p w14:paraId="672E5237" w14:textId="77777777" w:rsidR="00621D17" w:rsidRPr="00D65BAF" w:rsidRDefault="00621D17" w:rsidP="00E54A99">
            <w:pPr>
              <w:pStyle w:val="C-TableText"/>
              <w:spacing w:before="0" w:after="0"/>
              <w:rPr>
                <w:sz w:val="20"/>
              </w:rPr>
            </w:pPr>
            <w:r>
              <w:rPr>
                <w:sz w:val="20"/>
              </w:rPr>
              <w:t>kožna toksičnost 2. ali 3. stopnje</w:t>
            </w:r>
          </w:p>
          <w:p w14:paraId="771506AE" w14:textId="77777777" w:rsidR="00621D17" w:rsidRPr="00D65BAF" w:rsidRDefault="00621D17" w:rsidP="00E54A99">
            <w:pPr>
              <w:pStyle w:val="C-TableText"/>
              <w:spacing w:before="0" w:after="0"/>
              <w:rPr>
                <w:sz w:val="20"/>
              </w:rPr>
            </w:pPr>
            <w:r>
              <w:rPr>
                <w:sz w:val="20"/>
              </w:rPr>
              <w:t>driska 3. stopnje</w:t>
            </w:r>
          </w:p>
          <w:p w14:paraId="7CAE4754" w14:textId="77777777" w:rsidR="00621D17" w:rsidRPr="00D65BAF" w:rsidRDefault="00621D17" w:rsidP="00E54A99">
            <w:pPr>
              <w:pStyle w:val="C-TableText"/>
              <w:spacing w:before="0" w:after="0"/>
              <w:rPr>
                <w:sz w:val="20"/>
              </w:rPr>
            </w:pPr>
            <w:r>
              <w:rPr>
                <w:sz w:val="20"/>
              </w:rPr>
              <w:t>mukozitis 3. stopnje</w:t>
            </w:r>
          </w:p>
          <w:p w14:paraId="44F3671D" w14:textId="77777777" w:rsidR="00621D17" w:rsidRPr="00D65BAF" w:rsidRDefault="00621D17" w:rsidP="00E54A99">
            <w:pPr>
              <w:pStyle w:val="C-TableText"/>
              <w:spacing w:before="0" w:after="0"/>
              <w:rPr>
                <w:sz w:val="20"/>
              </w:rPr>
            </w:pPr>
            <w:r>
              <w:rPr>
                <w:sz w:val="20"/>
              </w:rPr>
              <w:t>periferna nevropatija ≥ 3. stopnje</w:t>
            </w:r>
          </w:p>
          <w:p w14:paraId="48C79847" w14:textId="77777777" w:rsidR="00621D17" w:rsidRPr="00D65BAF" w:rsidRDefault="00621D17" w:rsidP="00E54A99">
            <w:pPr>
              <w:pStyle w:val="C-TableText"/>
              <w:spacing w:before="0" w:after="0"/>
              <w:rPr>
                <w:sz w:val="20"/>
              </w:rPr>
            </w:pPr>
            <w:r>
              <w:rPr>
                <w:sz w:val="20"/>
              </w:rPr>
              <w:t>katera koli druga nehematološka toksičnost 3. ali 4. stopnje</w:t>
            </w:r>
          </w:p>
        </w:tc>
        <w:tc>
          <w:tcPr>
            <w:tcW w:w="1346" w:type="dxa"/>
            <w:shd w:val="clear" w:color="auto" w:fill="auto"/>
          </w:tcPr>
          <w:p w14:paraId="2C29C658" w14:textId="77777777" w:rsidR="00621D17" w:rsidRPr="00D65BAF" w:rsidRDefault="00621D17" w:rsidP="00E54A99">
            <w:pPr>
              <w:pStyle w:val="C-TableText"/>
              <w:spacing w:before="0" w:after="0"/>
              <w:jc w:val="center"/>
              <w:rPr>
                <w:sz w:val="20"/>
              </w:rPr>
            </w:pPr>
            <w:r>
              <w:rPr>
                <w:sz w:val="20"/>
              </w:rPr>
              <w:t>prvo</w:t>
            </w:r>
          </w:p>
        </w:tc>
        <w:tc>
          <w:tcPr>
            <w:tcW w:w="1984" w:type="dxa"/>
            <w:shd w:val="clear" w:color="auto" w:fill="auto"/>
          </w:tcPr>
          <w:p w14:paraId="59AADCAF" w14:textId="77777777" w:rsidR="00621D17" w:rsidRPr="00D65BAF" w:rsidRDefault="00621D17" w:rsidP="00E54A99">
            <w:pPr>
              <w:pStyle w:val="C-TableText"/>
              <w:spacing w:before="0" w:after="0"/>
              <w:jc w:val="center"/>
              <w:rPr>
                <w:sz w:val="20"/>
              </w:rPr>
            </w:pPr>
            <w:r>
              <w:rPr>
                <w:sz w:val="20"/>
              </w:rPr>
              <w:t>75</w:t>
            </w:r>
          </w:p>
        </w:tc>
        <w:tc>
          <w:tcPr>
            <w:tcW w:w="2160" w:type="dxa"/>
            <w:shd w:val="clear" w:color="auto" w:fill="auto"/>
          </w:tcPr>
          <w:p w14:paraId="0AE100B1" w14:textId="77777777" w:rsidR="00621D17" w:rsidRPr="00D65BAF" w:rsidRDefault="00621D17" w:rsidP="00E54A99">
            <w:pPr>
              <w:pStyle w:val="C-TableText"/>
              <w:spacing w:before="0" w:after="0"/>
              <w:jc w:val="center"/>
              <w:rPr>
                <w:sz w:val="20"/>
              </w:rPr>
            </w:pPr>
            <w:r>
              <w:rPr>
                <w:sz w:val="20"/>
              </w:rPr>
              <w:t>4,5</w:t>
            </w:r>
          </w:p>
        </w:tc>
      </w:tr>
      <w:tr w:rsidR="00621D17" w:rsidRPr="00D65BAF" w14:paraId="56A3E685" w14:textId="77777777" w:rsidTr="006B5255">
        <w:trPr>
          <w:cantSplit/>
          <w:trHeight w:val="57"/>
        </w:trPr>
        <w:tc>
          <w:tcPr>
            <w:tcW w:w="3865"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346"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drugo</w:t>
            </w:r>
          </w:p>
        </w:tc>
        <w:tc>
          <w:tcPr>
            <w:tcW w:w="1984"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160"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6B5255">
        <w:trPr>
          <w:cantSplit/>
          <w:trHeight w:val="57"/>
        </w:trPr>
        <w:tc>
          <w:tcPr>
            <w:tcW w:w="3865"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346"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tretje</w:t>
            </w:r>
          </w:p>
        </w:tc>
        <w:tc>
          <w:tcPr>
            <w:tcW w:w="4144"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Ukinite zdravljenje</w:t>
            </w:r>
          </w:p>
        </w:tc>
      </w:tr>
      <w:tr w:rsidR="00621D17" w:rsidRPr="00D65BAF" w14:paraId="07BA3EBF" w14:textId="77777777" w:rsidTr="006B5255">
        <w:trPr>
          <w:cantSplit/>
          <w:trHeight w:val="57"/>
        </w:trPr>
        <w:tc>
          <w:tcPr>
            <w:tcW w:w="3865" w:type="dxa"/>
            <w:shd w:val="clear" w:color="auto" w:fill="auto"/>
          </w:tcPr>
          <w:p w14:paraId="2F37DA53" w14:textId="77777777" w:rsidR="00621D17" w:rsidRPr="00D65BAF" w:rsidRDefault="00621D17" w:rsidP="00E54A99">
            <w:pPr>
              <w:pStyle w:val="C-TableText"/>
              <w:spacing w:before="0" w:after="0"/>
              <w:rPr>
                <w:sz w:val="20"/>
              </w:rPr>
            </w:pPr>
            <w:r>
              <w:rPr>
                <w:sz w:val="20"/>
              </w:rPr>
              <w:t>kožna toksičnost, driska ali mukozitis 4. stopnje</w:t>
            </w:r>
          </w:p>
        </w:tc>
        <w:tc>
          <w:tcPr>
            <w:tcW w:w="1346"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prvo</w:t>
            </w:r>
          </w:p>
        </w:tc>
        <w:tc>
          <w:tcPr>
            <w:tcW w:w="4144"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Ukinite zdravljenje</w:t>
            </w:r>
          </w:p>
        </w:tc>
      </w:tr>
    </w:tbl>
    <w:p w14:paraId="0F05E3BB" w14:textId="77777777" w:rsidR="00621D17" w:rsidRPr="00D65BAF" w:rsidRDefault="00621D17" w:rsidP="00E54A99">
      <w:pPr>
        <w:pStyle w:val="Style9"/>
      </w:pPr>
      <w:r>
        <w:rPr>
          <w:vertAlign w:val="superscript"/>
        </w:rPr>
        <w:t xml:space="preserve">1 </w:t>
      </w:r>
      <w:r>
        <w:t>1. dan 21</w:t>
      </w:r>
      <w:r>
        <w:noBreakHyphen/>
        <w:t>dnevnega cikla zmanjšajte odmerek zdravila Abraxane in karboplatina sočasno. 8. ali 15. dan 21</w:t>
      </w:r>
      <w:r>
        <w:noBreakHyphen/>
        <w:t>dnevnega cikla zmanjšajte odmerek zdravila Abraxane; odmerek karboplatina zmanjšajte v naslednjem ciklu.</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t>Posebne skupine bolnikov</w:t>
      </w:r>
    </w:p>
    <w:p w14:paraId="2B178D78" w14:textId="77777777" w:rsidR="00621D17" w:rsidRPr="00D65BAF" w:rsidRDefault="00621D17" w:rsidP="00E54A99">
      <w:pPr>
        <w:keepNext/>
        <w:tabs>
          <w:tab w:val="left" w:pos="567"/>
        </w:tabs>
      </w:pPr>
    </w:p>
    <w:p w14:paraId="419B025F" w14:textId="77777777" w:rsidR="00621D17" w:rsidRPr="00D65BAF" w:rsidRDefault="00621D17" w:rsidP="00E54A99">
      <w:pPr>
        <w:keepNext/>
        <w:rPr>
          <w:i/>
        </w:rPr>
      </w:pPr>
      <w:r>
        <w:rPr>
          <w:i/>
        </w:rPr>
        <w:t>Okvara jeter</w:t>
      </w:r>
    </w:p>
    <w:p w14:paraId="72B6BED1" w14:textId="77777777" w:rsidR="00621D17" w:rsidRPr="00D65BAF" w:rsidRDefault="00621D17" w:rsidP="00E54A99">
      <w:pPr>
        <w:autoSpaceDE w:val="0"/>
        <w:autoSpaceDN w:val="0"/>
        <w:adjustRightInd w:val="0"/>
      </w:pPr>
      <w:r>
        <w:t>Pri bolnikih z blago okvaro jeter (celokupni bilirubin &gt; 1 do ≤ 1,5 x ULN (</w:t>
      </w:r>
      <w:r>
        <w:rPr>
          <w:i/>
        </w:rPr>
        <w:t>Upper Limit of Normal</w:t>
      </w:r>
      <w:r>
        <w:t>) in aspartat</w:t>
      </w:r>
      <w:r>
        <w:noBreakHyphen/>
        <w:t>aminotransferaza (AST) ≤ 10 x ULN) prilagajanje odmerkov ni potrebno ne glede na indikacijo. Zdravite jih z enakimi odmerki kot bolnike z normalnim delovanjem jeter.</w:t>
      </w:r>
    </w:p>
    <w:p w14:paraId="67C33CA1" w14:textId="77777777" w:rsidR="00621D17" w:rsidRPr="00D65BAF" w:rsidRDefault="00621D17" w:rsidP="00E54A99">
      <w:pPr>
        <w:autoSpaceDE w:val="0"/>
        <w:autoSpaceDN w:val="0"/>
        <w:adjustRightInd w:val="0"/>
        <w:rPr>
          <w:lang w:eastAsia="ja-JP"/>
        </w:rPr>
      </w:pPr>
    </w:p>
    <w:p w14:paraId="47F9CB1F" w14:textId="77777777" w:rsidR="00621D17" w:rsidRPr="00D65BAF" w:rsidRDefault="00621D17" w:rsidP="00E54A99">
      <w:pPr>
        <w:autoSpaceDE w:val="0"/>
        <w:autoSpaceDN w:val="0"/>
        <w:adjustRightInd w:val="0"/>
      </w:pPr>
      <w:r>
        <w:t>Pri bolnikih z metastatskim rakom dojk in bolnikih z nedrobnoceličnim pljučnim rakom in zmerno do hudo okvaro jeter (celokupni bilirubin &gt; 1,5 do ≤ 5 x ULN in AST ≤ 10 x ULN) je priporočeno 20 % zmanjšanje odmerkov. Zmanjšani odmerek lahko spet zvečate na odmerek za bolnike z normalnim delovanjem jeter, če bolnik prenaša zdravljenje vsaj dva cikla (glejte poglavji 4.4 in 5.2).</w:t>
      </w:r>
    </w:p>
    <w:p w14:paraId="54F24DE9" w14:textId="77777777" w:rsidR="00621D17" w:rsidRPr="00D65BAF" w:rsidRDefault="00621D17" w:rsidP="00E54A99">
      <w:pPr>
        <w:autoSpaceDE w:val="0"/>
        <w:autoSpaceDN w:val="0"/>
        <w:adjustRightInd w:val="0"/>
        <w:rPr>
          <w:lang w:eastAsia="ja-JP"/>
        </w:rPr>
      </w:pPr>
    </w:p>
    <w:p w14:paraId="6EA3C1D4" w14:textId="77777777" w:rsidR="00621D17" w:rsidRPr="00D65BAF" w:rsidRDefault="00621D17" w:rsidP="00E54A99">
      <w:pPr>
        <w:autoSpaceDE w:val="0"/>
        <w:autoSpaceDN w:val="0"/>
        <w:adjustRightInd w:val="0"/>
      </w:pPr>
      <w:r>
        <w:t>Pri bolnikih z metastatskim adenokarcinomom trebušne slinavke, ki imajo zmerno do hudo okvaro jeter, je na voljo premalo podatkov, da bi omogočili priporočila za odmerjanje (glejte poglavji 4.4 in 5.2).</w:t>
      </w:r>
    </w:p>
    <w:p w14:paraId="1B4FC838" w14:textId="77777777" w:rsidR="00621D17" w:rsidRPr="00D65BAF" w:rsidRDefault="00621D17" w:rsidP="00E54A99">
      <w:pPr>
        <w:autoSpaceDE w:val="0"/>
        <w:autoSpaceDN w:val="0"/>
        <w:adjustRightInd w:val="0"/>
        <w:rPr>
          <w:lang w:eastAsia="ja-JP"/>
        </w:rPr>
      </w:pPr>
    </w:p>
    <w:p w14:paraId="5EC0DCE4" w14:textId="77777777" w:rsidR="00621D17" w:rsidRPr="00D65BAF" w:rsidRDefault="00621D17" w:rsidP="00E54A99">
      <w:pPr>
        <w:autoSpaceDE w:val="0"/>
        <w:autoSpaceDN w:val="0"/>
        <w:adjustRightInd w:val="0"/>
      </w:pPr>
      <w:r>
        <w:lastRenderedPageBreak/>
        <w:t>Pri bolnikih s celokupnim bilirubinom &gt; 5 x ULN ali AST &gt; 10 x ULN je na voljo premalo podatkov, da bi omogočili priporočila za odmerjanje ne glede na indikacijo (glejte poglavji 4.4 in 5.2).</w:t>
      </w:r>
    </w:p>
    <w:p w14:paraId="27E6FAC9" w14:textId="77777777" w:rsidR="00621D17" w:rsidRPr="00D65BAF" w:rsidRDefault="00621D17" w:rsidP="00E54A99">
      <w:pPr>
        <w:autoSpaceDE w:val="0"/>
        <w:autoSpaceDN w:val="0"/>
        <w:adjustRightInd w:val="0"/>
        <w:rPr>
          <w:lang w:eastAsia="en-US"/>
        </w:rPr>
      </w:pPr>
    </w:p>
    <w:p w14:paraId="632FB055" w14:textId="77777777" w:rsidR="00621D17" w:rsidRPr="00D65BAF" w:rsidRDefault="00621D17" w:rsidP="00E54A99">
      <w:pPr>
        <w:keepNext/>
        <w:autoSpaceDE w:val="0"/>
        <w:autoSpaceDN w:val="0"/>
        <w:adjustRightInd w:val="0"/>
        <w:rPr>
          <w:i/>
        </w:rPr>
      </w:pPr>
      <w:r>
        <w:rPr>
          <w:i/>
        </w:rPr>
        <w:t>Okvara ledvic</w:t>
      </w:r>
    </w:p>
    <w:p w14:paraId="378C9960" w14:textId="77777777" w:rsidR="00621D17" w:rsidRPr="00D65BAF" w:rsidRDefault="00621D17" w:rsidP="00E54A99">
      <w:pPr>
        <w:autoSpaceDE w:val="0"/>
        <w:autoSpaceDN w:val="0"/>
        <w:adjustRightInd w:val="0"/>
      </w:pPr>
      <w:r>
        <w:t>Prilagajanje začetnega odmerka zdravila Abraxane ni potrebno pri bolnikih z blago do zmerno okvaro ledvic (ocenjeni očistek kreatinina ≥ 30 do &lt; 90 ml/min). Na voljo je premalo podatkov, da bi omogočili priporočila za odmerjanje zdravila Abraxane pri bolnikih s hudo okvaro ledvic ali s končno odpovedjo ledvic (ocenjeni očistek kreatinina &lt; 30 ml/min) (glejte poglavje 5.2).</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Starostniki</w:t>
      </w:r>
    </w:p>
    <w:p w14:paraId="140D9FB0" w14:textId="77777777" w:rsidR="00621D17" w:rsidRPr="00D65BAF" w:rsidRDefault="00621D17" w:rsidP="00E54A99">
      <w:pPr>
        <w:tabs>
          <w:tab w:val="left" w:pos="567"/>
        </w:tabs>
      </w:pPr>
      <w:r>
        <w:t>Za bolnike, stare 65 let in več, se ne priporoča dodatnih zmanjševanj odmerjanja, poleg tistih, ki so priporočljiva za vse bolnike.</w:t>
      </w:r>
    </w:p>
    <w:p w14:paraId="69B3CDCB" w14:textId="77777777" w:rsidR="00621D17" w:rsidRPr="00D65BAF" w:rsidRDefault="00621D17" w:rsidP="00E54A99">
      <w:pPr>
        <w:tabs>
          <w:tab w:val="left" w:pos="567"/>
        </w:tabs>
      </w:pPr>
    </w:p>
    <w:p w14:paraId="31EAE10E" w14:textId="77777777" w:rsidR="00621D17" w:rsidRPr="00D65BAF" w:rsidRDefault="00621D17" w:rsidP="00E54A99">
      <w:pPr>
        <w:tabs>
          <w:tab w:val="left" w:pos="567"/>
        </w:tabs>
      </w:pPr>
      <w:r>
        <w:t>Od 229 bolnikov v randomizirani študiji, ki so prejemali zdravilo Abraxane kot monoterapijo za raka dojk, jih je bilo 13 % starih vsaj 65 let in &lt; 2 % jih je bilo starih 75 let in več. Pri bolnikih, ki so bili stari vsaj 65 let in so prejemali zdravilo Abraxane, niso opazili pogostejše toksičnosti. Vendar je poznejša analiza pri 981 bolnikih, ki so prejemali monoterapijo z zdravilom Abraxane za metastatski rak dojk, od katerih je bilo 15 % starih 65 let in več, 2 % pa 75 let in več, pokazala večjo incidenco epistakse, driske, dehidracije, utrujenosti in perifernega edema pri bolnikih, starih 65 let in več.</w:t>
      </w:r>
    </w:p>
    <w:p w14:paraId="1AC896AD" w14:textId="77777777" w:rsidR="00621D17" w:rsidRPr="00D65BAF" w:rsidRDefault="00621D17" w:rsidP="00E54A99">
      <w:pPr>
        <w:tabs>
          <w:tab w:val="left" w:pos="567"/>
        </w:tabs>
      </w:pPr>
    </w:p>
    <w:p w14:paraId="1C49345B" w14:textId="77777777" w:rsidR="00621D17" w:rsidRPr="00D65BAF" w:rsidRDefault="00621D17" w:rsidP="00E54A99">
      <w:pPr>
        <w:tabs>
          <w:tab w:val="left" w:pos="567"/>
        </w:tabs>
      </w:pPr>
      <w:r>
        <w:t>Od 421 bolnikov z adenokarcinomom trebušne slinavke v randomizirani študiji, ki so prejemali zdravilo Abraxane v kombinaciji z gemcitabinom, jih je bilo 41 % starih 65 let in več, 10 % pa 75 let in več. Pri bolnikih, starih 75 let in več, ki so prejemali zdravilo Abraxane in gemcitabin, je bila večja incidenca resnih neželenih učinkov in neželenih učinkov, ki so povzročili prekinitev zdravljenja (glejte poglavje 4.4). Bolnike z adenokarcinomom trebušne slinavke, stare 75 let in več, je treba skrbno oceniti, preden pride v poštev zdravljenje (glejte poglavje 4.4).</w:t>
      </w:r>
    </w:p>
    <w:p w14:paraId="3F6A41CE" w14:textId="77777777" w:rsidR="00621D17" w:rsidRPr="00D65BAF" w:rsidRDefault="00621D17" w:rsidP="00E54A99">
      <w:pPr>
        <w:tabs>
          <w:tab w:val="left" w:pos="567"/>
        </w:tabs>
      </w:pPr>
    </w:p>
    <w:p w14:paraId="6A6B3EE5" w14:textId="77777777" w:rsidR="00621D17" w:rsidRPr="00D65BAF" w:rsidRDefault="00621D17" w:rsidP="00E54A99">
      <w:pPr>
        <w:tabs>
          <w:tab w:val="left" w:pos="567"/>
        </w:tabs>
      </w:pPr>
      <w:r>
        <w:t>Od 514 bolnikov z nedrobnoceličnim pljučnim rakom v randomizirani študiji, ki so prejemali zdravilo Abraxane v kombinaciji s karboplatinom, jih je bilo 31 % starih 65 let in več, 3,5 % pa jih je bilo starih 75 let in več. Neželeni dogodki, kot so mielosupresija, periferna nevropatija in artralgija, so bili pogostejši pri bolnikih, starih 65 let ali več, kot pri bolnikih, mlajših od 65 let. Z uporabo zdravila Abraxane/karboplatina pri bolnikih, starih 75 let ali več, je malo izkušenj.</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Farmakokinetično/farmakodinamično modeliranje z uporabo podatkov 125 bolnikov z napredovalimi čvrstimi tumorji kaže, da utegnejo biti bolniki, stari 65 let in več, dovzetnejši za nastanek nevtropenije v prvem ciklu zdravljenja.</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t>Pediatrična populacija</w:t>
      </w:r>
    </w:p>
    <w:p w14:paraId="64CBDE9B" w14:textId="26E71D7F" w:rsidR="00621D17" w:rsidRPr="00D65BAF" w:rsidRDefault="00621D17" w:rsidP="00E54A99">
      <w:pPr>
        <w:autoSpaceDE w:val="0"/>
        <w:autoSpaceDN w:val="0"/>
        <w:adjustRightInd w:val="0"/>
      </w:pPr>
      <w:r>
        <w:t>Varnost in učinkovitost zdravila Abraxane pri otrocih in mladostnikih, mlajših od 18 let, nista bili dokazani. Trenutno razpoložljivi podatki so opisani v poglavjih 4.8, 5.1 in 5.2, vendar priporočil o odmerjanju ni mogoče dati. Zdravilo Abraxane ni primerno za uporabo pri pediatrični populaciji za indikacijo metastatskega raka dojk ali adenokarcinoma trebušne slinavke ali nedrobnoceličnega pljučnega raka.</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Način uporabe</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Rekonstituirano disperzijo zdravila Abraxane dajajte intravensko z infuzijskim sistemom, ki vključuje 15 μm filter. Po dajanju zdravila je priporočljivo, da intravensko cevko splaknete z raztopino natrijevega klorida 9 mg/ml (0,9 %) za injiciranje, s čimer boste zagotovili, da bo bolnik prejel ves odmerek.</w:t>
      </w:r>
    </w:p>
    <w:p w14:paraId="61BAF3ED" w14:textId="77777777" w:rsidR="00621D17" w:rsidRPr="00D65BAF" w:rsidRDefault="00621D17" w:rsidP="00E54A99"/>
    <w:p w14:paraId="5C2CABE7" w14:textId="77777777" w:rsidR="00621D17" w:rsidRPr="00D65BAF" w:rsidRDefault="00621D17" w:rsidP="00E54A99">
      <w:r>
        <w:t>Za navodila glede rekonstitucije zdravila pred dajanjem glejte poglavje 6.6.</w:t>
      </w:r>
    </w:p>
    <w:p w14:paraId="38CBB0D5" w14:textId="77777777" w:rsidR="00621D17" w:rsidRPr="00D65BAF" w:rsidRDefault="00621D17" w:rsidP="00E54A99">
      <w:pPr>
        <w:tabs>
          <w:tab w:val="left" w:pos="567"/>
        </w:tabs>
      </w:pPr>
    </w:p>
    <w:p w14:paraId="794BB524" w14:textId="77777777" w:rsidR="00621D17" w:rsidRPr="00D65BAF" w:rsidRDefault="00621D17" w:rsidP="00E54A99">
      <w:pPr>
        <w:pStyle w:val="Heading10"/>
      </w:pPr>
      <w:r>
        <w:t>4.3</w:t>
      </w:r>
      <w:r>
        <w:tab/>
        <w:t>Kontraindikacije</w:t>
      </w:r>
    </w:p>
    <w:p w14:paraId="68711725" w14:textId="77777777" w:rsidR="00621D17" w:rsidRPr="00D65BAF" w:rsidRDefault="00621D17" w:rsidP="00E54A99">
      <w:pPr>
        <w:keepNext/>
        <w:tabs>
          <w:tab w:val="left" w:pos="567"/>
        </w:tabs>
      </w:pPr>
    </w:p>
    <w:p w14:paraId="5591C407" w14:textId="77777777" w:rsidR="00621D17" w:rsidRPr="00D65BAF" w:rsidRDefault="00621D17" w:rsidP="00E54A99">
      <w:r>
        <w:t>Preobčutljivost na učinkovino ali katero koli pomožno snov, navedeno v poglavju 6.1.</w:t>
      </w:r>
    </w:p>
    <w:p w14:paraId="541A155C" w14:textId="77777777" w:rsidR="00621D17" w:rsidRPr="00D65BAF" w:rsidRDefault="00621D17" w:rsidP="00E54A99"/>
    <w:p w14:paraId="07B25BF1" w14:textId="77777777" w:rsidR="00621D17" w:rsidRPr="00D65BAF" w:rsidRDefault="00621D17" w:rsidP="00E54A99">
      <w:pPr>
        <w:tabs>
          <w:tab w:val="left" w:pos="567"/>
        </w:tabs>
      </w:pPr>
      <w:r>
        <w:lastRenderedPageBreak/>
        <w:t>Dojenje (glejte poglavje 4.6).</w:t>
      </w:r>
    </w:p>
    <w:p w14:paraId="607DE725" w14:textId="77777777" w:rsidR="00621D17" w:rsidRPr="00D65BAF" w:rsidRDefault="00621D17" w:rsidP="00E54A99">
      <w:pPr>
        <w:tabs>
          <w:tab w:val="left" w:pos="567"/>
        </w:tabs>
      </w:pPr>
    </w:p>
    <w:p w14:paraId="591951ED" w14:textId="3F9D2242" w:rsidR="00621D17" w:rsidRPr="00D65BAF" w:rsidRDefault="00621D17" w:rsidP="00E54A99">
      <w:pPr>
        <w:tabs>
          <w:tab w:val="left" w:pos="567"/>
        </w:tabs>
      </w:pPr>
      <w:r>
        <w:t>Bolniki, ki imajo izhodiščno število nevtrofilcev &lt; 1500 celic/mm</w:t>
      </w:r>
      <w:r>
        <w:rPr>
          <w:vertAlign w:val="superscript"/>
        </w:rPr>
        <w:t>3</w:t>
      </w:r>
      <w:r>
        <w: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t>4.4</w:t>
      </w:r>
      <w:r>
        <w:tab/>
        <w:t>Posebna opozorila in previdnostni ukrepi</w:t>
      </w:r>
    </w:p>
    <w:p w14:paraId="2E4AF178" w14:textId="77777777" w:rsidR="00621D17" w:rsidRPr="00D65BAF" w:rsidRDefault="00621D17" w:rsidP="00E54A99">
      <w:pPr>
        <w:keepNext/>
        <w:tabs>
          <w:tab w:val="left" w:pos="567"/>
        </w:tabs>
      </w:pPr>
    </w:p>
    <w:p w14:paraId="0C1E539A" w14:textId="77777777" w:rsidR="00621D17" w:rsidRPr="00D65BAF" w:rsidRDefault="00621D17" w:rsidP="00E54A99">
      <w:r>
        <w:t>Zdravilo Abraxane je oblika paklitaksela, vezanega na albuminske nanodelce, ki ima lahko bistveno drugačne farmakološke lastnosti kot druge formulacije paklitaksela (glejte poglavji 5.1 in 5.2). Ne sme se ga zamenjati z drugimi pripravki paklitaksela.</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Preobčutljivost</w:t>
      </w:r>
    </w:p>
    <w:p w14:paraId="1822D7A0" w14:textId="77777777" w:rsidR="00621D17" w:rsidRPr="00D65BAF" w:rsidRDefault="00621D17" w:rsidP="00E54A99">
      <w:pPr>
        <w:keepNext/>
        <w:tabs>
          <w:tab w:val="left" w:pos="567"/>
        </w:tabs>
        <w:rPr>
          <w:u w:val="single"/>
        </w:rPr>
      </w:pPr>
    </w:p>
    <w:p w14:paraId="0BB6D844" w14:textId="77777777" w:rsidR="00621D17" w:rsidRPr="00D65BAF" w:rsidRDefault="00621D17" w:rsidP="00E54A99">
      <w:pPr>
        <w:tabs>
          <w:tab w:val="left" w:pos="567"/>
        </w:tabs>
      </w:pPr>
      <w:r>
        <w:t>Poročali so o redkih pojavih hudih preobčutljivostnih reakcij, vključno z zelo redkimi dogodki anafilaktičnih reakcij s smrtnim izidom. Če se pojavi preobčutljivostna reakcija, je treba takoj ukiniti uporabo zdravila; uvesti je treba simptomatsko zdravljenje, bolniku pa se paklitaksela ne sme ponovno dati.</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t>Hematologija</w:t>
      </w:r>
    </w:p>
    <w:p w14:paraId="1DB2F0FD" w14:textId="77777777" w:rsidR="00621D17" w:rsidRPr="00D65BAF" w:rsidRDefault="00621D17" w:rsidP="00E54A99">
      <w:pPr>
        <w:keepNext/>
        <w:autoSpaceDE w:val="0"/>
        <w:autoSpaceDN w:val="0"/>
        <w:adjustRightInd w:val="0"/>
        <w:rPr>
          <w:u w:val="single"/>
          <w:lang w:eastAsia="en-US"/>
        </w:rPr>
      </w:pPr>
    </w:p>
    <w:p w14:paraId="74D3EA0B" w14:textId="236410B5" w:rsidR="00621D17" w:rsidRPr="00D65BAF" w:rsidRDefault="00621D17" w:rsidP="00E54A99">
      <w:pPr>
        <w:autoSpaceDE w:val="0"/>
        <w:autoSpaceDN w:val="0"/>
        <w:adjustRightInd w:val="0"/>
      </w:pPr>
      <w:r>
        <w:t>Pri zdravilu Abraxane pogosto pride do zavrtja delovanja kostnega mozga (večinoma nevtropenija). Nevtropenija predstavlja od odmerka odvisno in odmerek omejujočo toksičnost. Med zdravljenjem z zdravilom Abraxane je treba pogosto preverjati število krvnih celic. Nadaljnjih ciklov zdravila Abraxane ne smete začeti, dokler se nevtrofilci ne vrnejo na vrednost &gt; 1500 celic/mm</w:t>
      </w:r>
      <w:r>
        <w:rPr>
          <w:vertAlign w:val="superscript"/>
        </w:rPr>
        <w:t>3</w:t>
      </w:r>
      <w:r>
        <w:t>, trombociti pa na vrednost &gt; 100 000 celic/mm</w:t>
      </w:r>
      <w:r>
        <w:rPr>
          <w:vertAlign w:val="superscript"/>
        </w:rPr>
        <w:t xml:space="preserve">3 </w:t>
      </w:r>
      <w:r>
        <w:t>(glejte poglavje 4.2).</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Nevropatija</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Ob uporabi zdravila Abraxane se pogosto pojavi senzorična nevropatija, vendar pa je pojav hudih simptomov manj običajen. Ob pojavu senzorične nevropatije 1. ali 2. stopnje, odmerka navadno ni treba zmanjšati. Če se razvije senzorična nevropatija 3. stopnje, ko se zdravilo Abraxane uporablja kot monoterapija, je treba zdravljenje prekiniti, dokler se le-ta ne izboljša do 1. ali 2. stopnje. Priporoča se zmanjšanje odmerka za vsa nadaljnja zdravljenja z zdravilom Abraxane (glejte poglavje 4.2). Če se razvije periferna nevropatija 3. ali višje stopnje, ko se zdravilo Abraxane uporablja v kombinaciji z gemcitabinom, prekinite zdravljenje z zdravilom Abraxane; zdravljenje nadaljujte z enakimi odmerki gemcitabina. Ko se periferna nevropatija izboljša na 0. ali 1. stopnjo, nadaljujte zdravljenje z zmanjšanim odmerkom zdravila Abraxane (glejte poglavje 4.2). Če se pri kombiniranem zdravljenju z zdravilom Abraxane in karboplatinom razvije periferna nevropatija 3. ali višje stopnje, je treba zdravljenje prekiniti do izboljšanja na 0. ali 1. stopnjo, nato pa zmanjšajte odmerek za vse naslednje cikle zdravila Abraxane in karboplatina (glejte poglavje 4.2).</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Sepsa</w:t>
      </w:r>
    </w:p>
    <w:p w14:paraId="2455A5DF" w14:textId="77777777" w:rsidR="00621D17" w:rsidRPr="00D65BAF" w:rsidRDefault="00621D17" w:rsidP="00E54A99">
      <w:pPr>
        <w:keepNext/>
        <w:tabs>
          <w:tab w:val="left" w:pos="567"/>
        </w:tabs>
        <w:rPr>
          <w:u w:val="single"/>
        </w:rPr>
      </w:pPr>
    </w:p>
    <w:p w14:paraId="04C912F0" w14:textId="50E1A447" w:rsidR="00621D17" w:rsidRPr="00D65BAF" w:rsidRDefault="00621D17" w:rsidP="00E54A99">
      <w:pPr>
        <w:tabs>
          <w:tab w:val="left" w:pos="567"/>
        </w:tabs>
      </w:pPr>
      <w:r>
        <w:t>O sepsi so poročali pri 5 % bolnikov z nevtropenijo ali brez nje, ki so prejemali zdravilo Abraxane skupaj z gemcitabinom. Zapleta zaradi osnovne bolezni, to je rak trebušne slinavke, ki so ju prepoznali kot pomembna dejavnika, ki prispevata k nastanku sepse, sta zlasti biliarna obstrukcija ali prisotnost biliarnega stenta. Če bolnik postane febrilen (ne glede na število nevtrofilcev), začnite zdravljenje s širokospektralnimi antibiotiki. Pri febrilni nevtropeniji prekinite zdravljenje z zdravilom Abraxane in gemcitabinom, dokler vročina ne izzveni in ni ANC ≥ 1500 celic/mm</w:t>
      </w:r>
      <w:r>
        <w:rPr>
          <w:vertAlign w:val="superscript"/>
        </w:rPr>
        <w:t>3</w:t>
      </w:r>
      <w:r>
        <w:t>, nato nadaljujte zdravljenje z zmanjšano ravnijo odmerkov (glejte poglavje 4.2).</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Pnevmonitis</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 xml:space="preserve">Pnevmonitis se je pojavil pri 1 % bolnikov, pri katerih se je zdravilo Abraxane uporabljalo kot monoterapija, in pri 4 % bolnikov, kadar se je zdravilo Abraxane uporabljalo skupaj z gemcitabinom. Skrbno spremljajte vse bolnike glede znakov in simptomov pnevmonitisa. Potem, ko izključite infekcijsko etiologijo in ko postavite diagnozo pnevmonitisa, trajno ukinite zdravljenje z zdravilom </w:t>
      </w:r>
      <w:r>
        <w:lastRenderedPageBreak/>
        <w:t>Abraxane in gemcitabinom in nemudoma uvedite ustrezno zdravljenje in podporne ukrepe (glejte poglavje 4.2).</w:t>
      </w:r>
    </w:p>
    <w:p w14:paraId="39351D6D" w14:textId="77777777" w:rsidR="00621D17" w:rsidRPr="00D65BAF" w:rsidRDefault="00621D17" w:rsidP="00E54A99">
      <w:pPr>
        <w:tabs>
          <w:tab w:val="left" w:pos="567"/>
        </w:tabs>
        <w:rPr>
          <w:u w:val="single"/>
        </w:rPr>
      </w:pPr>
    </w:p>
    <w:p w14:paraId="45B6A28F" w14:textId="77777777" w:rsidR="00621D17" w:rsidRPr="00D65BAF" w:rsidRDefault="00621D17" w:rsidP="00E54A99">
      <w:pPr>
        <w:keepNext/>
        <w:tabs>
          <w:tab w:val="left" w:pos="567"/>
        </w:tabs>
        <w:rPr>
          <w:u w:val="single"/>
        </w:rPr>
      </w:pPr>
      <w:r>
        <w:rPr>
          <w:u w:val="single"/>
        </w:rPr>
        <w:t>Okvara jeter</w:t>
      </w:r>
    </w:p>
    <w:p w14:paraId="0A871820" w14:textId="77777777" w:rsidR="00621D17" w:rsidRPr="00D65BAF" w:rsidRDefault="00621D17" w:rsidP="00E54A99">
      <w:pPr>
        <w:keepNext/>
        <w:tabs>
          <w:tab w:val="left" w:pos="567"/>
        </w:tabs>
        <w:rPr>
          <w:u w:val="single"/>
        </w:rPr>
      </w:pPr>
    </w:p>
    <w:p w14:paraId="7BB544BC" w14:textId="77777777" w:rsidR="00621D17" w:rsidRPr="00D65BAF" w:rsidRDefault="00621D17" w:rsidP="00E54A99">
      <w:pPr>
        <w:tabs>
          <w:tab w:val="left" w:pos="567"/>
        </w:tabs>
      </w:pPr>
      <w:r>
        <w:t>Ker jetrna okvara lahko poveča toksičnost paklitaksela, je treba zdravilo Abraxane pri bolnikih z okvaro jeter dajati previdno. Pri bolnikih z okvaro jeter lahko pride do večjega tveganja toksičnosti, še posebej zaradi mielosupresije. Takšne bolnike je treba strogo nadzorovati zaradi morebitnega pojava izrazite mielosupresije.</w:t>
      </w:r>
    </w:p>
    <w:p w14:paraId="741ADA94" w14:textId="77777777" w:rsidR="00621D17" w:rsidRPr="00D65BAF" w:rsidRDefault="00621D17" w:rsidP="00E54A99">
      <w:pPr>
        <w:tabs>
          <w:tab w:val="left" w:pos="567"/>
        </w:tabs>
      </w:pPr>
    </w:p>
    <w:p w14:paraId="45404A63" w14:textId="77777777" w:rsidR="00621D17" w:rsidRPr="00D65BAF" w:rsidRDefault="00621D17" w:rsidP="00E54A99">
      <w:pPr>
        <w:autoSpaceDE w:val="0"/>
        <w:autoSpaceDN w:val="0"/>
        <w:adjustRightInd w:val="0"/>
      </w:pPr>
      <w:r>
        <w:t>Zdravilo Abraxane ni priporočljivo pri bolnikih, ki imajo celokupni bilirubin &gt; 5 x ULN ali AST &gt; 10 x ULN. Poleg tega se zdravila Abraxane ne priporoča pri bolnikih z metastatskim adenokarcinomom trebušne slinavke, ki imajo zmerno do hudo okvaro jeter (celokupni bilirubin &gt; 1,5 x ULN in AST ≤ 10 x ULN) (glejte poglavje 5.2).</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t>Kardiotoksičnost</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Obstajajo redka poročila o kongestivnem srčnem popuščanju in motenem delovanju levega prekata pri posameznikih, ki so prejemali zdravilo Abraxane. Večina posameznikov je bila predhodno izpostavljena kardiotoksičnim zdravilom, na primer antraciklinom, ali je imela anamnezo srčne bolezni. Zaradi pojavljanja težav pri delovanju srca morajo biti bolniki, ki jemljejo zdravilo Abraxane, pod strogim nadzorom zdravnikov.</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Metastaze v centralnem živčnem sistemu</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Učinkovitost in varnost zdravila Abraxane pri bolnikih z metastazami v centralnem živčnem sistemu (CŽS) nista bili dokazani. Običajno metastaz CŽS ni mogoče dobro kontrolirati s sistemsko kemoterapijo.</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Gastrointestinalni simptomi</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Če se pri bolnikih pojavijo slabost, bruhanje in driska po prejetju zdravila Abraxane, se jih lahko zdravi z običajnimi antiemetiki in zdravili proti zaprtju.</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t>Očesne bolezni</w:t>
      </w:r>
    </w:p>
    <w:p w14:paraId="2C9BCE5F" w14:textId="77777777" w:rsidR="00621D17" w:rsidRPr="00D65BAF" w:rsidRDefault="00621D17" w:rsidP="00E54A99">
      <w:pPr>
        <w:keepNext/>
        <w:rPr>
          <w:u w:val="single"/>
        </w:rPr>
      </w:pPr>
    </w:p>
    <w:p w14:paraId="7048E588" w14:textId="77777777" w:rsidR="00621D17" w:rsidRPr="00D65BAF" w:rsidRDefault="00621D17" w:rsidP="00E54A99">
      <w:pPr>
        <w:tabs>
          <w:tab w:val="left" w:pos="567"/>
        </w:tabs>
      </w:pPr>
      <w:r>
        <w:t>Pri bolnikih zdravljenih z zdravilom Abraxane so poročali o cistoidnem makularnem edemu). Bolniki z okvaro vida morajo takoj opraviti popoln oftalmološki pregled. Če je diagnosticiran cistoidni makularni edem, je treba zdravljenje z zdravilom Abraxane prekiniti in uvesti ustrezno zdravljenje (glejte poglavje 4.8).</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Bolniki, stari 75 let in več</w:t>
      </w:r>
    </w:p>
    <w:p w14:paraId="5A5086C7" w14:textId="77777777" w:rsidR="00621D17" w:rsidRPr="00D65BAF" w:rsidRDefault="00621D17" w:rsidP="00E54A99">
      <w:pPr>
        <w:keepNext/>
        <w:rPr>
          <w:u w:val="single"/>
          <w:lang w:eastAsia="ja-JP"/>
        </w:rPr>
      </w:pPr>
    </w:p>
    <w:p w14:paraId="5E4F557C" w14:textId="77777777" w:rsidR="00621D17" w:rsidRPr="00D65BAF" w:rsidRDefault="00621D17" w:rsidP="00E54A99">
      <w:r>
        <w:t>Pri bolnikih, starih 75 let in več, niso dokazali nikakršne koristi kombiniranega zdravljenja z zdravilom Abraxane in gemcitabinom v primerjavi z monoterapijo z gemcitabinom. Pri zelo starih bolnikih (≥ 75 let), ki so prejemali zdravilo Abraxane in gemcitabin, je bila zvečana incidenca resnih neželenih učinkov in neželenih učinkov, ki so povzročili prekinitev zdravljenja, med drugim hematoloških toksičnosti, periferne nevropatije, zmanjšanega apetita in dehidracije. Bolnike z adenokarcinomom trebušne slinavke, ki so stari 75 let in več, je treba skrbno oceniti glede njihove sposobnosti za prenašanje zdravila Abraxane skupaj z gemcitabinom, še posebej upoštevajte stanje zmogljivosti, sočasne druge bolezni in zvečano tveganje za okužbe (glejte poglavji 4.2 in 4.8).</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Drugo</w:t>
      </w:r>
    </w:p>
    <w:p w14:paraId="41AF21B1" w14:textId="77777777" w:rsidR="00621D17" w:rsidRPr="00D65BAF" w:rsidRDefault="00621D17" w:rsidP="00E54A99">
      <w:pPr>
        <w:keepNext/>
        <w:rPr>
          <w:u w:val="single"/>
        </w:rPr>
      </w:pPr>
    </w:p>
    <w:p w14:paraId="76AC6993" w14:textId="77777777" w:rsidR="00621D17" w:rsidRPr="00D65BAF" w:rsidRDefault="00621D17" w:rsidP="00E54A99">
      <w:r>
        <w:t>Čeprav so na voljo le omejeni podatki, pri bolnikih z adenokarcinomom trebušne slinavke in normalno koncentracijo CA 19</w:t>
      </w:r>
      <w:r>
        <w:noBreakHyphen/>
        <w:t xml:space="preserve">9 pred začetkom zdravljenja z zdravilom Abraxane in gemcitabinom niso </w:t>
      </w:r>
      <w:r>
        <w:lastRenderedPageBreak/>
        <w:t>dokazali nikakršnih nedvomnih koristi, kar se tiče podaljšanega celokupnega preživetja (glejte poglavje 5.1).</w:t>
      </w:r>
    </w:p>
    <w:p w14:paraId="4F5B2A48" w14:textId="77777777" w:rsidR="00621D17" w:rsidRPr="00D65BAF" w:rsidRDefault="00621D17" w:rsidP="00E54A99"/>
    <w:p w14:paraId="7771EBFD" w14:textId="77777777" w:rsidR="00621D17" w:rsidRPr="00D65BAF" w:rsidRDefault="00621D17" w:rsidP="00E54A99">
      <w:r>
        <w:t>Erlotiniba ne smete dajati skupaj s kombinacijo zdravila Abraxane in gemcitabina (glejte poglavje 4.5).</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Pomožne snovi</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To zdravilo vsebuje manj kot 1 mmol (23 mg) natrija na 100 mg, kar v bistvu pomeni ‘brez natrija’.</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t>4.5</w:t>
      </w:r>
      <w:r>
        <w:tab/>
        <w:t>Medsebojno delovanje z drugimi zdravili in druge oblike interakcij</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Metabolizem paklitaksela deloma katalizirata izoencima citokroma P450, to sta izoencima CYP2C8 in CYP3A4 (glejte poglavje 5.2). Zato je treba ob pomanjkanju FK študije medsebojnega delovanja med zdravili paziti pri sočasnem dajanju paklitaksela in zdravil, ki znano zavirajo CYP2C8 oziroma CYP3A4 (npr. ketokonazol in drugi imidazolni antimikotiki, eritromicin, fluoksetin, gemfibrozil, klopidogrel, cimetidin, ritonavir, sakvinavir, indinavir in nelfinavir), ker se toksičnost paklitaksela zaradi večje izpostavljenosti paklitakselu lahko poveča. Sočasno dajanje paklitaksela in zdravil, ki znano inducirajo CYP2C8 oziroma CYP3A4 (npr. rifampicin, karbamazepin, fenitoin, efavirenz, nevirapin), se ne priporoča, ker je učinkovitost zaradi manjše izpostavljenosti paklitakselu lahko ogrožena.</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Paklitaksel in gemcitabin se ne presnavljata po isti presnovni poti. Očistek paklitaksela določa predvsem presnova s CYP2C8 in CYP3A4, ki ji sledi izločanje z žolčem, medtem ko se gemcitabin inaktivira s citidin-deaminazo, čemur sledi izločanje z urinom. Farmakokinetičnega medsebojnega delovanja med zdravilom Abraxane in gemcitabinom pri ljudeh niso proučevali.</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Pri bolnikih z nedrobnoceličnim pljučnim rakom so opravili farmakokinetično študijo z zdravilom Abraxane in karboplatinom. Med zdravilom Abraxane in karboplatinom ni bilo klinično pomembnih farmakokinetičnih interakcij.</w:t>
      </w:r>
    </w:p>
    <w:p w14:paraId="27F107CF" w14:textId="77777777" w:rsidR="00621D17" w:rsidRPr="00D65BAF" w:rsidRDefault="00621D17" w:rsidP="00E54A99"/>
    <w:p w14:paraId="64C56936" w14:textId="77777777" w:rsidR="00621D17" w:rsidRPr="00D65BAF" w:rsidRDefault="00621D17" w:rsidP="00E54A99">
      <w:r>
        <w:t>Zdravilo Abraxane je indicirano kot monoterapija pri raku dojk, skupaj z gemcitabinom pri adenokarcinomu trebušne slinavke ali skupaj s karboplatinom pri nedrobnoceličnem pljučnem raku (glejte poglavje 4.1). Zdravilo Abraxane se ne sme uporabljati v kombinaciji z drugimi zdravili proti raku.</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Pediatrična populacija</w:t>
      </w:r>
    </w:p>
    <w:p w14:paraId="42D6AB91" w14:textId="77777777" w:rsidR="00621D17" w:rsidRPr="00D65BAF" w:rsidRDefault="00621D17" w:rsidP="00E54A99">
      <w:pPr>
        <w:keepNext/>
        <w:rPr>
          <w:u w:val="single"/>
        </w:rPr>
      </w:pPr>
    </w:p>
    <w:p w14:paraId="4080A5CE" w14:textId="77777777" w:rsidR="00621D17" w:rsidRPr="00D65BAF" w:rsidRDefault="00621D17" w:rsidP="00E54A99">
      <w:r>
        <w:t>Študije medsebojnega delovanja so izvedli le pri odraslih.</w:t>
      </w:r>
    </w:p>
    <w:p w14:paraId="2265984B" w14:textId="77777777" w:rsidR="00621D17" w:rsidRPr="00D65BAF" w:rsidRDefault="00621D17" w:rsidP="00E54A99"/>
    <w:p w14:paraId="2E904186" w14:textId="77777777" w:rsidR="00621D17" w:rsidRPr="00D65BAF" w:rsidRDefault="00621D17" w:rsidP="00E54A99">
      <w:pPr>
        <w:pStyle w:val="Heading10"/>
      </w:pPr>
      <w:r>
        <w:t>4.6</w:t>
      </w:r>
      <w:r>
        <w:tab/>
        <w:t>Plodnost, nosečnost in dojenje</w:t>
      </w:r>
    </w:p>
    <w:p w14:paraId="6F2E8812" w14:textId="77777777" w:rsidR="00621D17" w:rsidRPr="00D65BAF" w:rsidRDefault="00621D17" w:rsidP="00E54A99">
      <w:pPr>
        <w:keepNext/>
        <w:tabs>
          <w:tab w:val="left" w:pos="567"/>
        </w:tabs>
      </w:pPr>
    </w:p>
    <w:p w14:paraId="672704EF" w14:textId="77777777" w:rsidR="00621D17" w:rsidRPr="00D65BAF" w:rsidRDefault="00621D17" w:rsidP="00E54A99">
      <w:pPr>
        <w:keepNext/>
        <w:tabs>
          <w:tab w:val="left" w:pos="567"/>
        </w:tabs>
        <w:rPr>
          <w:u w:val="single"/>
        </w:rPr>
      </w:pPr>
      <w:r>
        <w:rPr>
          <w:u w:val="single"/>
        </w:rPr>
        <w:t>Kontracepcija pri moških in ženskah</w:t>
      </w:r>
    </w:p>
    <w:p w14:paraId="5EF54254" w14:textId="77777777" w:rsidR="00621D17" w:rsidRPr="00D65BAF" w:rsidRDefault="00621D17" w:rsidP="00E54A99">
      <w:pPr>
        <w:keepNext/>
        <w:tabs>
          <w:tab w:val="left" w:pos="567"/>
        </w:tabs>
        <w:rPr>
          <w:u w:val="single"/>
        </w:rPr>
      </w:pPr>
    </w:p>
    <w:p w14:paraId="01FE73E0" w14:textId="7691BB5F" w:rsidR="00621D17" w:rsidRPr="00D65BAF" w:rsidRDefault="00621D17" w:rsidP="00E54A99">
      <w:pPr>
        <w:rPr>
          <w:u w:val="single"/>
        </w:rPr>
      </w:pPr>
      <w:r>
        <w:t>Ženske v rodni dobi morajo uporabljati zanesljivo kontracepcijo med zdravljenjem in še najmanj šest mesecev po zadnjem odmerku zdravila Abraxane. Moškim, ki imajo partnerke v rodni dobi, se svetuje uporaba zanesljive kontracepcije in odsvetuje spočetje otroka med zdravljenjem z zdravilom Abraxane in še najmanj tri mesece po zadnjem odmerku zdravila Abraxane.</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Nosečnost</w:t>
      </w:r>
    </w:p>
    <w:p w14:paraId="33194822" w14:textId="77777777" w:rsidR="00621D17" w:rsidRPr="00D65BAF" w:rsidRDefault="00621D17" w:rsidP="00E54A99">
      <w:pPr>
        <w:keepNext/>
        <w:tabs>
          <w:tab w:val="left" w:pos="567"/>
        </w:tabs>
        <w:rPr>
          <w:u w:val="single"/>
        </w:rPr>
      </w:pPr>
    </w:p>
    <w:p w14:paraId="6BF11026" w14:textId="77777777" w:rsidR="00621D17" w:rsidRPr="00D65BAF" w:rsidRDefault="00621D17" w:rsidP="00E54A99">
      <w:r>
        <w:t>Podatkov o uporabi paklitaksela med nosečnostjo pri ljudeh je malo. Domneva se, da paklitaksel povzroča resne kongenitalne malformacije, če ga jemljejo nosečnice. Študije na živalih so pokazale vpliv na sposobnost razmnoževanja (glejte poglavje 5.3). Ženske v rodni dobi morajo pred začetkom zdravljenja z zdravilom Abraxane opraviti test nosečnosti. Zdravila Abraxane ne smete uporabljati pri nosečnicah in ženskah v rodni dobi, ki ne uporabljajo zanesljive kontracepcije, razen če klinično stanje nosečnice zahteva zdravljenje s paklitakselom.</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t>Dojenje</w:t>
      </w:r>
    </w:p>
    <w:p w14:paraId="76CA0B62" w14:textId="77777777" w:rsidR="00621D17" w:rsidRPr="00D65BAF" w:rsidRDefault="00621D17" w:rsidP="00E54A99">
      <w:pPr>
        <w:keepNext/>
      </w:pPr>
    </w:p>
    <w:p w14:paraId="4023AC42" w14:textId="77777777" w:rsidR="00621D17" w:rsidRPr="00D65BAF" w:rsidRDefault="00621D17" w:rsidP="00E54A99">
      <w:r>
        <w:t>Paklitaksel in/ali njegovi presnovki so se izločali v mleko doječih podgan (glejte poglavje 5.3). Ni znano, ali se paklitaksel izloča v mleko pri človeku. Zaradi morebitnih hudih neželenih učinkov pri dojenčkih je zdravilo Abraxane med dojenjem kontraindicirano. V času zdravljenja je treba dojenje ukiniti.</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t>Plodnost</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Zdravilo Abraxane je povzročilo neplodnost pri samcih podgan (glejte poglavje 5.3). Na podlagi izsledkov pri živalih je plodnost pri moških in ženskah lahko ogrožena. Moški bolniki naj se posvetujejo o shranitvi semenske tekočine pred začetkom zdravljenja zaradi možne ireverzibilne neplodnosti kot posledice zdravljenja z zdravilom Abraxane.</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t>4.7</w:t>
      </w:r>
      <w:r>
        <w:tab/>
        <w:t>Vpliv na sposobnost vožnje in upravljanja strojev</w:t>
      </w:r>
    </w:p>
    <w:p w14:paraId="07CEDF14" w14:textId="77777777" w:rsidR="00621D17" w:rsidRPr="00D65BAF" w:rsidRDefault="00621D17" w:rsidP="00E54A99">
      <w:pPr>
        <w:keepNext/>
      </w:pPr>
    </w:p>
    <w:p w14:paraId="2650ABC7" w14:textId="77777777" w:rsidR="00621D17" w:rsidRPr="00D65BAF" w:rsidRDefault="00621D17" w:rsidP="00E54A99">
      <w:r>
        <w:t>Zdravilo Abraxane ima blag ali zmeren vpliv na sposobnost vožnje in upravljanja strojev. Zdravilo Abraxane lahko povzroča neželene učinke, kot sta utrujenost (zelo pogosto) in omotičnost (pogosto), ki lahko vplivajo na sposobnost upravljanja vozil in strojev. Bolnikom se svetuje, da ne vozijo in upravljajo strojev, če so utrujeni ali omotični.</w:t>
      </w:r>
    </w:p>
    <w:p w14:paraId="7FDABCE4" w14:textId="77777777" w:rsidR="00621D17" w:rsidRPr="00D65BAF" w:rsidRDefault="00621D17" w:rsidP="00E54A99"/>
    <w:p w14:paraId="058D8199" w14:textId="77777777" w:rsidR="00621D17" w:rsidRPr="00D65BAF" w:rsidRDefault="00621D17" w:rsidP="00E54A99">
      <w:pPr>
        <w:pStyle w:val="Heading10"/>
      </w:pPr>
      <w:r>
        <w:t>4.8</w:t>
      </w:r>
      <w:r>
        <w:tab/>
        <w:t>Neželeni učinki</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Povzetek varnostnega profila</w:t>
      </w:r>
    </w:p>
    <w:p w14:paraId="438EFB59" w14:textId="77777777" w:rsidR="00621D17" w:rsidRPr="00D65BAF" w:rsidRDefault="00621D17" w:rsidP="00E54A99">
      <w:pPr>
        <w:keepNext/>
        <w:tabs>
          <w:tab w:val="left" w:pos="567"/>
        </w:tabs>
        <w:rPr>
          <w:u w:val="single"/>
          <w:lang w:eastAsia="en-US"/>
        </w:rPr>
      </w:pPr>
    </w:p>
    <w:p w14:paraId="5F4D5342" w14:textId="77777777" w:rsidR="00621D17" w:rsidRPr="00D65BAF" w:rsidRDefault="00621D17" w:rsidP="00E54A99">
      <w:pPr>
        <w:autoSpaceDE w:val="0"/>
        <w:autoSpaceDN w:val="0"/>
        <w:adjustRightInd w:val="0"/>
      </w:pPr>
      <w:r>
        <w:t>Najpogostejši klinično pomembni neželeni učinki, povezani z uporabo zdravila Abraxane, so bili nevtropenija, periferna nevropatija, artralgija/mialgija in bolezni prebavil.</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Seznam neželenih učinkov</w:t>
      </w:r>
    </w:p>
    <w:p w14:paraId="19E8A739" w14:textId="77777777" w:rsidR="00621D17" w:rsidRPr="00D65BAF" w:rsidRDefault="00621D17" w:rsidP="00E54A99">
      <w:pPr>
        <w:keepNext/>
        <w:autoSpaceDE w:val="0"/>
        <w:autoSpaceDN w:val="0"/>
        <w:adjustRightInd w:val="0"/>
        <w:rPr>
          <w:iCs/>
          <w:u w:val="single"/>
        </w:rPr>
      </w:pPr>
    </w:p>
    <w:p w14:paraId="0D63F1F4" w14:textId="77777777" w:rsidR="00621D17" w:rsidRPr="00D544AB" w:rsidRDefault="00621D17" w:rsidP="00E54A99">
      <w:r>
        <w:t>Preglednica 6 navaja neželene učinke, ki so povezani z zdravilom Abraxane kot monoterapijo v katerem koli odmerku pri kateri koli indikaciji med kliničnimi preskušanji (N = 789), zdravilo Abraxane v kombinaciji z gemcitabinom za zdravljenje adenokarcinoma trebušne slinavke v kliničnem preskušanju faze III (N = 421), zdravilo Abraxane v kombinaciji s karboplatinom za zdravljenje nedrobnoceličnega pljučnega raka v kliničnem preskušanju faze III (N = 514) in pri uporabi po prihodu zdravila na trg.</w:t>
      </w:r>
    </w:p>
    <w:p w14:paraId="4E45D29D" w14:textId="77777777" w:rsidR="00621D17" w:rsidRPr="00D65BAF" w:rsidRDefault="00621D17" w:rsidP="00E54A99">
      <w:pPr>
        <w:autoSpaceDE w:val="0"/>
        <w:autoSpaceDN w:val="0"/>
        <w:adjustRightInd w:val="0"/>
      </w:pPr>
    </w:p>
    <w:p w14:paraId="67ADBAFB" w14:textId="2D4D33F0" w:rsidR="00621D17" w:rsidRPr="00D544AB" w:rsidRDefault="00621D17" w:rsidP="00E54A99">
      <w:r>
        <w:t>Pogostnost je opredeljena kot: zelo pogosti (≥ 1/10), pogosti (≥ 1/100 do &lt; 1/10), občasni (≥ 1/1000 do &lt; 1/100), redki (≥ 1/10 000 do &lt; 1/1000), zelo redki (&lt; 1/10 000), neznana pogostnost (ni mogoče oceniti iz razpoložljivih podatkov). V razvrstitvah posamezne pogostnosti so neželeni učinki navedeni po padajoči resnosti.</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Preglednica 6: Neželeni učinki, o katerih so poročali pri uporabi zdravila Abraxane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499"/>
        <w:gridCol w:w="2097"/>
        <w:gridCol w:w="2126"/>
      </w:tblGrid>
      <w:tr w:rsidR="00621D17" w:rsidRPr="00D65BAF" w14:paraId="6F729D79" w14:textId="77777777" w:rsidTr="00073DDE">
        <w:trPr>
          <w:cantSplit/>
          <w:trHeight w:val="57"/>
          <w:tblHeader/>
        </w:trPr>
        <w:tc>
          <w:tcPr>
            <w:tcW w:w="1350" w:type="dxa"/>
            <w:shd w:val="clear" w:color="auto" w:fill="auto"/>
            <w:vAlign w:val="center"/>
          </w:tcPr>
          <w:p w14:paraId="25C7ED92" w14:textId="77777777" w:rsidR="00621D17" w:rsidRPr="00D65BAF" w:rsidRDefault="00621D17" w:rsidP="00E54A99">
            <w:pPr>
              <w:keepNext/>
              <w:autoSpaceDE w:val="0"/>
              <w:autoSpaceDN w:val="0"/>
              <w:adjustRightInd w:val="0"/>
              <w:rPr>
                <w:sz w:val="20"/>
                <w:szCs w:val="20"/>
              </w:rPr>
            </w:pPr>
          </w:p>
        </w:tc>
        <w:tc>
          <w:tcPr>
            <w:tcW w:w="3499" w:type="dxa"/>
            <w:shd w:val="clear" w:color="auto" w:fill="auto"/>
          </w:tcPr>
          <w:p w14:paraId="01F1CFFC" w14:textId="77777777" w:rsidR="00621D17" w:rsidRPr="00D65BAF" w:rsidRDefault="00621D17" w:rsidP="00E54A99">
            <w:pPr>
              <w:keepNext/>
              <w:autoSpaceDE w:val="0"/>
              <w:autoSpaceDN w:val="0"/>
              <w:adjustRightInd w:val="0"/>
              <w:jc w:val="center"/>
              <w:rPr>
                <w:iCs/>
                <w:sz w:val="20"/>
                <w:szCs w:val="20"/>
              </w:rPr>
            </w:pPr>
            <w:r>
              <w:rPr>
                <w:b/>
                <w:color w:val="000000"/>
                <w:sz w:val="20"/>
              </w:rPr>
              <w:t>monoterapija (N =7 89)</w:t>
            </w:r>
          </w:p>
        </w:tc>
        <w:tc>
          <w:tcPr>
            <w:tcW w:w="2097" w:type="dxa"/>
            <w:shd w:val="clear" w:color="auto" w:fill="auto"/>
            <w:vAlign w:val="center"/>
          </w:tcPr>
          <w:p w14:paraId="34C4B723" w14:textId="77777777" w:rsidR="00621D17" w:rsidRPr="00D65BAF" w:rsidRDefault="00621D17" w:rsidP="00E54A99">
            <w:pPr>
              <w:keepNext/>
              <w:jc w:val="center"/>
              <w:rPr>
                <w:b/>
                <w:color w:val="000000"/>
                <w:sz w:val="20"/>
                <w:szCs w:val="20"/>
              </w:rPr>
            </w:pPr>
            <w:r>
              <w:rPr>
                <w:b/>
                <w:color w:val="000000"/>
                <w:sz w:val="20"/>
              </w:rPr>
              <w:t>kombinirana terapija z gemcitabinom</w:t>
            </w:r>
          </w:p>
          <w:p w14:paraId="79B28338" w14:textId="77777777" w:rsidR="00621D17" w:rsidRPr="00D65BAF" w:rsidRDefault="00621D17" w:rsidP="00E54A99">
            <w:pPr>
              <w:keepNext/>
              <w:autoSpaceDE w:val="0"/>
              <w:autoSpaceDN w:val="0"/>
              <w:adjustRightInd w:val="0"/>
              <w:jc w:val="center"/>
              <w:rPr>
                <w:iCs/>
                <w:sz w:val="20"/>
                <w:szCs w:val="20"/>
              </w:rPr>
            </w:pPr>
            <w:r>
              <w:rPr>
                <w:b/>
                <w:color w:val="000000"/>
                <w:sz w:val="20"/>
              </w:rPr>
              <w:t>(N = 421)</w:t>
            </w:r>
          </w:p>
        </w:tc>
        <w:tc>
          <w:tcPr>
            <w:tcW w:w="2126" w:type="dxa"/>
            <w:shd w:val="clear" w:color="auto" w:fill="auto"/>
          </w:tcPr>
          <w:p w14:paraId="5060F374" w14:textId="77777777" w:rsidR="00621D17" w:rsidRPr="00D65BAF" w:rsidRDefault="00621D17" w:rsidP="00E54A99">
            <w:pPr>
              <w:keepNext/>
              <w:jc w:val="center"/>
              <w:rPr>
                <w:b/>
                <w:color w:val="000000"/>
                <w:sz w:val="20"/>
                <w:szCs w:val="20"/>
              </w:rPr>
            </w:pPr>
            <w:r>
              <w:rPr>
                <w:b/>
                <w:color w:val="000000"/>
                <w:sz w:val="20"/>
              </w:rPr>
              <w:t>kombinirana terapija s karboplatinom</w:t>
            </w:r>
          </w:p>
          <w:p w14:paraId="32688993" w14:textId="77777777" w:rsidR="00621D17" w:rsidRPr="00D65BAF" w:rsidRDefault="00621D17" w:rsidP="00E54A99">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073DDE">
        <w:trPr>
          <w:cantSplit/>
          <w:trHeight w:val="57"/>
        </w:trPr>
        <w:tc>
          <w:tcPr>
            <w:tcW w:w="9072" w:type="dxa"/>
            <w:gridSpan w:val="4"/>
            <w:shd w:val="clear" w:color="auto" w:fill="auto"/>
            <w:vAlign w:val="center"/>
          </w:tcPr>
          <w:p w14:paraId="1B101954" w14:textId="77777777" w:rsidR="00621D17" w:rsidRPr="00D65BAF" w:rsidRDefault="00621D17" w:rsidP="00E54A99">
            <w:pPr>
              <w:keepNext/>
              <w:autoSpaceDE w:val="0"/>
              <w:autoSpaceDN w:val="0"/>
              <w:adjustRightInd w:val="0"/>
              <w:rPr>
                <w:b/>
                <w:bCs/>
                <w:iCs/>
                <w:sz w:val="20"/>
                <w:szCs w:val="20"/>
              </w:rPr>
            </w:pPr>
            <w:r>
              <w:rPr>
                <w:b/>
                <w:sz w:val="20"/>
              </w:rPr>
              <w:t>Infekcijske in parazitske bolezni</w:t>
            </w:r>
          </w:p>
        </w:tc>
      </w:tr>
      <w:tr w:rsidR="00621D17" w:rsidRPr="00D65BAF" w14:paraId="6898F99B" w14:textId="77777777" w:rsidTr="00073DDE">
        <w:trPr>
          <w:cantSplit/>
          <w:trHeight w:val="57"/>
        </w:trPr>
        <w:tc>
          <w:tcPr>
            <w:tcW w:w="1350" w:type="dxa"/>
            <w:shd w:val="clear" w:color="auto" w:fill="auto"/>
            <w:vAlign w:val="center"/>
          </w:tcPr>
          <w:p w14:paraId="008722F6"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5B54F508" w14:textId="77777777" w:rsidR="00621D17" w:rsidRPr="00D65BAF" w:rsidRDefault="00621D17" w:rsidP="00E54A99">
            <w:pPr>
              <w:keepNext/>
              <w:autoSpaceDE w:val="0"/>
              <w:autoSpaceDN w:val="0"/>
              <w:adjustRightInd w:val="0"/>
              <w:rPr>
                <w:sz w:val="20"/>
                <w:szCs w:val="20"/>
              </w:rPr>
            </w:pPr>
            <w:r>
              <w:rPr>
                <w:sz w:val="20"/>
              </w:rPr>
              <w:t>okužbe, okužbe sečil, folikulitis, okužbe zgornjih dihal, kandidoza, sinusitis</w:t>
            </w:r>
          </w:p>
        </w:tc>
        <w:tc>
          <w:tcPr>
            <w:tcW w:w="2097" w:type="dxa"/>
            <w:shd w:val="clear" w:color="auto" w:fill="auto"/>
          </w:tcPr>
          <w:p w14:paraId="6549208D" w14:textId="77777777" w:rsidR="00621D17" w:rsidRPr="00D65BAF" w:rsidRDefault="00621D17" w:rsidP="00E54A99">
            <w:pPr>
              <w:keepNext/>
              <w:autoSpaceDE w:val="0"/>
              <w:autoSpaceDN w:val="0"/>
              <w:adjustRightInd w:val="0"/>
              <w:rPr>
                <w:iCs/>
                <w:sz w:val="20"/>
                <w:szCs w:val="20"/>
              </w:rPr>
            </w:pPr>
            <w:r>
              <w:rPr>
                <w:color w:val="000000"/>
                <w:sz w:val="20"/>
              </w:rPr>
              <w:t>sepsa, pljučnica, oralna kandidoza</w:t>
            </w:r>
          </w:p>
        </w:tc>
        <w:tc>
          <w:tcPr>
            <w:tcW w:w="2126" w:type="dxa"/>
            <w:shd w:val="clear" w:color="auto" w:fill="auto"/>
          </w:tcPr>
          <w:p w14:paraId="4172B510" w14:textId="77777777" w:rsidR="00621D17" w:rsidRPr="00D65BAF" w:rsidRDefault="00621D17" w:rsidP="00E54A99">
            <w:pPr>
              <w:keepNext/>
              <w:autoSpaceDE w:val="0"/>
              <w:autoSpaceDN w:val="0"/>
              <w:adjustRightInd w:val="0"/>
              <w:rPr>
                <w:iCs/>
                <w:sz w:val="20"/>
                <w:szCs w:val="20"/>
              </w:rPr>
            </w:pPr>
            <w:r>
              <w:rPr>
                <w:color w:val="000000"/>
                <w:sz w:val="20"/>
              </w:rPr>
              <w:t>pljučnica, bronhitis, okužbe zgornjih dihal, okužbe sečil</w:t>
            </w:r>
          </w:p>
        </w:tc>
      </w:tr>
      <w:tr w:rsidR="00621D17" w:rsidRPr="00D65BAF" w14:paraId="5271A267" w14:textId="77777777" w:rsidTr="00073DDE">
        <w:trPr>
          <w:cantSplit/>
          <w:trHeight w:val="57"/>
        </w:trPr>
        <w:tc>
          <w:tcPr>
            <w:tcW w:w="1350" w:type="dxa"/>
            <w:shd w:val="clear" w:color="auto" w:fill="auto"/>
            <w:vAlign w:val="center"/>
          </w:tcPr>
          <w:p w14:paraId="4FACA47F" w14:textId="77777777" w:rsidR="00621D17" w:rsidRPr="00D65BAF" w:rsidDel="001A1AB5" w:rsidRDefault="00621D17" w:rsidP="00E54A99">
            <w:pPr>
              <w:autoSpaceDE w:val="0"/>
              <w:autoSpaceDN w:val="0"/>
              <w:adjustRightInd w:val="0"/>
              <w:rPr>
                <w:sz w:val="20"/>
                <w:szCs w:val="20"/>
              </w:rPr>
            </w:pPr>
            <w:r>
              <w:rPr>
                <w:i/>
                <w:sz w:val="20"/>
              </w:rPr>
              <w:t>Občasni</w:t>
            </w:r>
            <w:r>
              <w:rPr>
                <w:sz w:val="20"/>
              </w:rPr>
              <w:t>:</w:t>
            </w:r>
          </w:p>
        </w:tc>
        <w:tc>
          <w:tcPr>
            <w:tcW w:w="3499" w:type="dxa"/>
            <w:shd w:val="clear" w:color="auto" w:fill="auto"/>
          </w:tcPr>
          <w:p w14:paraId="2D2F7946" w14:textId="77777777" w:rsidR="00621D17" w:rsidRPr="00D65BAF" w:rsidRDefault="00621D17" w:rsidP="00E54A99">
            <w:pPr>
              <w:pStyle w:val="Style10"/>
              <w:rPr>
                <w:iCs/>
              </w:rPr>
            </w:pPr>
            <w:r>
              <w:t>sepsa</w:t>
            </w:r>
            <w:r>
              <w:rPr>
                <w:vertAlign w:val="superscript"/>
              </w:rPr>
              <w:t>1</w:t>
            </w:r>
            <w:r>
              <w:t>, nevtropenična sepsa</w:t>
            </w:r>
            <w:r>
              <w:rPr>
                <w:vertAlign w:val="superscript"/>
              </w:rPr>
              <w:t>1</w:t>
            </w:r>
            <w:r>
              <w:t>, pljučnica, oralna kandidoza, nazofaringitis, celulitis, herpes simpleks, virusna okužba, herpes zoster, glivične okužbe, okužbe, povezane s katetrom, okužba na mestu injiciranja</w:t>
            </w:r>
          </w:p>
        </w:tc>
        <w:tc>
          <w:tcPr>
            <w:tcW w:w="2097" w:type="dxa"/>
            <w:shd w:val="clear" w:color="auto" w:fill="auto"/>
          </w:tcPr>
          <w:p w14:paraId="114C43CE" w14:textId="77777777" w:rsidR="00621D17" w:rsidRPr="00D65BAF" w:rsidRDefault="00621D17" w:rsidP="00E54A99">
            <w:pPr>
              <w:autoSpaceDE w:val="0"/>
              <w:autoSpaceDN w:val="0"/>
              <w:adjustRightInd w:val="0"/>
              <w:rPr>
                <w:iCs/>
                <w:sz w:val="20"/>
                <w:szCs w:val="20"/>
              </w:rPr>
            </w:pPr>
          </w:p>
        </w:tc>
        <w:tc>
          <w:tcPr>
            <w:tcW w:w="2126" w:type="dxa"/>
            <w:shd w:val="clear" w:color="auto" w:fill="auto"/>
          </w:tcPr>
          <w:p w14:paraId="35D1F35A" w14:textId="77777777" w:rsidR="00621D17" w:rsidRPr="00D65BAF" w:rsidRDefault="00621D17" w:rsidP="00E54A99">
            <w:pPr>
              <w:autoSpaceDE w:val="0"/>
              <w:autoSpaceDN w:val="0"/>
              <w:adjustRightInd w:val="0"/>
              <w:rPr>
                <w:iCs/>
                <w:sz w:val="20"/>
                <w:szCs w:val="20"/>
              </w:rPr>
            </w:pPr>
            <w:r>
              <w:rPr>
                <w:color w:val="000000"/>
                <w:sz w:val="20"/>
              </w:rPr>
              <w:t>sepsa, oralna kandidoza</w:t>
            </w:r>
          </w:p>
        </w:tc>
      </w:tr>
      <w:tr w:rsidR="00621D17" w:rsidRPr="00D65BAF" w14:paraId="286F4556" w14:textId="77777777" w:rsidTr="00073DDE">
        <w:trPr>
          <w:cantSplit/>
          <w:trHeight w:val="57"/>
        </w:trPr>
        <w:tc>
          <w:tcPr>
            <w:tcW w:w="9072" w:type="dxa"/>
            <w:gridSpan w:val="4"/>
            <w:shd w:val="clear" w:color="auto" w:fill="auto"/>
            <w:vAlign w:val="center"/>
          </w:tcPr>
          <w:p w14:paraId="6C703A08" w14:textId="77777777" w:rsidR="00621D17" w:rsidRPr="00D65BAF" w:rsidRDefault="00621D17" w:rsidP="00E54A99">
            <w:pPr>
              <w:keepNext/>
              <w:autoSpaceDE w:val="0"/>
              <w:autoSpaceDN w:val="0"/>
              <w:adjustRightInd w:val="0"/>
              <w:rPr>
                <w:b/>
                <w:bCs/>
                <w:i/>
                <w:sz w:val="20"/>
                <w:szCs w:val="20"/>
              </w:rPr>
            </w:pPr>
            <w:r>
              <w:rPr>
                <w:b/>
                <w:sz w:val="20"/>
              </w:rPr>
              <w:lastRenderedPageBreak/>
              <w:t>Benigne, maligne in neopredeljene novotvorbe (vključno s cistami in polipi)</w:t>
            </w:r>
          </w:p>
        </w:tc>
      </w:tr>
      <w:tr w:rsidR="00621D17" w:rsidRPr="00D65BAF" w14:paraId="7E9BF761" w14:textId="77777777" w:rsidTr="00073DDE">
        <w:trPr>
          <w:cantSplit/>
          <w:trHeight w:val="57"/>
        </w:trPr>
        <w:tc>
          <w:tcPr>
            <w:tcW w:w="1350" w:type="dxa"/>
            <w:shd w:val="clear" w:color="auto" w:fill="auto"/>
            <w:vAlign w:val="center"/>
          </w:tcPr>
          <w:p w14:paraId="4FC3B49B" w14:textId="77777777" w:rsidR="00621D17" w:rsidRPr="00D65BAF" w:rsidRDefault="00621D17" w:rsidP="00E54A99">
            <w:pPr>
              <w:autoSpaceDE w:val="0"/>
              <w:autoSpaceDN w:val="0"/>
              <w:adjustRightInd w:val="0"/>
              <w:rPr>
                <w:sz w:val="20"/>
                <w:szCs w:val="20"/>
              </w:rPr>
            </w:pPr>
            <w:r>
              <w:rPr>
                <w:i/>
                <w:sz w:val="20"/>
              </w:rPr>
              <w:t>Občasni:</w:t>
            </w:r>
          </w:p>
        </w:tc>
        <w:tc>
          <w:tcPr>
            <w:tcW w:w="3499" w:type="dxa"/>
            <w:shd w:val="clear" w:color="auto" w:fill="auto"/>
            <w:vAlign w:val="center"/>
          </w:tcPr>
          <w:p w14:paraId="21F47946" w14:textId="77777777" w:rsidR="00621D17" w:rsidRPr="00D65BAF" w:rsidRDefault="00621D17" w:rsidP="00E54A99">
            <w:pPr>
              <w:autoSpaceDE w:val="0"/>
              <w:autoSpaceDN w:val="0"/>
              <w:adjustRightInd w:val="0"/>
              <w:rPr>
                <w:sz w:val="20"/>
                <w:szCs w:val="20"/>
              </w:rPr>
            </w:pPr>
            <w:r>
              <w:rPr>
                <w:sz w:val="20"/>
              </w:rPr>
              <w:t>nekroza tumorja, metastatske bolečine</w:t>
            </w:r>
          </w:p>
        </w:tc>
        <w:tc>
          <w:tcPr>
            <w:tcW w:w="2097" w:type="dxa"/>
            <w:shd w:val="clear" w:color="auto" w:fill="auto"/>
          </w:tcPr>
          <w:p w14:paraId="3ADD398A" w14:textId="77777777" w:rsidR="00621D17" w:rsidRPr="00D65BAF" w:rsidRDefault="00621D17" w:rsidP="00E54A99">
            <w:pPr>
              <w:autoSpaceDE w:val="0"/>
              <w:autoSpaceDN w:val="0"/>
              <w:adjustRightInd w:val="0"/>
              <w:rPr>
                <w:iCs/>
                <w:sz w:val="20"/>
                <w:szCs w:val="20"/>
              </w:rPr>
            </w:pPr>
          </w:p>
        </w:tc>
        <w:tc>
          <w:tcPr>
            <w:tcW w:w="2126" w:type="dxa"/>
            <w:shd w:val="clear" w:color="auto" w:fill="auto"/>
          </w:tcPr>
          <w:p w14:paraId="53F52512" w14:textId="77777777" w:rsidR="00621D17" w:rsidRPr="00D65BAF" w:rsidRDefault="00621D17" w:rsidP="00E54A99">
            <w:pPr>
              <w:autoSpaceDE w:val="0"/>
              <w:autoSpaceDN w:val="0"/>
              <w:adjustRightInd w:val="0"/>
              <w:rPr>
                <w:iCs/>
                <w:sz w:val="20"/>
                <w:szCs w:val="20"/>
              </w:rPr>
            </w:pPr>
          </w:p>
        </w:tc>
      </w:tr>
      <w:tr w:rsidR="00621D17" w:rsidRPr="00D65BAF" w14:paraId="62BD03EE" w14:textId="77777777" w:rsidTr="00073DDE">
        <w:trPr>
          <w:cantSplit/>
          <w:trHeight w:val="57"/>
        </w:trPr>
        <w:tc>
          <w:tcPr>
            <w:tcW w:w="9072" w:type="dxa"/>
            <w:gridSpan w:val="4"/>
            <w:shd w:val="clear" w:color="auto" w:fill="auto"/>
            <w:vAlign w:val="center"/>
          </w:tcPr>
          <w:p w14:paraId="406E4E42" w14:textId="77777777" w:rsidR="00621D17" w:rsidRPr="00D65BAF" w:rsidRDefault="00621D17" w:rsidP="00E54A99">
            <w:pPr>
              <w:keepNext/>
              <w:autoSpaceDE w:val="0"/>
              <w:autoSpaceDN w:val="0"/>
              <w:adjustRightInd w:val="0"/>
              <w:rPr>
                <w:b/>
                <w:bCs/>
                <w:i/>
                <w:sz w:val="20"/>
                <w:szCs w:val="20"/>
              </w:rPr>
            </w:pPr>
            <w:r>
              <w:rPr>
                <w:b/>
                <w:sz w:val="20"/>
              </w:rPr>
              <w:t>Bolezni krvi in limfatičnega sistema</w:t>
            </w:r>
          </w:p>
        </w:tc>
      </w:tr>
      <w:tr w:rsidR="00621D17" w:rsidRPr="00D65BAF" w14:paraId="35536154" w14:textId="77777777" w:rsidTr="00073DDE">
        <w:trPr>
          <w:cantSplit/>
          <w:trHeight w:val="57"/>
        </w:trPr>
        <w:tc>
          <w:tcPr>
            <w:tcW w:w="1350" w:type="dxa"/>
            <w:shd w:val="clear" w:color="auto" w:fill="auto"/>
            <w:vAlign w:val="center"/>
          </w:tcPr>
          <w:p w14:paraId="084CA605" w14:textId="77777777" w:rsidR="00621D17" w:rsidRPr="00D65BAF" w:rsidRDefault="00621D17" w:rsidP="00E54A99">
            <w:pPr>
              <w:keepNext/>
              <w:autoSpaceDE w:val="0"/>
              <w:autoSpaceDN w:val="0"/>
              <w:adjustRightInd w:val="0"/>
              <w:rPr>
                <w:sz w:val="20"/>
                <w:szCs w:val="20"/>
              </w:rPr>
            </w:pPr>
            <w:r>
              <w:rPr>
                <w:i/>
                <w:sz w:val="20"/>
              </w:rPr>
              <w:t>Zelo pogosti</w:t>
            </w:r>
            <w:r>
              <w:rPr>
                <w:sz w:val="20"/>
              </w:rPr>
              <w:t>:</w:t>
            </w:r>
          </w:p>
        </w:tc>
        <w:tc>
          <w:tcPr>
            <w:tcW w:w="3499" w:type="dxa"/>
            <w:shd w:val="clear" w:color="auto" w:fill="auto"/>
          </w:tcPr>
          <w:p w14:paraId="7F89B826" w14:textId="77777777" w:rsidR="00621D17" w:rsidRPr="00D65BAF" w:rsidRDefault="00621D17" w:rsidP="00E54A99">
            <w:pPr>
              <w:autoSpaceDE w:val="0"/>
              <w:autoSpaceDN w:val="0"/>
              <w:adjustRightInd w:val="0"/>
              <w:rPr>
                <w:i/>
                <w:sz w:val="20"/>
                <w:szCs w:val="20"/>
              </w:rPr>
            </w:pPr>
            <w:r>
              <w:rPr>
                <w:sz w:val="20"/>
              </w:rPr>
              <w:t>supresija kostnega mozga, nevtropenija, trombocitopenija, anemija, levkopenija, limfopenija</w:t>
            </w:r>
          </w:p>
        </w:tc>
        <w:tc>
          <w:tcPr>
            <w:tcW w:w="2097" w:type="dxa"/>
            <w:shd w:val="clear" w:color="auto" w:fill="auto"/>
          </w:tcPr>
          <w:p w14:paraId="616A7BB2" w14:textId="77777777" w:rsidR="00621D17" w:rsidRPr="00D65BAF" w:rsidRDefault="00621D17" w:rsidP="00E54A99">
            <w:pPr>
              <w:autoSpaceDE w:val="0"/>
              <w:autoSpaceDN w:val="0"/>
              <w:adjustRightInd w:val="0"/>
              <w:rPr>
                <w:i/>
                <w:sz w:val="20"/>
                <w:szCs w:val="20"/>
              </w:rPr>
            </w:pPr>
            <w:r>
              <w:rPr>
                <w:color w:val="000000"/>
                <w:sz w:val="20"/>
              </w:rPr>
              <w:t>nevtropenija, trombocitopenija, anemija</w:t>
            </w:r>
          </w:p>
        </w:tc>
        <w:tc>
          <w:tcPr>
            <w:tcW w:w="2126" w:type="dxa"/>
            <w:shd w:val="clear" w:color="auto" w:fill="auto"/>
          </w:tcPr>
          <w:p w14:paraId="4D183919" w14:textId="77777777" w:rsidR="00621D17" w:rsidRPr="00D65BAF" w:rsidRDefault="00621D17" w:rsidP="00E54A99">
            <w:pPr>
              <w:autoSpaceDE w:val="0"/>
              <w:autoSpaceDN w:val="0"/>
              <w:adjustRightInd w:val="0"/>
              <w:rPr>
                <w:i/>
                <w:sz w:val="20"/>
                <w:szCs w:val="20"/>
              </w:rPr>
            </w:pPr>
            <w:r>
              <w:rPr>
                <w:color w:val="000000"/>
                <w:sz w:val="20"/>
              </w:rPr>
              <w:t>nevtropenija</w:t>
            </w:r>
            <w:r>
              <w:rPr>
                <w:color w:val="000000"/>
                <w:sz w:val="20"/>
                <w:vertAlign w:val="superscript"/>
              </w:rPr>
              <w:t>3</w:t>
            </w:r>
            <w:r>
              <w:rPr>
                <w:color w:val="000000"/>
                <w:sz w:val="20"/>
              </w:rPr>
              <w:t>, trombocitopenija</w:t>
            </w:r>
            <w:r>
              <w:rPr>
                <w:color w:val="000000"/>
                <w:sz w:val="20"/>
                <w:vertAlign w:val="superscript"/>
              </w:rPr>
              <w:t>3</w:t>
            </w:r>
            <w:r>
              <w:rPr>
                <w:color w:val="000000"/>
                <w:sz w:val="20"/>
              </w:rPr>
              <w:t>, anemija</w:t>
            </w:r>
            <w:r>
              <w:rPr>
                <w:color w:val="000000"/>
                <w:sz w:val="20"/>
                <w:vertAlign w:val="superscript"/>
              </w:rPr>
              <w:t>3</w:t>
            </w:r>
            <w:r>
              <w:rPr>
                <w:color w:val="000000"/>
                <w:sz w:val="20"/>
              </w:rPr>
              <w:t>, levkopenija</w:t>
            </w:r>
            <w:r>
              <w:rPr>
                <w:color w:val="000000"/>
                <w:sz w:val="20"/>
                <w:vertAlign w:val="superscript"/>
              </w:rPr>
              <w:t>3</w:t>
            </w:r>
          </w:p>
        </w:tc>
      </w:tr>
      <w:tr w:rsidR="00621D17" w:rsidRPr="00D65BAF" w14:paraId="0A921943" w14:textId="77777777" w:rsidTr="00073DDE">
        <w:trPr>
          <w:cantSplit/>
          <w:trHeight w:val="57"/>
        </w:trPr>
        <w:tc>
          <w:tcPr>
            <w:tcW w:w="1350" w:type="dxa"/>
            <w:shd w:val="clear" w:color="auto" w:fill="auto"/>
            <w:vAlign w:val="center"/>
          </w:tcPr>
          <w:p w14:paraId="5AC9A6E9" w14:textId="77777777" w:rsidR="00621D17" w:rsidRPr="00D65BAF" w:rsidDel="0070208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051518DB" w14:textId="77777777" w:rsidR="00621D17" w:rsidRPr="00D65BAF" w:rsidDel="0070208F" w:rsidRDefault="00621D17" w:rsidP="00E54A99">
            <w:pPr>
              <w:autoSpaceDE w:val="0"/>
              <w:autoSpaceDN w:val="0"/>
              <w:adjustRightInd w:val="0"/>
              <w:rPr>
                <w:i/>
                <w:sz w:val="20"/>
                <w:szCs w:val="20"/>
              </w:rPr>
            </w:pPr>
            <w:r>
              <w:rPr>
                <w:sz w:val="20"/>
              </w:rPr>
              <w:t>febrilna nevtropenija</w:t>
            </w:r>
          </w:p>
        </w:tc>
        <w:tc>
          <w:tcPr>
            <w:tcW w:w="2097" w:type="dxa"/>
            <w:shd w:val="clear" w:color="auto" w:fill="auto"/>
          </w:tcPr>
          <w:p w14:paraId="156745BB" w14:textId="77777777" w:rsidR="00621D17" w:rsidRPr="00D65BAF" w:rsidRDefault="00621D17" w:rsidP="00E54A99">
            <w:pPr>
              <w:autoSpaceDE w:val="0"/>
              <w:autoSpaceDN w:val="0"/>
              <w:adjustRightInd w:val="0"/>
              <w:rPr>
                <w:i/>
                <w:sz w:val="20"/>
                <w:szCs w:val="20"/>
              </w:rPr>
            </w:pPr>
            <w:r>
              <w:rPr>
                <w:color w:val="000000"/>
                <w:sz w:val="20"/>
              </w:rPr>
              <w:t>pancitopenija</w:t>
            </w:r>
          </w:p>
        </w:tc>
        <w:tc>
          <w:tcPr>
            <w:tcW w:w="2126" w:type="dxa"/>
            <w:shd w:val="clear" w:color="auto" w:fill="auto"/>
          </w:tcPr>
          <w:p w14:paraId="35EAC4F1" w14:textId="77777777" w:rsidR="00621D17" w:rsidRPr="00D65BAF" w:rsidRDefault="00621D17" w:rsidP="00E54A99">
            <w:pPr>
              <w:autoSpaceDE w:val="0"/>
              <w:autoSpaceDN w:val="0"/>
              <w:adjustRightInd w:val="0"/>
              <w:rPr>
                <w:i/>
                <w:sz w:val="20"/>
                <w:szCs w:val="20"/>
              </w:rPr>
            </w:pPr>
            <w:r>
              <w:rPr>
                <w:color w:val="000000"/>
                <w:sz w:val="20"/>
              </w:rPr>
              <w:t>febrilna nevtropenija, limfopenija</w:t>
            </w:r>
          </w:p>
        </w:tc>
      </w:tr>
      <w:tr w:rsidR="00621D17" w:rsidRPr="00D65BAF" w14:paraId="6FD85139" w14:textId="77777777" w:rsidTr="00073DDE">
        <w:trPr>
          <w:cantSplit/>
          <w:trHeight w:val="57"/>
        </w:trPr>
        <w:tc>
          <w:tcPr>
            <w:tcW w:w="1350" w:type="dxa"/>
            <w:shd w:val="clear" w:color="auto" w:fill="auto"/>
            <w:vAlign w:val="center"/>
          </w:tcPr>
          <w:p w14:paraId="21DFCC4D" w14:textId="77777777" w:rsidR="00621D17" w:rsidRPr="00D65BAF" w:rsidRDefault="00621D17" w:rsidP="00E54A99">
            <w:pPr>
              <w:keepNext/>
              <w:autoSpaceDE w:val="0"/>
              <w:autoSpaceDN w:val="0"/>
              <w:adjustRightInd w:val="0"/>
              <w:rPr>
                <w:i/>
                <w:sz w:val="20"/>
                <w:szCs w:val="20"/>
              </w:rPr>
            </w:pPr>
            <w:r>
              <w:rPr>
                <w:i/>
                <w:sz w:val="20"/>
              </w:rPr>
              <w:t>Občasni:</w:t>
            </w:r>
          </w:p>
        </w:tc>
        <w:tc>
          <w:tcPr>
            <w:tcW w:w="3499" w:type="dxa"/>
            <w:shd w:val="clear" w:color="auto" w:fill="auto"/>
            <w:vAlign w:val="center"/>
          </w:tcPr>
          <w:p w14:paraId="21AD58DA" w14:textId="77777777" w:rsidR="00621D17" w:rsidRPr="00D65BAF" w:rsidRDefault="00621D17" w:rsidP="00E54A99">
            <w:pPr>
              <w:autoSpaceDE w:val="0"/>
              <w:autoSpaceDN w:val="0"/>
              <w:adjustRightInd w:val="0"/>
              <w:rPr>
                <w:sz w:val="20"/>
                <w:szCs w:val="20"/>
              </w:rPr>
            </w:pPr>
          </w:p>
        </w:tc>
        <w:tc>
          <w:tcPr>
            <w:tcW w:w="2097" w:type="dxa"/>
            <w:shd w:val="clear" w:color="auto" w:fill="auto"/>
          </w:tcPr>
          <w:p w14:paraId="1236637D" w14:textId="77777777" w:rsidR="00621D17" w:rsidRPr="00D65BAF" w:rsidRDefault="00621D17" w:rsidP="00E54A99">
            <w:pPr>
              <w:autoSpaceDE w:val="0"/>
              <w:autoSpaceDN w:val="0"/>
              <w:adjustRightInd w:val="0"/>
              <w:rPr>
                <w:i/>
                <w:sz w:val="20"/>
                <w:szCs w:val="20"/>
              </w:rPr>
            </w:pPr>
            <w:r>
              <w:rPr>
                <w:color w:val="000000"/>
                <w:sz w:val="20"/>
              </w:rPr>
              <w:t>trombotična trombocitopenična purpura</w:t>
            </w:r>
          </w:p>
        </w:tc>
        <w:tc>
          <w:tcPr>
            <w:tcW w:w="2126" w:type="dxa"/>
            <w:shd w:val="clear" w:color="auto" w:fill="auto"/>
          </w:tcPr>
          <w:p w14:paraId="4B93600B" w14:textId="77777777" w:rsidR="00621D17" w:rsidRPr="00D65BAF" w:rsidRDefault="00621D17" w:rsidP="00E54A99">
            <w:pPr>
              <w:autoSpaceDE w:val="0"/>
              <w:autoSpaceDN w:val="0"/>
              <w:adjustRightInd w:val="0"/>
              <w:rPr>
                <w:i/>
                <w:sz w:val="20"/>
                <w:szCs w:val="20"/>
              </w:rPr>
            </w:pPr>
            <w:r>
              <w:rPr>
                <w:color w:val="000000"/>
                <w:sz w:val="20"/>
              </w:rPr>
              <w:t>pancitopenija</w:t>
            </w:r>
          </w:p>
        </w:tc>
      </w:tr>
      <w:tr w:rsidR="00621D17" w:rsidRPr="00D65BAF" w14:paraId="25E92F92" w14:textId="77777777" w:rsidTr="00073DDE">
        <w:trPr>
          <w:cantSplit/>
          <w:trHeight w:val="57"/>
        </w:trPr>
        <w:tc>
          <w:tcPr>
            <w:tcW w:w="1350" w:type="dxa"/>
            <w:shd w:val="clear" w:color="auto" w:fill="auto"/>
            <w:vAlign w:val="center"/>
          </w:tcPr>
          <w:p w14:paraId="58B0DFA2" w14:textId="77777777" w:rsidR="00621D17" w:rsidRPr="00D65BAF" w:rsidDel="0070208F" w:rsidRDefault="00621D17" w:rsidP="00E54A99">
            <w:pPr>
              <w:autoSpaceDE w:val="0"/>
              <w:autoSpaceDN w:val="0"/>
              <w:adjustRightInd w:val="0"/>
              <w:rPr>
                <w:sz w:val="20"/>
                <w:szCs w:val="20"/>
              </w:rPr>
            </w:pPr>
            <w:r>
              <w:rPr>
                <w:i/>
                <w:sz w:val="20"/>
              </w:rPr>
              <w:t>Redki</w:t>
            </w:r>
            <w:r>
              <w:rPr>
                <w:sz w:val="20"/>
              </w:rPr>
              <w:t>:</w:t>
            </w:r>
          </w:p>
        </w:tc>
        <w:tc>
          <w:tcPr>
            <w:tcW w:w="3499" w:type="dxa"/>
            <w:shd w:val="clear" w:color="auto" w:fill="auto"/>
            <w:vAlign w:val="center"/>
          </w:tcPr>
          <w:p w14:paraId="1480214C" w14:textId="77777777" w:rsidR="00621D17" w:rsidRPr="00D65BAF" w:rsidDel="0070208F" w:rsidRDefault="00621D17" w:rsidP="00E54A99">
            <w:pPr>
              <w:autoSpaceDE w:val="0"/>
              <w:autoSpaceDN w:val="0"/>
              <w:adjustRightInd w:val="0"/>
              <w:rPr>
                <w:i/>
                <w:sz w:val="20"/>
                <w:szCs w:val="20"/>
              </w:rPr>
            </w:pPr>
            <w:r>
              <w:rPr>
                <w:sz w:val="20"/>
              </w:rPr>
              <w:t>pancitopenija</w:t>
            </w:r>
          </w:p>
        </w:tc>
        <w:tc>
          <w:tcPr>
            <w:tcW w:w="2097" w:type="dxa"/>
            <w:shd w:val="clear" w:color="auto" w:fill="auto"/>
          </w:tcPr>
          <w:p w14:paraId="128A131D"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560C0358" w14:textId="77777777" w:rsidR="00621D17" w:rsidRPr="00D65BAF" w:rsidRDefault="00621D17" w:rsidP="00E54A99">
            <w:pPr>
              <w:autoSpaceDE w:val="0"/>
              <w:autoSpaceDN w:val="0"/>
              <w:adjustRightInd w:val="0"/>
              <w:rPr>
                <w:i/>
                <w:sz w:val="20"/>
                <w:szCs w:val="20"/>
              </w:rPr>
            </w:pPr>
          </w:p>
        </w:tc>
      </w:tr>
      <w:tr w:rsidR="00621D17" w:rsidRPr="00D65BAF" w14:paraId="18B89EDD" w14:textId="77777777" w:rsidTr="00073DDE">
        <w:trPr>
          <w:cantSplit/>
          <w:trHeight w:val="57"/>
        </w:trPr>
        <w:tc>
          <w:tcPr>
            <w:tcW w:w="9072" w:type="dxa"/>
            <w:gridSpan w:val="4"/>
            <w:shd w:val="clear" w:color="auto" w:fill="auto"/>
            <w:vAlign w:val="center"/>
          </w:tcPr>
          <w:p w14:paraId="7DD2BD64" w14:textId="77777777" w:rsidR="00621D17" w:rsidRPr="00D65BAF" w:rsidRDefault="00621D17" w:rsidP="00E54A99">
            <w:pPr>
              <w:keepNext/>
              <w:rPr>
                <w:b/>
                <w:bCs/>
                <w:i/>
                <w:sz w:val="20"/>
                <w:szCs w:val="20"/>
              </w:rPr>
            </w:pPr>
            <w:r>
              <w:rPr>
                <w:b/>
                <w:sz w:val="20"/>
              </w:rPr>
              <w:t>Bolezni imunskega sistema</w:t>
            </w:r>
          </w:p>
        </w:tc>
      </w:tr>
      <w:tr w:rsidR="00621D17" w:rsidRPr="00D65BAF" w14:paraId="228E53C2" w14:textId="77777777" w:rsidTr="00073DDE">
        <w:trPr>
          <w:cantSplit/>
          <w:trHeight w:val="57"/>
        </w:trPr>
        <w:tc>
          <w:tcPr>
            <w:tcW w:w="1350" w:type="dxa"/>
            <w:shd w:val="clear" w:color="auto" w:fill="auto"/>
            <w:vAlign w:val="center"/>
          </w:tcPr>
          <w:p w14:paraId="7DB34FBC" w14:textId="77777777" w:rsidR="00621D17" w:rsidRPr="00D65BAF" w:rsidRDefault="00621D17" w:rsidP="00E54A99">
            <w:pPr>
              <w:keepNext/>
              <w:autoSpaceDE w:val="0"/>
              <w:autoSpaceDN w:val="0"/>
              <w:adjustRightInd w:val="0"/>
              <w:rPr>
                <w:sz w:val="20"/>
                <w:szCs w:val="20"/>
              </w:rPr>
            </w:pPr>
            <w:r>
              <w:rPr>
                <w:i/>
                <w:sz w:val="20"/>
              </w:rPr>
              <w:t>Občasni:</w:t>
            </w:r>
          </w:p>
        </w:tc>
        <w:tc>
          <w:tcPr>
            <w:tcW w:w="3499" w:type="dxa"/>
            <w:shd w:val="clear" w:color="auto" w:fill="auto"/>
            <w:vAlign w:val="center"/>
          </w:tcPr>
          <w:p w14:paraId="6306DC20" w14:textId="77777777" w:rsidR="00621D17" w:rsidRPr="00D65BAF" w:rsidRDefault="00621D17" w:rsidP="00E54A99">
            <w:pPr>
              <w:rPr>
                <w:sz w:val="20"/>
                <w:szCs w:val="20"/>
              </w:rPr>
            </w:pPr>
            <w:r>
              <w:rPr>
                <w:sz w:val="20"/>
              </w:rPr>
              <w:t>preobčutljivost</w:t>
            </w:r>
          </w:p>
        </w:tc>
        <w:tc>
          <w:tcPr>
            <w:tcW w:w="2097" w:type="dxa"/>
            <w:shd w:val="clear" w:color="auto" w:fill="auto"/>
          </w:tcPr>
          <w:p w14:paraId="1937A925" w14:textId="77777777" w:rsidR="00621D17" w:rsidRPr="00D65BAF" w:rsidRDefault="00621D17" w:rsidP="00E54A99">
            <w:pPr>
              <w:rPr>
                <w:i/>
                <w:sz w:val="20"/>
                <w:szCs w:val="20"/>
              </w:rPr>
            </w:pPr>
          </w:p>
        </w:tc>
        <w:tc>
          <w:tcPr>
            <w:tcW w:w="2126" w:type="dxa"/>
            <w:shd w:val="clear" w:color="auto" w:fill="auto"/>
          </w:tcPr>
          <w:p w14:paraId="0760AB0A" w14:textId="77777777" w:rsidR="00621D17" w:rsidRPr="00D65BAF" w:rsidRDefault="00621D17" w:rsidP="00E54A99">
            <w:pPr>
              <w:rPr>
                <w:i/>
                <w:sz w:val="20"/>
                <w:szCs w:val="20"/>
              </w:rPr>
            </w:pPr>
            <w:r>
              <w:rPr>
                <w:color w:val="000000"/>
                <w:sz w:val="20"/>
              </w:rPr>
              <w:t>preobčutljivost na zdravilo, preobčutljivost</w:t>
            </w:r>
          </w:p>
        </w:tc>
      </w:tr>
      <w:tr w:rsidR="00621D17" w:rsidRPr="00D65BAF" w14:paraId="033C48F2" w14:textId="77777777" w:rsidTr="00073DDE">
        <w:trPr>
          <w:cantSplit/>
          <w:trHeight w:val="57"/>
        </w:trPr>
        <w:tc>
          <w:tcPr>
            <w:tcW w:w="1350" w:type="dxa"/>
            <w:shd w:val="clear" w:color="auto" w:fill="auto"/>
            <w:vAlign w:val="center"/>
          </w:tcPr>
          <w:p w14:paraId="49300B00" w14:textId="77777777" w:rsidR="00621D17" w:rsidRPr="00D65BAF" w:rsidDel="0070208F" w:rsidRDefault="00621D17" w:rsidP="00E54A99">
            <w:pPr>
              <w:autoSpaceDE w:val="0"/>
              <w:autoSpaceDN w:val="0"/>
              <w:adjustRightInd w:val="0"/>
              <w:rPr>
                <w:sz w:val="20"/>
                <w:szCs w:val="20"/>
              </w:rPr>
            </w:pPr>
            <w:r>
              <w:rPr>
                <w:i/>
                <w:sz w:val="20"/>
              </w:rPr>
              <w:t>Redki:</w:t>
            </w:r>
          </w:p>
        </w:tc>
        <w:tc>
          <w:tcPr>
            <w:tcW w:w="3499" w:type="dxa"/>
            <w:shd w:val="clear" w:color="auto" w:fill="auto"/>
            <w:vAlign w:val="center"/>
          </w:tcPr>
          <w:p w14:paraId="5322CA74" w14:textId="77777777" w:rsidR="00621D17" w:rsidRPr="00D65BAF" w:rsidDel="0070208F" w:rsidRDefault="00621D17" w:rsidP="00E54A99">
            <w:pPr>
              <w:rPr>
                <w:i/>
                <w:sz w:val="20"/>
                <w:szCs w:val="20"/>
              </w:rPr>
            </w:pPr>
            <w:r>
              <w:rPr>
                <w:sz w:val="20"/>
              </w:rPr>
              <w:t>huda preobčutljivost</w:t>
            </w:r>
            <w:r>
              <w:rPr>
                <w:sz w:val="20"/>
                <w:vertAlign w:val="superscript"/>
              </w:rPr>
              <w:t>1</w:t>
            </w:r>
          </w:p>
        </w:tc>
        <w:tc>
          <w:tcPr>
            <w:tcW w:w="2097" w:type="dxa"/>
            <w:shd w:val="clear" w:color="auto" w:fill="auto"/>
          </w:tcPr>
          <w:p w14:paraId="78BD9A9B" w14:textId="77777777" w:rsidR="00621D17" w:rsidRPr="00D65BAF" w:rsidRDefault="00621D17" w:rsidP="00E54A99">
            <w:pPr>
              <w:rPr>
                <w:i/>
                <w:sz w:val="20"/>
                <w:szCs w:val="20"/>
              </w:rPr>
            </w:pPr>
          </w:p>
        </w:tc>
        <w:tc>
          <w:tcPr>
            <w:tcW w:w="2126" w:type="dxa"/>
            <w:shd w:val="clear" w:color="auto" w:fill="auto"/>
          </w:tcPr>
          <w:p w14:paraId="1CE11DAD" w14:textId="77777777" w:rsidR="00621D17" w:rsidRPr="00D65BAF" w:rsidRDefault="00621D17" w:rsidP="00E54A99">
            <w:pPr>
              <w:rPr>
                <w:i/>
                <w:sz w:val="20"/>
                <w:szCs w:val="20"/>
              </w:rPr>
            </w:pPr>
          </w:p>
        </w:tc>
      </w:tr>
      <w:tr w:rsidR="00621D17" w:rsidRPr="00D65BAF" w14:paraId="0692D3E8" w14:textId="77777777" w:rsidTr="00073DDE">
        <w:trPr>
          <w:cantSplit/>
          <w:trHeight w:val="57"/>
        </w:trPr>
        <w:tc>
          <w:tcPr>
            <w:tcW w:w="9072" w:type="dxa"/>
            <w:gridSpan w:val="4"/>
            <w:shd w:val="clear" w:color="auto" w:fill="auto"/>
            <w:vAlign w:val="center"/>
          </w:tcPr>
          <w:p w14:paraId="3AC73040" w14:textId="77777777" w:rsidR="00621D17" w:rsidRPr="00D65BAF" w:rsidRDefault="00621D17" w:rsidP="00E54A99">
            <w:pPr>
              <w:keepNext/>
              <w:rPr>
                <w:b/>
                <w:bCs/>
                <w:i/>
                <w:sz w:val="20"/>
                <w:szCs w:val="20"/>
              </w:rPr>
            </w:pPr>
            <w:r>
              <w:rPr>
                <w:b/>
                <w:sz w:val="20"/>
              </w:rPr>
              <w:t>Presnovne in prehranske motnje</w:t>
            </w:r>
          </w:p>
        </w:tc>
      </w:tr>
      <w:tr w:rsidR="00621D17" w:rsidRPr="00D65BAF" w14:paraId="51D9820C" w14:textId="77777777" w:rsidTr="00073DDE">
        <w:trPr>
          <w:cantSplit/>
          <w:trHeight w:val="57"/>
        </w:trPr>
        <w:tc>
          <w:tcPr>
            <w:tcW w:w="1350" w:type="dxa"/>
            <w:shd w:val="clear" w:color="auto" w:fill="auto"/>
            <w:vAlign w:val="center"/>
          </w:tcPr>
          <w:p w14:paraId="49D82ECB" w14:textId="77777777" w:rsidR="00621D17" w:rsidRPr="00D65BAF" w:rsidDel="0077355A" w:rsidRDefault="00621D17" w:rsidP="00E54A99">
            <w:pPr>
              <w:keepNext/>
              <w:autoSpaceDE w:val="0"/>
              <w:autoSpaceDN w:val="0"/>
              <w:adjustRightInd w:val="0"/>
              <w:rPr>
                <w:sz w:val="20"/>
                <w:szCs w:val="20"/>
              </w:rPr>
            </w:pPr>
            <w:r>
              <w:rPr>
                <w:i/>
                <w:sz w:val="20"/>
              </w:rPr>
              <w:t>Zelo pogosti:</w:t>
            </w:r>
          </w:p>
        </w:tc>
        <w:tc>
          <w:tcPr>
            <w:tcW w:w="3499" w:type="dxa"/>
            <w:shd w:val="clear" w:color="auto" w:fill="auto"/>
          </w:tcPr>
          <w:p w14:paraId="0587EE7A" w14:textId="77777777" w:rsidR="00621D17" w:rsidRPr="00D65BAF" w:rsidRDefault="00621D17" w:rsidP="00E54A99">
            <w:pPr>
              <w:rPr>
                <w:i/>
                <w:sz w:val="20"/>
                <w:szCs w:val="20"/>
              </w:rPr>
            </w:pPr>
            <w:r>
              <w:rPr>
                <w:sz w:val="20"/>
              </w:rPr>
              <w:t>anoreksija</w:t>
            </w:r>
          </w:p>
        </w:tc>
        <w:tc>
          <w:tcPr>
            <w:tcW w:w="2097" w:type="dxa"/>
            <w:shd w:val="clear" w:color="auto" w:fill="auto"/>
          </w:tcPr>
          <w:p w14:paraId="4AD471CC" w14:textId="77777777" w:rsidR="00621D17" w:rsidRPr="00D65BAF" w:rsidRDefault="00621D17" w:rsidP="00E54A99">
            <w:pPr>
              <w:rPr>
                <w:i/>
                <w:sz w:val="20"/>
                <w:szCs w:val="20"/>
              </w:rPr>
            </w:pPr>
            <w:r>
              <w:rPr>
                <w:color w:val="000000"/>
                <w:sz w:val="20"/>
              </w:rPr>
              <w:t>dehidracija, zmanjšan apetit, hipokaliemija</w:t>
            </w:r>
          </w:p>
        </w:tc>
        <w:tc>
          <w:tcPr>
            <w:tcW w:w="2126" w:type="dxa"/>
            <w:shd w:val="clear" w:color="auto" w:fill="auto"/>
          </w:tcPr>
          <w:p w14:paraId="531E70C8" w14:textId="77777777" w:rsidR="00621D17" w:rsidRPr="00D65BAF" w:rsidRDefault="00621D17" w:rsidP="00E54A99">
            <w:pPr>
              <w:rPr>
                <w:i/>
                <w:sz w:val="20"/>
                <w:szCs w:val="20"/>
              </w:rPr>
            </w:pPr>
            <w:r>
              <w:rPr>
                <w:color w:val="000000"/>
                <w:sz w:val="20"/>
              </w:rPr>
              <w:t>zmanjšan apetit</w:t>
            </w:r>
          </w:p>
        </w:tc>
      </w:tr>
      <w:tr w:rsidR="00621D17" w:rsidRPr="00D65BAF" w14:paraId="1E8136E2" w14:textId="77777777" w:rsidTr="00073DDE">
        <w:trPr>
          <w:cantSplit/>
          <w:trHeight w:val="57"/>
        </w:trPr>
        <w:tc>
          <w:tcPr>
            <w:tcW w:w="1350" w:type="dxa"/>
            <w:shd w:val="clear" w:color="auto" w:fill="auto"/>
            <w:vAlign w:val="center"/>
          </w:tcPr>
          <w:p w14:paraId="205ED496" w14:textId="77777777" w:rsidR="00621D17" w:rsidRPr="00D65BAF" w:rsidDel="0077355A" w:rsidRDefault="00621D17" w:rsidP="00E54A99">
            <w:pPr>
              <w:keepNext/>
              <w:autoSpaceDE w:val="0"/>
              <w:autoSpaceDN w:val="0"/>
              <w:adjustRightInd w:val="0"/>
              <w:rPr>
                <w:sz w:val="20"/>
                <w:szCs w:val="20"/>
              </w:rPr>
            </w:pPr>
            <w:r>
              <w:rPr>
                <w:i/>
                <w:sz w:val="20"/>
              </w:rPr>
              <w:t>pogosti:</w:t>
            </w:r>
          </w:p>
        </w:tc>
        <w:tc>
          <w:tcPr>
            <w:tcW w:w="3499" w:type="dxa"/>
            <w:shd w:val="clear" w:color="auto" w:fill="auto"/>
            <w:vAlign w:val="center"/>
          </w:tcPr>
          <w:p w14:paraId="710E4A3E" w14:textId="77777777" w:rsidR="00621D17" w:rsidRPr="00D65BAF" w:rsidRDefault="00621D17" w:rsidP="00E54A99">
            <w:pPr>
              <w:rPr>
                <w:i/>
                <w:sz w:val="20"/>
                <w:szCs w:val="20"/>
              </w:rPr>
            </w:pPr>
            <w:r>
              <w:rPr>
                <w:sz w:val="20"/>
              </w:rPr>
              <w:t>dehidracija, zmanjšan apetit, hipokaliemija</w:t>
            </w:r>
          </w:p>
        </w:tc>
        <w:tc>
          <w:tcPr>
            <w:tcW w:w="2097" w:type="dxa"/>
            <w:shd w:val="clear" w:color="auto" w:fill="auto"/>
          </w:tcPr>
          <w:p w14:paraId="4C431EDD" w14:textId="77777777" w:rsidR="00621D17" w:rsidRPr="00D65BAF" w:rsidRDefault="00621D17" w:rsidP="00E54A99">
            <w:pPr>
              <w:rPr>
                <w:i/>
                <w:sz w:val="20"/>
                <w:szCs w:val="20"/>
              </w:rPr>
            </w:pPr>
          </w:p>
        </w:tc>
        <w:tc>
          <w:tcPr>
            <w:tcW w:w="2126" w:type="dxa"/>
            <w:shd w:val="clear" w:color="auto" w:fill="auto"/>
          </w:tcPr>
          <w:p w14:paraId="4603E551" w14:textId="77777777" w:rsidR="00621D17" w:rsidRPr="00D65BAF" w:rsidRDefault="00621D17" w:rsidP="00E54A99">
            <w:pPr>
              <w:rPr>
                <w:i/>
                <w:sz w:val="20"/>
                <w:szCs w:val="20"/>
              </w:rPr>
            </w:pPr>
            <w:r>
              <w:rPr>
                <w:color w:val="000000"/>
                <w:sz w:val="20"/>
              </w:rPr>
              <w:t>dehidracija</w:t>
            </w:r>
          </w:p>
        </w:tc>
      </w:tr>
      <w:tr w:rsidR="00621D17" w:rsidRPr="00D65BAF" w14:paraId="3515C833" w14:textId="77777777" w:rsidTr="00073DDE">
        <w:trPr>
          <w:cantSplit/>
          <w:trHeight w:val="57"/>
        </w:trPr>
        <w:tc>
          <w:tcPr>
            <w:tcW w:w="1350" w:type="dxa"/>
            <w:shd w:val="clear" w:color="auto" w:fill="auto"/>
            <w:vAlign w:val="center"/>
          </w:tcPr>
          <w:p w14:paraId="5E234980" w14:textId="77777777" w:rsidR="00621D17" w:rsidRPr="00D65BAF" w:rsidRDefault="00621D17" w:rsidP="00E54A99">
            <w:pPr>
              <w:keepNext/>
              <w:autoSpaceDE w:val="0"/>
              <w:autoSpaceDN w:val="0"/>
              <w:adjustRightInd w:val="0"/>
              <w:rPr>
                <w:sz w:val="20"/>
                <w:szCs w:val="20"/>
              </w:rPr>
            </w:pPr>
            <w:r>
              <w:rPr>
                <w:i/>
                <w:color w:val="000000"/>
                <w:sz w:val="20"/>
              </w:rPr>
              <w:t>Občasni:</w:t>
            </w:r>
          </w:p>
        </w:tc>
        <w:tc>
          <w:tcPr>
            <w:tcW w:w="3499" w:type="dxa"/>
            <w:shd w:val="clear" w:color="auto" w:fill="auto"/>
            <w:vAlign w:val="center"/>
          </w:tcPr>
          <w:p w14:paraId="0AC7A5B2" w14:textId="77777777" w:rsidR="00621D17" w:rsidRPr="00D65BAF" w:rsidRDefault="00621D17" w:rsidP="00E54A99">
            <w:pPr>
              <w:pStyle w:val="Style10"/>
              <w:rPr>
                <w:i/>
              </w:rPr>
            </w:pPr>
            <w:r>
              <w:t>hipofosfatemija, zadrževanje tekočine, hipoalbuminemija, polidipsija, hiperglikemija, hipokalciemija, hipoglikemija, hiponatriemija</w:t>
            </w:r>
          </w:p>
        </w:tc>
        <w:tc>
          <w:tcPr>
            <w:tcW w:w="2097" w:type="dxa"/>
            <w:shd w:val="clear" w:color="auto" w:fill="auto"/>
          </w:tcPr>
          <w:p w14:paraId="282C4A40" w14:textId="77777777" w:rsidR="00621D17" w:rsidRPr="00D65BAF" w:rsidRDefault="00621D17" w:rsidP="00E54A99">
            <w:pPr>
              <w:rPr>
                <w:i/>
                <w:sz w:val="20"/>
                <w:szCs w:val="20"/>
              </w:rPr>
            </w:pPr>
          </w:p>
        </w:tc>
        <w:tc>
          <w:tcPr>
            <w:tcW w:w="2126" w:type="dxa"/>
            <w:shd w:val="clear" w:color="auto" w:fill="auto"/>
          </w:tcPr>
          <w:p w14:paraId="46292FA6" w14:textId="77777777" w:rsidR="00621D17" w:rsidRPr="00D65BAF" w:rsidRDefault="00621D17" w:rsidP="00E54A99">
            <w:pPr>
              <w:rPr>
                <w:i/>
                <w:sz w:val="20"/>
                <w:szCs w:val="20"/>
              </w:rPr>
            </w:pPr>
          </w:p>
        </w:tc>
      </w:tr>
      <w:tr w:rsidR="00621D17" w:rsidRPr="00D65BAF" w14:paraId="2F008C2D" w14:textId="77777777" w:rsidTr="00073DDE">
        <w:trPr>
          <w:cantSplit/>
          <w:trHeight w:val="57"/>
        </w:trPr>
        <w:tc>
          <w:tcPr>
            <w:tcW w:w="1350" w:type="dxa"/>
            <w:shd w:val="clear" w:color="auto" w:fill="auto"/>
            <w:vAlign w:val="center"/>
          </w:tcPr>
          <w:p w14:paraId="1FAE1EA7" w14:textId="77777777" w:rsidR="00621D17" w:rsidRPr="00D65BAF" w:rsidDel="0077355A" w:rsidRDefault="00621D17" w:rsidP="00E54A99">
            <w:pPr>
              <w:autoSpaceDE w:val="0"/>
              <w:autoSpaceDN w:val="0"/>
              <w:adjustRightInd w:val="0"/>
              <w:rPr>
                <w:i/>
                <w:iCs/>
                <w:sz w:val="20"/>
                <w:szCs w:val="20"/>
              </w:rPr>
            </w:pPr>
            <w:r>
              <w:rPr>
                <w:i/>
                <w:sz w:val="20"/>
              </w:rPr>
              <w:t>Neznana:</w:t>
            </w:r>
          </w:p>
        </w:tc>
        <w:tc>
          <w:tcPr>
            <w:tcW w:w="3499" w:type="dxa"/>
            <w:shd w:val="clear" w:color="auto" w:fill="auto"/>
            <w:vAlign w:val="center"/>
          </w:tcPr>
          <w:p w14:paraId="75DAA323" w14:textId="77777777" w:rsidR="00621D17" w:rsidRPr="00D65BAF" w:rsidDel="0077355A" w:rsidRDefault="00621D17" w:rsidP="00E54A99">
            <w:pPr>
              <w:rPr>
                <w:iCs/>
                <w:sz w:val="20"/>
                <w:szCs w:val="20"/>
              </w:rPr>
            </w:pPr>
            <w:r>
              <w:rPr>
                <w:sz w:val="20"/>
              </w:rPr>
              <w:t>sindrom tumorske lize</w:t>
            </w:r>
            <w:r>
              <w:rPr>
                <w:sz w:val="20"/>
                <w:vertAlign w:val="superscript"/>
              </w:rPr>
              <w:t>1</w:t>
            </w:r>
          </w:p>
        </w:tc>
        <w:tc>
          <w:tcPr>
            <w:tcW w:w="2097" w:type="dxa"/>
            <w:shd w:val="clear" w:color="auto" w:fill="auto"/>
          </w:tcPr>
          <w:p w14:paraId="5FB177F0" w14:textId="77777777" w:rsidR="00621D17" w:rsidRPr="00D65BAF" w:rsidRDefault="00621D17" w:rsidP="00E54A99">
            <w:pPr>
              <w:rPr>
                <w:i/>
                <w:sz w:val="20"/>
                <w:szCs w:val="20"/>
              </w:rPr>
            </w:pPr>
          </w:p>
        </w:tc>
        <w:tc>
          <w:tcPr>
            <w:tcW w:w="2126" w:type="dxa"/>
            <w:shd w:val="clear" w:color="auto" w:fill="auto"/>
          </w:tcPr>
          <w:p w14:paraId="365326B4" w14:textId="77777777" w:rsidR="00621D17" w:rsidRPr="00D65BAF" w:rsidRDefault="00621D17" w:rsidP="00E54A99">
            <w:pPr>
              <w:rPr>
                <w:i/>
                <w:sz w:val="20"/>
                <w:szCs w:val="20"/>
              </w:rPr>
            </w:pPr>
          </w:p>
        </w:tc>
      </w:tr>
      <w:tr w:rsidR="00621D17" w:rsidRPr="00D65BAF" w14:paraId="1B1677ED" w14:textId="77777777" w:rsidTr="00073DDE">
        <w:trPr>
          <w:cantSplit/>
          <w:trHeight w:val="57"/>
        </w:trPr>
        <w:tc>
          <w:tcPr>
            <w:tcW w:w="9072" w:type="dxa"/>
            <w:gridSpan w:val="4"/>
            <w:shd w:val="clear" w:color="auto" w:fill="auto"/>
            <w:vAlign w:val="center"/>
          </w:tcPr>
          <w:p w14:paraId="430E6A72" w14:textId="77777777" w:rsidR="00621D17" w:rsidRPr="00D65BAF" w:rsidRDefault="00621D17" w:rsidP="00E54A99">
            <w:pPr>
              <w:keepNext/>
              <w:autoSpaceDE w:val="0"/>
              <w:autoSpaceDN w:val="0"/>
              <w:adjustRightInd w:val="0"/>
              <w:rPr>
                <w:b/>
                <w:bCs/>
                <w:i/>
                <w:sz w:val="20"/>
                <w:szCs w:val="20"/>
              </w:rPr>
            </w:pPr>
            <w:r>
              <w:rPr>
                <w:b/>
                <w:sz w:val="20"/>
              </w:rPr>
              <w:t>Psihiatrične motnje</w:t>
            </w:r>
          </w:p>
        </w:tc>
      </w:tr>
      <w:tr w:rsidR="00621D17" w:rsidRPr="00D65BAF" w14:paraId="1309CCDB" w14:textId="77777777" w:rsidTr="00073DDE">
        <w:trPr>
          <w:cantSplit/>
          <w:trHeight w:val="57"/>
        </w:trPr>
        <w:tc>
          <w:tcPr>
            <w:tcW w:w="1350" w:type="dxa"/>
            <w:shd w:val="clear" w:color="auto" w:fill="auto"/>
            <w:vAlign w:val="center"/>
          </w:tcPr>
          <w:p w14:paraId="480370C6" w14:textId="77777777" w:rsidR="00621D17" w:rsidRPr="00D65BAF" w:rsidDel="0077355A" w:rsidRDefault="00621D17" w:rsidP="00E54A99">
            <w:pPr>
              <w:keepNext/>
              <w:rPr>
                <w:i/>
                <w:iCs/>
                <w:sz w:val="20"/>
                <w:szCs w:val="20"/>
              </w:rPr>
            </w:pPr>
            <w:r>
              <w:rPr>
                <w:i/>
                <w:sz w:val="20"/>
              </w:rPr>
              <w:t>Zelo pogosti:</w:t>
            </w:r>
          </w:p>
        </w:tc>
        <w:tc>
          <w:tcPr>
            <w:tcW w:w="3499" w:type="dxa"/>
            <w:shd w:val="clear" w:color="auto" w:fill="auto"/>
          </w:tcPr>
          <w:p w14:paraId="470A462E" w14:textId="77777777" w:rsidR="00621D17" w:rsidRPr="00D65BAF" w:rsidDel="0077355A" w:rsidRDefault="00621D17" w:rsidP="00E54A99">
            <w:pPr>
              <w:autoSpaceDE w:val="0"/>
              <w:autoSpaceDN w:val="0"/>
              <w:adjustRightInd w:val="0"/>
              <w:rPr>
                <w:i/>
                <w:sz w:val="20"/>
                <w:szCs w:val="20"/>
              </w:rPr>
            </w:pPr>
          </w:p>
        </w:tc>
        <w:tc>
          <w:tcPr>
            <w:tcW w:w="2097" w:type="dxa"/>
            <w:shd w:val="clear" w:color="auto" w:fill="auto"/>
          </w:tcPr>
          <w:p w14:paraId="70331BEA" w14:textId="77777777" w:rsidR="00621D17" w:rsidRPr="00D65BAF" w:rsidRDefault="00621D17" w:rsidP="00E54A99">
            <w:pPr>
              <w:autoSpaceDE w:val="0"/>
              <w:autoSpaceDN w:val="0"/>
              <w:adjustRightInd w:val="0"/>
              <w:rPr>
                <w:i/>
                <w:sz w:val="20"/>
                <w:szCs w:val="20"/>
              </w:rPr>
            </w:pPr>
            <w:r>
              <w:rPr>
                <w:color w:val="000000"/>
                <w:sz w:val="20"/>
              </w:rPr>
              <w:t>depresivnost, nespečnost</w:t>
            </w:r>
          </w:p>
        </w:tc>
        <w:tc>
          <w:tcPr>
            <w:tcW w:w="2126" w:type="dxa"/>
            <w:shd w:val="clear" w:color="auto" w:fill="auto"/>
          </w:tcPr>
          <w:p w14:paraId="73C2CB9A" w14:textId="77777777" w:rsidR="00621D17" w:rsidRPr="00D65BAF" w:rsidRDefault="00621D17" w:rsidP="00E54A99">
            <w:pPr>
              <w:autoSpaceDE w:val="0"/>
              <w:autoSpaceDN w:val="0"/>
              <w:adjustRightInd w:val="0"/>
              <w:rPr>
                <w:i/>
                <w:sz w:val="20"/>
                <w:szCs w:val="20"/>
              </w:rPr>
            </w:pPr>
          </w:p>
        </w:tc>
      </w:tr>
      <w:tr w:rsidR="00621D17" w:rsidRPr="00D65BAF" w14:paraId="7FF80E31" w14:textId="77777777" w:rsidTr="00073DDE">
        <w:trPr>
          <w:cantSplit/>
          <w:trHeight w:val="57"/>
        </w:trPr>
        <w:tc>
          <w:tcPr>
            <w:tcW w:w="1350" w:type="dxa"/>
            <w:shd w:val="clear" w:color="auto" w:fill="auto"/>
            <w:vAlign w:val="center"/>
          </w:tcPr>
          <w:p w14:paraId="7A04B569" w14:textId="77777777" w:rsidR="00621D17" w:rsidRPr="00D65BAF" w:rsidRDefault="00621D17" w:rsidP="00E54A99">
            <w:pPr>
              <w:keepNext/>
              <w:rPr>
                <w:sz w:val="20"/>
                <w:szCs w:val="20"/>
              </w:rPr>
            </w:pPr>
            <w:r>
              <w:rPr>
                <w:i/>
                <w:sz w:val="20"/>
              </w:rPr>
              <w:t>Pogosti</w:t>
            </w:r>
            <w:r>
              <w:rPr>
                <w:sz w:val="20"/>
              </w:rPr>
              <w:t>:</w:t>
            </w:r>
          </w:p>
        </w:tc>
        <w:tc>
          <w:tcPr>
            <w:tcW w:w="3499" w:type="dxa"/>
            <w:shd w:val="clear" w:color="auto" w:fill="auto"/>
          </w:tcPr>
          <w:p w14:paraId="21B084C4" w14:textId="77777777" w:rsidR="00621D17" w:rsidRPr="00D65BAF" w:rsidRDefault="00621D17" w:rsidP="00E54A99">
            <w:pPr>
              <w:rPr>
                <w:color w:val="000000"/>
                <w:sz w:val="20"/>
                <w:szCs w:val="20"/>
              </w:rPr>
            </w:pPr>
            <w:r>
              <w:rPr>
                <w:sz w:val="20"/>
              </w:rPr>
              <w:t>depresivnost, nespečnost, anksioznost</w:t>
            </w:r>
          </w:p>
        </w:tc>
        <w:tc>
          <w:tcPr>
            <w:tcW w:w="2097" w:type="dxa"/>
            <w:shd w:val="clear" w:color="auto" w:fill="auto"/>
          </w:tcPr>
          <w:p w14:paraId="0BE2245B" w14:textId="77777777" w:rsidR="00621D17" w:rsidRPr="00D65BAF" w:rsidRDefault="00621D17" w:rsidP="00E54A99">
            <w:pPr>
              <w:autoSpaceDE w:val="0"/>
              <w:autoSpaceDN w:val="0"/>
              <w:adjustRightInd w:val="0"/>
              <w:rPr>
                <w:i/>
                <w:sz w:val="20"/>
                <w:szCs w:val="20"/>
              </w:rPr>
            </w:pPr>
            <w:r>
              <w:rPr>
                <w:color w:val="000000"/>
                <w:sz w:val="20"/>
              </w:rPr>
              <w:t>anksioznost</w:t>
            </w:r>
          </w:p>
        </w:tc>
        <w:tc>
          <w:tcPr>
            <w:tcW w:w="2126" w:type="dxa"/>
            <w:shd w:val="clear" w:color="auto" w:fill="auto"/>
          </w:tcPr>
          <w:p w14:paraId="7D995FAB" w14:textId="77777777" w:rsidR="00621D17" w:rsidRPr="00D65BAF" w:rsidRDefault="00621D17" w:rsidP="00E54A99">
            <w:pPr>
              <w:autoSpaceDE w:val="0"/>
              <w:autoSpaceDN w:val="0"/>
              <w:adjustRightInd w:val="0"/>
              <w:rPr>
                <w:i/>
                <w:sz w:val="20"/>
                <w:szCs w:val="20"/>
              </w:rPr>
            </w:pPr>
            <w:r>
              <w:rPr>
                <w:color w:val="000000"/>
                <w:sz w:val="20"/>
              </w:rPr>
              <w:t>nespečnost</w:t>
            </w:r>
          </w:p>
        </w:tc>
      </w:tr>
      <w:tr w:rsidR="00621D17" w:rsidRPr="00D65BAF" w14:paraId="6EB727CD" w14:textId="77777777" w:rsidTr="00073DDE">
        <w:trPr>
          <w:cantSplit/>
          <w:trHeight w:val="57"/>
        </w:trPr>
        <w:tc>
          <w:tcPr>
            <w:tcW w:w="1350" w:type="dxa"/>
            <w:shd w:val="clear" w:color="auto" w:fill="auto"/>
            <w:vAlign w:val="center"/>
          </w:tcPr>
          <w:p w14:paraId="6A455D5E" w14:textId="77777777" w:rsidR="00621D17" w:rsidRPr="00D65BAF" w:rsidRDefault="00621D17" w:rsidP="00E54A99">
            <w:pPr>
              <w:rPr>
                <w:sz w:val="20"/>
                <w:szCs w:val="20"/>
              </w:rPr>
            </w:pPr>
            <w:r>
              <w:rPr>
                <w:i/>
                <w:sz w:val="20"/>
              </w:rPr>
              <w:t>Občasni</w:t>
            </w:r>
            <w:r>
              <w:rPr>
                <w:sz w:val="20"/>
              </w:rPr>
              <w:t>:</w:t>
            </w:r>
          </w:p>
        </w:tc>
        <w:tc>
          <w:tcPr>
            <w:tcW w:w="3499" w:type="dxa"/>
            <w:shd w:val="clear" w:color="auto" w:fill="auto"/>
          </w:tcPr>
          <w:p w14:paraId="021BCAD3" w14:textId="77777777" w:rsidR="00621D17" w:rsidRPr="00D65BAF" w:rsidRDefault="00621D17" w:rsidP="00E54A99">
            <w:pPr>
              <w:autoSpaceDE w:val="0"/>
              <w:autoSpaceDN w:val="0"/>
              <w:adjustRightInd w:val="0"/>
              <w:rPr>
                <w:i/>
                <w:sz w:val="20"/>
                <w:szCs w:val="20"/>
              </w:rPr>
            </w:pPr>
            <w:r>
              <w:rPr>
                <w:color w:val="000000"/>
                <w:sz w:val="20"/>
              </w:rPr>
              <w:t>nemirnost</w:t>
            </w:r>
          </w:p>
        </w:tc>
        <w:tc>
          <w:tcPr>
            <w:tcW w:w="2097" w:type="dxa"/>
            <w:shd w:val="clear" w:color="auto" w:fill="auto"/>
          </w:tcPr>
          <w:p w14:paraId="7F40B4CD"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7065067F" w14:textId="77777777" w:rsidR="00621D17" w:rsidRPr="00D65BAF" w:rsidRDefault="00621D17" w:rsidP="00E54A99">
            <w:pPr>
              <w:autoSpaceDE w:val="0"/>
              <w:autoSpaceDN w:val="0"/>
              <w:adjustRightInd w:val="0"/>
              <w:rPr>
                <w:i/>
                <w:sz w:val="20"/>
                <w:szCs w:val="20"/>
              </w:rPr>
            </w:pPr>
          </w:p>
        </w:tc>
      </w:tr>
      <w:tr w:rsidR="00621D17" w:rsidRPr="00D65BAF" w14:paraId="335C1357" w14:textId="77777777" w:rsidTr="00073DDE">
        <w:trPr>
          <w:cantSplit/>
          <w:trHeight w:val="57"/>
        </w:trPr>
        <w:tc>
          <w:tcPr>
            <w:tcW w:w="9072" w:type="dxa"/>
            <w:gridSpan w:val="4"/>
            <w:shd w:val="clear" w:color="auto" w:fill="auto"/>
            <w:vAlign w:val="center"/>
          </w:tcPr>
          <w:p w14:paraId="037ED272" w14:textId="77777777" w:rsidR="00621D17" w:rsidRPr="00D65BAF" w:rsidRDefault="00621D17" w:rsidP="00E54A99">
            <w:pPr>
              <w:keepNext/>
              <w:autoSpaceDE w:val="0"/>
              <w:autoSpaceDN w:val="0"/>
              <w:adjustRightInd w:val="0"/>
              <w:rPr>
                <w:b/>
                <w:bCs/>
                <w:i/>
                <w:sz w:val="20"/>
                <w:szCs w:val="20"/>
              </w:rPr>
            </w:pPr>
            <w:r>
              <w:rPr>
                <w:b/>
                <w:sz w:val="20"/>
              </w:rPr>
              <w:t>Bolezni živčevja</w:t>
            </w:r>
          </w:p>
        </w:tc>
      </w:tr>
      <w:tr w:rsidR="00621D17" w:rsidRPr="00D65BAF" w14:paraId="631CDD69" w14:textId="77777777" w:rsidTr="00073DDE">
        <w:trPr>
          <w:cantSplit/>
          <w:trHeight w:val="57"/>
        </w:trPr>
        <w:tc>
          <w:tcPr>
            <w:tcW w:w="1350" w:type="dxa"/>
            <w:shd w:val="clear" w:color="auto" w:fill="auto"/>
            <w:vAlign w:val="center"/>
          </w:tcPr>
          <w:p w14:paraId="6E5EC5B9" w14:textId="77777777" w:rsidR="00621D17" w:rsidRPr="00D65BAF" w:rsidRDefault="00621D17" w:rsidP="00E54A99">
            <w:pPr>
              <w:keepNext/>
              <w:autoSpaceDE w:val="0"/>
              <w:autoSpaceDN w:val="0"/>
              <w:adjustRightInd w:val="0"/>
              <w:rPr>
                <w:sz w:val="20"/>
                <w:szCs w:val="20"/>
              </w:rPr>
            </w:pPr>
            <w:r>
              <w:rPr>
                <w:i/>
                <w:sz w:val="20"/>
              </w:rPr>
              <w:t>Zelo pogosti</w:t>
            </w:r>
            <w:r>
              <w:rPr>
                <w:sz w:val="20"/>
              </w:rPr>
              <w:t>:</w:t>
            </w:r>
          </w:p>
        </w:tc>
        <w:tc>
          <w:tcPr>
            <w:tcW w:w="3499" w:type="dxa"/>
            <w:shd w:val="clear" w:color="auto" w:fill="auto"/>
          </w:tcPr>
          <w:p w14:paraId="44D4313C" w14:textId="77777777" w:rsidR="00621D17" w:rsidRPr="00D544AB" w:rsidRDefault="00621D17" w:rsidP="00E54A99">
            <w:pPr>
              <w:autoSpaceDE w:val="0"/>
              <w:autoSpaceDN w:val="0"/>
              <w:adjustRightInd w:val="0"/>
              <w:rPr>
                <w:i/>
                <w:sz w:val="20"/>
                <w:szCs w:val="20"/>
              </w:rPr>
            </w:pPr>
            <w:r>
              <w:rPr>
                <w:sz w:val="20"/>
              </w:rPr>
              <w:t>periferna nevropatija, nevropatija, hipestezija, parestezija</w:t>
            </w:r>
          </w:p>
        </w:tc>
        <w:tc>
          <w:tcPr>
            <w:tcW w:w="2097" w:type="dxa"/>
            <w:shd w:val="clear" w:color="auto" w:fill="auto"/>
          </w:tcPr>
          <w:p w14:paraId="1B719B59" w14:textId="77777777" w:rsidR="00621D17" w:rsidRPr="00D65BAF" w:rsidRDefault="00621D17" w:rsidP="00E54A99">
            <w:pPr>
              <w:autoSpaceDE w:val="0"/>
              <w:autoSpaceDN w:val="0"/>
              <w:adjustRightInd w:val="0"/>
              <w:rPr>
                <w:i/>
                <w:sz w:val="20"/>
                <w:szCs w:val="20"/>
              </w:rPr>
            </w:pPr>
            <w:r>
              <w:rPr>
                <w:color w:val="000000"/>
                <w:sz w:val="20"/>
              </w:rPr>
              <w:t>periferna nevropatija, omotičnost, glavobol, disgevzija</w:t>
            </w:r>
          </w:p>
        </w:tc>
        <w:tc>
          <w:tcPr>
            <w:tcW w:w="2126" w:type="dxa"/>
            <w:shd w:val="clear" w:color="auto" w:fill="auto"/>
          </w:tcPr>
          <w:p w14:paraId="706162EC" w14:textId="77777777" w:rsidR="00621D17" w:rsidRPr="00D65BAF" w:rsidRDefault="00621D17" w:rsidP="00E54A99">
            <w:pPr>
              <w:autoSpaceDE w:val="0"/>
              <w:autoSpaceDN w:val="0"/>
              <w:adjustRightInd w:val="0"/>
              <w:rPr>
                <w:i/>
                <w:sz w:val="20"/>
                <w:szCs w:val="20"/>
              </w:rPr>
            </w:pPr>
            <w:r>
              <w:rPr>
                <w:color w:val="000000"/>
                <w:sz w:val="20"/>
              </w:rPr>
              <w:t>periferna nevropatija</w:t>
            </w:r>
          </w:p>
        </w:tc>
      </w:tr>
      <w:tr w:rsidR="00621D17" w:rsidRPr="00D65BAF" w14:paraId="439A10AE" w14:textId="77777777" w:rsidTr="00073DDE">
        <w:trPr>
          <w:cantSplit/>
          <w:trHeight w:val="57"/>
        </w:trPr>
        <w:tc>
          <w:tcPr>
            <w:tcW w:w="1350" w:type="dxa"/>
            <w:shd w:val="clear" w:color="auto" w:fill="auto"/>
            <w:vAlign w:val="center"/>
          </w:tcPr>
          <w:p w14:paraId="6566F1B7"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vAlign w:val="center"/>
          </w:tcPr>
          <w:p w14:paraId="3953DAE3" w14:textId="77777777" w:rsidR="00621D17" w:rsidRPr="00D65BAF" w:rsidRDefault="00621D17" w:rsidP="00E54A99">
            <w:pPr>
              <w:autoSpaceDE w:val="0"/>
              <w:autoSpaceDN w:val="0"/>
              <w:adjustRightInd w:val="0"/>
              <w:rPr>
                <w:i/>
                <w:sz w:val="20"/>
                <w:szCs w:val="20"/>
              </w:rPr>
            </w:pPr>
            <w:r>
              <w:rPr>
                <w:sz w:val="20"/>
              </w:rPr>
              <w:t>periferna senzorična nevropatija, omotičnost, periferna motorična nevropatija, ataksija, glavobol, senzorične motnje, somnolenca, disgevzija</w:t>
            </w:r>
          </w:p>
        </w:tc>
        <w:tc>
          <w:tcPr>
            <w:tcW w:w="2097" w:type="dxa"/>
            <w:shd w:val="clear" w:color="auto" w:fill="auto"/>
          </w:tcPr>
          <w:p w14:paraId="61011566"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019EC938" w14:textId="77777777" w:rsidR="00621D17" w:rsidRPr="00D65BAF" w:rsidRDefault="00621D17" w:rsidP="00E54A99">
            <w:pPr>
              <w:autoSpaceDE w:val="0"/>
              <w:autoSpaceDN w:val="0"/>
              <w:adjustRightInd w:val="0"/>
              <w:rPr>
                <w:i/>
                <w:sz w:val="20"/>
                <w:szCs w:val="20"/>
              </w:rPr>
            </w:pPr>
            <w:r>
              <w:rPr>
                <w:color w:val="000000"/>
                <w:sz w:val="20"/>
              </w:rPr>
              <w:t>omotičnost, glavobol, disgevzija,</w:t>
            </w:r>
          </w:p>
        </w:tc>
      </w:tr>
      <w:tr w:rsidR="00621D17" w:rsidRPr="00D65BAF" w14:paraId="30D48A9A" w14:textId="77777777" w:rsidTr="00073DDE">
        <w:trPr>
          <w:cantSplit/>
          <w:trHeight w:val="57"/>
        </w:trPr>
        <w:tc>
          <w:tcPr>
            <w:tcW w:w="1350" w:type="dxa"/>
            <w:shd w:val="clear" w:color="auto" w:fill="auto"/>
            <w:vAlign w:val="center"/>
          </w:tcPr>
          <w:p w14:paraId="087ECAEB" w14:textId="77777777" w:rsidR="00621D17" w:rsidRPr="00D65BAF" w:rsidRDefault="00621D17" w:rsidP="00E54A99">
            <w:pPr>
              <w:keepNext/>
              <w:autoSpaceDE w:val="0"/>
              <w:autoSpaceDN w:val="0"/>
              <w:adjustRightInd w:val="0"/>
              <w:rPr>
                <w:sz w:val="20"/>
                <w:szCs w:val="20"/>
              </w:rPr>
            </w:pPr>
            <w:r>
              <w:rPr>
                <w:i/>
                <w:sz w:val="20"/>
              </w:rPr>
              <w:t>Občasni</w:t>
            </w:r>
            <w:r>
              <w:rPr>
                <w:sz w:val="20"/>
              </w:rPr>
              <w:t>:</w:t>
            </w:r>
          </w:p>
        </w:tc>
        <w:tc>
          <w:tcPr>
            <w:tcW w:w="3499" w:type="dxa"/>
            <w:shd w:val="clear" w:color="auto" w:fill="auto"/>
            <w:vAlign w:val="center"/>
          </w:tcPr>
          <w:p w14:paraId="033B40F0" w14:textId="77777777" w:rsidR="00621D17" w:rsidRPr="00765638" w:rsidRDefault="00621D17" w:rsidP="00765638">
            <w:pPr>
              <w:pStyle w:val="Style10"/>
            </w:pPr>
            <w:r>
              <w:t>polinevropatija, arefleksija, sinkopa, posturalna omotičnost, diskinezija, hiporefleksija, nevralgija, nevropatska bolečina, tremor, senzorična izguba</w:t>
            </w:r>
          </w:p>
        </w:tc>
        <w:tc>
          <w:tcPr>
            <w:tcW w:w="2097" w:type="dxa"/>
            <w:shd w:val="clear" w:color="auto" w:fill="auto"/>
          </w:tcPr>
          <w:p w14:paraId="1336E712" w14:textId="77777777" w:rsidR="00621D17" w:rsidRPr="00D65BAF" w:rsidRDefault="00621D17" w:rsidP="00E54A99">
            <w:pPr>
              <w:autoSpaceDE w:val="0"/>
              <w:autoSpaceDN w:val="0"/>
              <w:adjustRightInd w:val="0"/>
              <w:rPr>
                <w:i/>
                <w:sz w:val="20"/>
                <w:szCs w:val="20"/>
              </w:rPr>
            </w:pPr>
            <w:r>
              <w:rPr>
                <w:color w:val="000000"/>
                <w:sz w:val="20"/>
              </w:rPr>
              <w:t>paraliza obraznega živca</w:t>
            </w:r>
          </w:p>
        </w:tc>
        <w:tc>
          <w:tcPr>
            <w:tcW w:w="2126" w:type="dxa"/>
            <w:shd w:val="clear" w:color="auto" w:fill="auto"/>
          </w:tcPr>
          <w:p w14:paraId="3C4B53A4" w14:textId="77777777" w:rsidR="00621D17" w:rsidRPr="00D65BAF" w:rsidRDefault="00621D17" w:rsidP="00E54A99">
            <w:pPr>
              <w:autoSpaceDE w:val="0"/>
              <w:autoSpaceDN w:val="0"/>
              <w:adjustRightInd w:val="0"/>
              <w:rPr>
                <w:i/>
                <w:sz w:val="20"/>
                <w:szCs w:val="20"/>
              </w:rPr>
            </w:pPr>
          </w:p>
        </w:tc>
      </w:tr>
      <w:tr w:rsidR="00621D17" w:rsidRPr="00D65BAF" w14:paraId="2E8DCA51" w14:textId="77777777" w:rsidTr="00073DDE">
        <w:trPr>
          <w:cantSplit/>
          <w:trHeight w:val="57"/>
        </w:trPr>
        <w:tc>
          <w:tcPr>
            <w:tcW w:w="1350" w:type="dxa"/>
            <w:shd w:val="clear" w:color="auto" w:fill="auto"/>
            <w:vAlign w:val="center"/>
          </w:tcPr>
          <w:p w14:paraId="64D60F7C" w14:textId="77777777" w:rsidR="00621D17" w:rsidRPr="00D65BAF" w:rsidDel="0077355A" w:rsidRDefault="00621D17" w:rsidP="00E54A99">
            <w:pPr>
              <w:autoSpaceDE w:val="0"/>
              <w:autoSpaceDN w:val="0"/>
              <w:adjustRightInd w:val="0"/>
              <w:rPr>
                <w:i/>
                <w:iCs/>
                <w:sz w:val="20"/>
                <w:szCs w:val="20"/>
              </w:rPr>
            </w:pPr>
            <w:r>
              <w:rPr>
                <w:i/>
                <w:sz w:val="20"/>
              </w:rPr>
              <w:t>Neznana:</w:t>
            </w:r>
          </w:p>
        </w:tc>
        <w:tc>
          <w:tcPr>
            <w:tcW w:w="3499" w:type="dxa"/>
            <w:shd w:val="clear" w:color="auto" w:fill="auto"/>
            <w:vAlign w:val="center"/>
          </w:tcPr>
          <w:p w14:paraId="031CE436" w14:textId="77777777" w:rsidR="00621D17" w:rsidRPr="00D65BAF" w:rsidDel="00FA28F9" w:rsidRDefault="00621D17" w:rsidP="00E54A99">
            <w:pPr>
              <w:autoSpaceDE w:val="0"/>
              <w:autoSpaceDN w:val="0"/>
              <w:adjustRightInd w:val="0"/>
              <w:rPr>
                <w:iCs/>
                <w:sz w:val="20"/>
                <w:szCs w:val="20"/>
              </w:rPr>
            </w:pPr>
            <w:r>
              <w:rPr>
                <w:sz w:val="20"/>
              </w:rPr>
              <w:t>paraliza kranialnih živcev multipla</w:t>
            </w:r>
            <w:r>
              <w:rPr>
                <w:sz w:val="20"/>
                <w:vertAlign w:val="superscript"/>
              </w:rPr>
              <w:t>1</w:t>
            </w:r>
          </w:p>
        </w:tc>
        <w:tc>
          <w:tcPr>
            <w:tcW w:w="2097" w:type="dxa"/>
            <w:shd w:val="clear" w:color="auto" w:fill="auto"/>
          </w:tcPr>
          <w:p w14:paraId="066BAF22"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6C2A51B7" w14:textId="77777777" w:rsidR="00621D17" w:rsidRPr="00D65BAF" w:rsidRDefault="00621D17" w:rsidP="00E54A99">
            <w:pPr>
              <w:autoSpaceDE w:val="0"/>
              <w:autoSpaceDN w:val="0"/>
              <w:adjustRightInd w:val="0"/>
              <w:rPr>
                <w:i/>
                <w:sz w:val="20"/>
                <w:szCs w:val="20"/>
              </w:rPr>
            </w:pPr>
          </w:p>
        </w:tc>
      </w:tr>
      <w:tr w:rsidR="00621D17" w:rsidRPr="00D65BAF" w14:paraId="1554BD3F" w14:textId="77777777" w:rsidTr="00073DDE">
        <w:trPr>
          <w:cantSplit/>
          <w:trHeight w:val="57"/>
        </w:trPr>
        <w:tc>
          <w:tcPr>
            <w:tcW w:w="9072" w:type="dxa"/>
            <w:gridSpan w:val="4"/>
            <w:shd w:val="clear" w:color="auto" w:fill="auto"/>
            <w:vAlign w:val="center"/>
          </w:tcPr>
          <w:p w14:paraId="10973EE6" w14:textId="77777777" w:rsidR="00621D17" w:rsidRPr="00D65BAF" w:rsidRDefault="00621D17" w:rsidP="00E54A99">
            <w:pPr>
              <w:keepNext/>
              <w:autoSpaceDE w:val="0"/>
              <w:autoSpaceDN w:val="0"/>
              <w:adjustRightInd w:val="0"/>
              <w:rPr>
                <w:b/>
                <w:bCs/>
                <w:i/>
                <w:sz w:val="20"/>
                <w:szCs w:val="20"/>
              </w:rPr>
            </w:pPr>
            <w:r>
              <w:rPr>
                <w:b/>
                <w:color w:val="000000"/>
                <w:sz w:val="20"/>
              </w:rPr>
              <w:lastRenderedPageBreak/>
              <w:t>Očesne bolezni</w:t>
            </w:r>
          </w:p>
        </w:tc>
      </w:tr>
      <w:tr w:rsidR="00621D17" w:rsidRPr="00D65BAF" w14:paraId="43525329" w14:textId="77777777" w:rsidTr="00073DDE">
        <w:trPr>
          <w:cantSplit/>
          <w:trHeight w:val="57"/>
        </w:trPr>
        <w:tc>
          <w:tcPr>
            <w:tcW w:w="1350" w:type="dxa"/>
            <w:shd w:val="clear" w:color="auto" w:fill="auto"/>
            <w:vAlign w:val="center"/>
          </w:tcPr>
          <w:p w14:paraId="6EECDC7F" w14:textId="77777777" w:rsidR="00621D17" w:rsidRPr="00D65BAF" w:rsidRDefault="00621D17" w:rsidP="00E54A99">
            <w:pPr>
              <w:keepNext/>
              <w:autoSpaceDE w:val="0"/>
              <w:autoSpaceDN w:val="0"/>
              <w:adjustRightInd w:val="0"/>
              <w:rPr>
                <w:color w:val="000000"/>
                <w:sz w:val="20"/>
                <w:szCs w:val="20"/>
              </w:rPr>
            </w:pPr>
            <w:r>
              <w:rPr>
                <w:i/>
                <w:sz w:val="20"/>
              </w:rPr>
              <w:t>Pogosti:</w:t>
            </w:r>
          </w:p>
        </w:tc>
        <w:tc>
          <w:tcPr>
            <w:tcW w:w="3499" w:type="dxa"/>
            <w:shd w:val="clear" w:color="auto" w:fill="auto"/>
          </w:tcPr>
          <w:p w14:paraId="0FD3E056" w14:textId="77777777" w:rsidR="00621D17" w:rsidRPr="00D65BAF" w:rsidRDefault="00621D17" w:rsidP="00E54A99">
            <w:pPr>
              <w:autoSpaceDE w:val="0"/>
              <w:autoSpaceDN w:val="0"/>
              <w:adjustRightInd w:val="0"/>
              <w:rPr>
                <w:i/>
                <w:sz w:val="20"/>
                <w:szCs w:val="20"/>
              </w:rPr>
            </w:pPr>
            <w:r>
              <w:rPr>
                <w:sz w:val="20"/>
              </w:rPr>
              <w:t>zamegljen vid, povečano solzenje, suho oko, keratokonjunktivitis sicca, madaroza</w:t>
            </w:r>
          </w:p>
        </w:tc>
        <w:tc>
          <w:tcPr>
            <w:tcW w:w="2097" w:type="dxa"/>
            <w:shd w:val="clear" w:color="auto" w:fill="auto"/>
          </w:tcPr>
          <w:p w14:paraId="4E5201CF" w14:textId="77777777" w:rsidR="00621D17" w:rsidRPr="00D65BAF" w:rsidRDefault="00621D17" w:rsidP="00E54A99">
            <w:pPr>
              <w:autoSpaceDE w:val="0"/>
              <w:autoSpaceDN w:val="0"/>
              <w:adjustRightInd w:val="0"/>
              <w:rPr>
                <w:iCs/>
                <w:sz w:val="20"/>
                <w:szCs w:val="20"/>
              </w:rPr>
            </w:pPr>
            <w:r>
              <w:rPr>
                <w:sz w:val="20"/>
              </w:rPr>
              <w:t>povečano solzenje</w:t>
            </w:r>
          </w:p>
        </w:tc>
        <w:tc>
          <w:tcPr>
            <w:tcW w:w="2126" w:type="dxa"/>
            <w:shd w:val="clear" w:color="auto" w:fill="auto"/>
          </w:tcPr>
          <w:p w14:paraId="3B1C2F60" w14:textId="77777777" w:rsidR="00621D17" w:rsidRPr="00D65BAF" w:rsidRDefault="00621D17" w:rsidP="00E54A99">
            <w:pPr>
              <w:autoSpaceDE w:val="0"/>
              <w:autoSpaceDN w:val="0"/>
              <w:adjustRightInd w:val="0"/>
              <w:rPr>
                <w:iCs/>
                <w:sz w:val="20"/>
                <w:szCs w:val="20"/>
              </w:rPr>
            </w:pPr>
            <w:r>
              <w:rPr>
                <w:sz w:val="20"/>
              </w:rPr>
              <w:t>zamegljen vid</w:t>
            </w:r>
          </w:p>
        </w:tc>
      </w:tr>
      <w:tr w:rsidR="00621D17" w:rsidRPr="00D65BAF" w14:paraId="4ADC2B1E" w14:textId="77777777" w:rsidTr="00073DDE">
        <w:trPr>
          <w:cantSplit/>
          <w:trHeight w:val="57"/>
        </w:trPr>
        <w:tc>
          <w:tcPr>
            <w:tcW w:w="1350" w:type="dxa"/>
            <w:shd w:val="clear" w:color="auto" w:fill="auto"/>
            <w:vAlign w:val="center"/>
          </w:tcPr>
          <w:p w14:paraId="484D2B34" w14:textId="77777777" w:rsidR="00621D17" w:rsidRPr="00D65BAF" w:rsidRDefault="00621D17" w:rsidP="00E54A99">
            <w:pPr>
              <w:keepNext/>
              <w:autoSpaceDE w:val="0"/>
              <w:autoSpaceDN w:val="0"/>
              <w:adjustRightInd w:val="0"/>
              <w:rPr>
                <w:sz w:val="20"/>
                <w:szCs w:val="20"/>
              </w:rPr>
            </w:pPr>
            <w:r>
              <w:rPr>
                <w:i/>
                <w:color w:val="000000"/>
                <w:sz w:val="20"/>
              </w:rPr>
              <w:t>Občasni:</w:t>
            </w:r>
          </w:p>
        </w:tc>
        <w:tc>
          <w:tcPr>
            <w:tcW w:w="3499" w:type="dxa"/>
            <w:shd w:val="clear" w:color="auto" w:fill="auto"/>
          </w:tcPr>
          <w:p w14:paraId="537F4587" w14:textId="77777777" w:rsidR="00621D17" w:rsidRPr="00EE7782" w:rsidRDefault="00621D17" w:rsidP="00EE7782">
            <w:pPr>
              <w:pStyle w:val="Style10"/>
            </w:pPr>
            <w:r>
              <w:t>zmanjšana ostrina vida, nenormalen vid, draženje oči, očesna bolečina, konjunktivitis, motnje vida, srbenje oči, keratitis</w:t>
            </w:r>
          </w:p>
        </w:tc>
        <w:tc>
          <w:tcPr>
            <w:tcW w:w="2097" w:type="dxa"/>
            <w:shd w:val="clear" w:color="auto" w:fill="auto"/>
          </w:tcPr>
          <w:p w14:paraId="549B2B80" w14:textId="77777777" w:rsidR="00621D17" w:rsidRPr="00D65BAF" w:rsidRDefault="00621D17" w:rsidP="00E54A99">
            <w:pPr>
              <w:autoSpaceDE w:val="0"/>
              <w:autoSpaceDN w:val="0"/>
              <w:adjustRightInd w:val="0"/>
              <w:rPr>
                <w:iCs/>
                <w:sz w:val="20"/>
                <w:szCs w:val="20"/>
              </w:rPr>
            </w:pPr>
            <w:r>
              <w:rPr>
                <w:sz w:val="20"/>
              </w:rPr>
              <w:t>cistoidni makularni edem</w:t>
            </w:r>
          </w:p>
        </w:tc>
        <w:tc>
          <w:tcPr>
            <w:tcW w:w="2126" w:type="dxa"/>
            <w:shd w:val="clear" w:color="auto" w:fill="auto"/>
          </w:tcPr>
          <w:p w14:paraId="5FE0B713" w14:textId="77777777" w:rsidR="00621D17" w:rsidRPr="00D65BAF" w:rsidRDefault="00621D17" w:rsidP="00E54A99">
            <w:pPr>
              <w:autoSpaceDE w:val="0"/>
              <w:autoSpaceDN w:val="0"/>
              <w:adjustRightInd w:val="0"/>
              <w:rPr>
                <w:i/>
                <w:sz w:val="20"/>
                <w:szCs w:val="20"/>
              </w:rPr>
            </w:pPr>
          </w:p>
        </w:tc>
      </w:tr>
      <w:tr w:rsidR="00621D17" w:rsidRPr="00D65BAF" w14:paraId="288263E8" w14:textId="77777777" w:rsidTr="00073DDE">
        <w:trPr>
          <w:cantSplit/>
          <w:trHeight w:val="57"/>
        </w:trPr>
        <w:tc>
          <w:tcPr>
            <w:tcW w:w="1350" w:type="dxa"/>
            <w:shd w:val="clear" w:color="auto" w:fill="auto"/>
            <w:vAlign w:val="center"/>
          </w:tcPr>
          <w:p w14:paraId="7B6F0838" w14:textId="77777777" w:rsidR="00621D17" w:rsidRPr="00D65BAF" w:rsidDel="00311361" w:rsidRDefault="00621D17" w:rsidP="00E54A99">
            <w:pPr>
              <w:autoSpaceDE w:val="0"/>
              <w:autoSpaceDN w:val="0"/>
              <w:adjustRightInd w:val="0"/>
              <w:rPr>
                <w:color w:val="000000"/>
                <w:sz w:val="20"/>
                <w:szCs w:val="20"/>
              </w:rPr>
            </w:pPr>
            <w:r>
              <w:rPr>
                <w:i/>
                <w:color w:val="000000"/>
                <w:sz w:val="20"/>
              </w:rPr>
              <w:t>Redki</w:t>
            </w:r>
            <w:r>
              <w:rPr>
                <w:color w:val="000000"/>
                <w:sz w:val="20"/>
              </w:rPr>
              <w:t>:</w:t>
            </w:r>
          </w:p>
        </w:tc>
        <w:tc>
          <w:tcPr>
            <w:tcW w:w="3499" w:type="dxa"/>
            <w:shd w:val="clear" w:color="auto" w:fill="auto"/>
          </w:tcPr>
          <w:p w14:paraId="6D9B42E1" w14:textId="77777777" w:rsidR="00621D17" w:rsidRPr="00D65BAF" w:rsidDel="00311361" w:rsidRDefault="00621D17" w:rsidP="00E54A99">
            <w:pPr>
              <w:autoSpaceDE w:val="0"/>
              <w:autoSpaceDN w:val="0"/>
              <w:adjustRightInd w:val="0"/>
              <w:rPr>
                <w:i/>
                <w:sz w:val="20"/>
                <w:szCs w:val="20"/>
              </w:rPr>
            </w:pPr>
            <w:r>
              <w:rPr>
                <w:color w:val="000000"/>
                <w:sz w:val="20"/>
              </w:rPr>
              <w:t>cistoidni makularni edem</w:t>
            </w:r>
            <w:r>
              <w:rPr>
                <w:color w:val="000000"/>
                <w:sz w:val="20"/>
                <w:vertAlign w:val="superscript"/>
              </w:rPr>
              <w:t>1</w:t>
            </w:r>
          </w:p>
        </w:tc>
        <w:tc>
          <w:tcPr>
            <w:tcW w:w="2097" w:type="dxa"/>
            <w:shd w:val="clear" w:color="auto" w:fill="auto"/>
          </w:tcPr>
          <w:p w14:paraId="7861995C" w14:textId="77777777" w:rsidR="00621D17" w:rsidRPr="00D65BAF" w:rsidRDefault="00621D17" w:rsidP="00E54A99">
            <w:pPr>
              <w:autoSpaceDE w:val="0"/>
              <w:autoSpaceDN w:val="0"/>
              <w:adjustRightInd w:val="0"/>
              <w:rPr>
                <w:iCs/>
                <w:sz w:val="20"/>
                <w:szCs w:val="20"/>
              </w:rPr>
            </w:pPr>
          </w:p>
        </w:tc>
        <w:tc>
          <w:tcPr>
            <w:tcW w:w="2126" w:type="dxa"/>
            <w:shd w:val="clear" w:color="auto" w:fill="auto"/>
          </w:tcPr>
          <w:p w14:paraId="534566B7" w14:textId="77777777" w:rsidR="00621D17" w:rsidRPr="00D65BAF" w:rsidRDefault="00621D17" w:rsidP="00E54A99">
            <w:pPr>
              <w:autoSpaceDE w:val="0"/>
              <w:autoSpaceDN w:val="0"/>
              <w:adjustRightInd w:val="0"/>
              <w:rPr>
                <w:iCs/>
                <w:sz w:val="20"/>
                <w:szCs w:val="20"/>
              </w:rPr>
            </w:pPr>
          </w:p>
        </w:tc>
      </w:tr>
      <w:tr w:rsidR="00621D17" w:rsidRPr="00D65BAF" w14:paraId="78CD5483" w14:textId="77777777" w:rsidTr="00073DDE">
        <w:trPr>
          <w:cantSplit/>
          <w:trHeight w:val="57"/>
        </w:trPr>
        <w:tc>
          <w:tcPr>
            <w:tcW w:w="9072" w:type="dxa"/>
            <w:gridSpan w:val="4"/>
            <w:shd w:val="clear" w:color="auto" w:fill="auto"/>
            <w:vAlign w:val="center"/>
          </w:tcPr>
          <w:p w14:paraId="2D3F8490" w14:textId="77777777" w:rsidR="00621D17" w:rsidRPr="00D65BAF" w:rsidRDefault="00621D17" w:rsidP="00E54A99">
            <w:pPr>
              <w:keepNext/>
              <w:autoSpaceDE w:val="0"/>
              <w:autoSpaceDN w:val="0"/>
              <w:adjustRightInd w:val="0"/>
              <w:rPr>
                <w:b/>
                <w:bCs/>
                <w:i/>
                <w:sz w:val="20"/>
                <w:szCs w:val="20"/>
              </w:rPr>
            </w:pPr>
            <w:r>
              <w:rPr>
                <w:b/>
                <w:sz w:val="20"/>
              </w:rPr>
              <w:t>Ušesne bolezni, vključno z motnjami labirinta</w:t>
            </w:r>
          </w:p>
        </w:tc>
      </w:tr>
      <w:tr w:rsidR="00621D17" w:rsidRPr="00D65BAF" w14:paraId="1AA95008" w14:textId="77777777" w:rsidTr="00073DDE">
        <w:trPr>
          <w:cantSplit/>
          <w:trHeight w:val="57"/>
        </w:trPr>
        <w:tc>
          <w:tcPr>
            <w:tcW w:w="1350" w:type="dxa"/>
            <w:shd w:val="clear" w:color="auto" w:fill="auto"/>
            <w:vAlign w:val="center"/>
          </w:tcPr>
          <w:p w14:paraId="78301B60"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vAlign w:val="center"/>
          </w:tcPr>
          <w:p w14:paraId="68972064" w14:textId="77777777" w:rsidR="00621D17" w:rsidRPr="00D65BAF" w:rsidRDefault="00621D17" w:rsidP="00E54A99">
            <w:pPr>
              <w:autoSpaceDE w:val="0"/>
              <w:autoSpaceDN w:val="0"/>
              <w:adjustRightInd w:val="0"/>
              <w:rPr>
                <w:i/>
                <w:sz w:val="20"/>
                <w:szCs w:val="20"/>
              </w:rPr>
            </w:pPr>
            <w:r>
              <w:rPr>
                <w:sz w:val="20"/>
              </w:rPr>
              <w:t>vrtoglavica</w:t>
            </w:r>
          </w:p>
        </w:tc>
        <w:tc>
          <w:tcPr>
            <w:tcW w:w="2097" w:type="dxa"/>
            <w:shd w:val="clear" w:color="auto" w:fill="auto"/>
          </w:tcPr>
          <w:p w14:paraId="08C29989"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2C88E441" w14:textId="77777777" w:rsidR="00621D17" w:rsidRPr="00D65BAF" w:rsidRDefault="00621D17" w:rsidP="00E54A99">
            <w:pPr>
              <w:autoSpaceDE w:val="0"/>
              <w:autoSpaceDN w:val="0"/>
              <w:adjustRightInd w:val="0"/>
              <w:rPr>
                <w:i/>
                <w:sz w:val="20"/>
                <w:szCs w:val="20"/>
              </w:rPr>
            </w:pPr>
          </w:p>
        </w:tc>
      </w:tr>
      <w:tr w:rsidR="00621D17" w:rsidRPr="00D65BAF" w14:paraId="60086187" w14:textId="77777777" w:rsidTr="00073DDE">
        <w:trPr>
          <w:cantSplit/>
          <w:trHeight w:val="57"/>
        </w:trPr>
        <w:tc>
          <w:tcPr>
            <w:tcW w:w="1350" w:type="dxa"/>
            <w:shd w:val="clear" w:color="auto" w:fill="auto"/>
            <w:vAlign w:val="center"/>
          </w:tcPr>
          <w:p w14:paraId="6C700225" w14:textId="77777777" w:rsidR="00621D17" w:rsidRPr="00D65BAF" w:rsidRDefault="00621D17" w:rsidP="00E54A99">
            <w:pPr>
              <w:autoSpaceDE w:val="0"/>
              <w:autoSpaceDN w:val="0"/>
              <w:adjustRightInd w:val="0"/>
              <w:rPr>
                <w:sz w:val="20"/>
                <w:szCs w:val="20"/>
              </w:rPr>
            </w:pPr>
            <w:r>
              <w:rPr>
                <w:i/>
                <w:sz w:val="20"/>
              </w:rPr>
              <w:t>Občasni</w:t>
            </w:r>
            <w:r>
              <w:rPr>
                <w:sz w:val="20"/>
              </w:rPr>
              <w:t>:</w:t>
            </w:r>
          </w:p>
        </w:tc>
        <w:tc>
          <w:tcPr>
            <w:tcW w:w="3499" w:type="dxa"/>
            <w:shd w:val="clear" w:color="auto" w:fill="auto"/>
            <w:vAlign w:val="center"/>
          </w:tcPr>
          <w:p w14:paraId="200F2AF9" w14:textId="77777777" w:rsidR="00621D17" w:rsidRPr="00D65BAF" w:rsidRDefault="00621D17" w:rsidP="00E54A99">
            <w:pPr>
              <w:autoSpaceDE w:val="0"/>
              <w:autoSpaceDN w:val="0"/>
              <w:adjustRightInd w:val="0"/>
              <w:rPr>
                <w:i/>
                <w:sz w:val="20"/>
                <w:szCs w:val="20"/>
              </w:rPr>
            </w:pPr>
            <w:r>
              <w:rPr>
                <w:sz w:val="20"/>
              </w:rPr>
              <w:t>tinitus, bolečine v ušesih</w:t>
            </w:r>
          </w:p>
        </w:tc>
        <w:tc>
          <w:tcPr>
            <w:tcW w:w="2097" w:type="dxa"/>
            <w:shd w:val="clear" w:color="auto" w:fill="auto"/>
          </w:tcPr>
          <w:p w14:paraId="00F04ABB"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1D6FAB39" w14:textId="77777777" w:rsidR="00621D17" w:rsidRPr="00D65BAF" w:rsidRDefault="00621D17" w:rsidP="00E54A99">
            <w:pPr>
              <w:autoSpaceDE w:val="0"/>
              <w:autoSpaceDN w:val="0"/>
              <w:adjustRightInd w:val="0"/>
              <w:rPr>
                <w:i/>
                <w:sz w:val="20"/>
                <w:szCs w:val="20"/>
              </w:rPr>
            </w:pPr>
          </w:p>
        </w:tc>
      </w:tr>
      <w:tr w:rsidR="00621D17" w:rsidRPr="00D65BAF" w14:paraId="57EFA38B" w14:textId="77777777" w:rsidTr="00073DDE">
        <w:trPr>
          <w:cantSplit/>
          <w:trHeight w:val="57"/>
        </w:trPr>
        <w:tc>
          <w:tcPr>
            <w:tcW w:w="9072" w:type="dxa"/>
            <w:gridSpan w:val="4"/>
            <w:shd w:val="clear" w:color="auto" w:fill="auto"/>
            <w:vAlign w:val="center"/>
          </w:tcPr>
          <w:p w14:paraId="3C9269BF" w14:textId="77777777" w:rsidR="00621D17" w:rsidRPr="00D65BAF" w:rsidRDefault="00621D17" w:rsidP="00E54A99">
            <w:pPr>
              <w:keepNext/>
              <w:autoSpaceDE w:val="0"/>
              <w:autoSpaceDN w:val="0"/>
              <w:adjustRightInd w:val="0"/>
              <w:rPr>
                <w:b/>
                <w:bCs/>
                <w:i/>
                <w:sz w:val="20"/>
                <w:szCs w:val="20"/>
              </w:rPr>
            </w:pPr>
            <w:r>
              <w:rPr>
                <w:b/>
                <w:sz w:val="20"/>
              </w:rPr>
              <w:t>Srčne bolezni</w:t>
            </w:r>
          </w:p>
        </w:tc>
      </w:tr>
      <w:tr w:rsidR="00621D17" w:rsidRPr="00D65BAF" w14:paraId="182C970F" w14:textId="77777777" w:rsidTr="00073DDE">
        <w:trPr>
          <w:cantSplit/>
          <w:trHeight w:val="57"/>
        </w:trPr>
        <w:tc>
          <w:tcPr>
            <w:tcW w:w="1350" w:type="dxa"/>
            <w:shd w:val="clear" w:color="auto" w:fill="auto"/>
            <w:vAlign w:val="center"/>
          </w:tcPr>
          <w:p w14:paraId="1F61FF90"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0D95F8A7" w14:textId="77777777" w:rsidR="00621D17" w:rsidRPr="00D65BAF" w:rsidRDefault="00621D17" w:rsidP="00E54A99">
            <w:pPr>
              <w:autoSpaceDE w:val="0"/>
              <w:autoSpaceDN w:val="0"/>
              <w:adjustRightInd w:val="0"/>
              <w:rPr>
                <w:i/>
                <w:sz w:val="20"/>
                <w:szCs w:val="20"/>
              </w:rPr>
            </w:pPr>
            <w:r>
              <w:rPr>
                <w:sz w:val="20"/>
              </w:rPr>
              <w:t>aritmija, tahikardija, supraventrikularna tahikardija</w:t>
            </w:r>
          </w:p>
        </w:tc>
        <w:tc>
          <w:tcPr>
            <w:tcW w:w="2097" w:type="dxa"/>
            <w:shd w:val="clear" w:color="auto" w:fill="auto"/>
          </w:tcPr>
          <w:p w14:paraId="4D70E121" w14:textId="77777777" w:rsidR="00621D17" w:rsidRPr="00D65BAF" w:rsidRDefault="00621D17" w:rsidP="00E54A99">
            <w:pPr>
              <w:autoSpaceDE w:val="0"/>
              <w:autoSpaceDN w:val="0"/>
              <w:adjustRightInd w:val="0"/>
              <w:rPr>
                <w:i/>
                <w:sz w:val="20"/>
                <w:szCs w:val="20"/>
              </w:rPr>
            </w:pPr>
            <w:r>
              <w:rPr>
                <w:color w:val="000000"/>
                <w:sz w:val="20"/>
              </w:rPr>
              <w:t>kongestivno srčno popuščanje, tahikardija</w:t>
            </w:r>
          </w:p>
        </w:tc>
        <w:tc>
          <w:tcPr>
            <w:tcW w:w="2126" w:type="dxa"/>
            <w:shd w:val="clear" w:color="auto" w:fill="auto"/>
          </w:tcPr>
          <w:p w14:paraId="7E798D3F" w14:textId="77777777" w:rsidR="00621D17" w:rsidRPr="00D65BAF" w:rsidRDefault="00621D17" w:rsidP="00E54A99">
            <w:pPr>
              <w:autoSpaceDE w:val="0"/>
              <w:autoSpaceDN w:val="0"/>
              <w:adjustRightInd w:val="0"/>
              <w:rPr>
                <w:i/>
                <w:sz w:val="20"/>
                <w:szCs w:val="20"/>
              </w:rPr>
            </w:pPr>
          </w:p>
        </w:tc>
      </w:tr>
      <w:tr w:rsidR="00621D17" w:rsidRPr="00D65BAF" w14:paraId="32DD3DBB" w14:textId="77777777" w:rsidTr="00073DDE">
        <w:trPr>
          <w:cantSplit/>
          <w:trHeight w:val="57"/>
        </w:trPr>
        <w:tc>
          <w:tcPr>
            <w:tcW w:w="1350" w:type="dxa"/>
            <w:shd w:val="clear" w:color="auto" w:fill="auto"/>
            <w:vAlign w:val="center"/>
          </w:tcPr>
          <w:p w14:paraId="01ABE6F5" w14:textId="77777777" w:rsidR="00621D17" w:rsidRPr="00D65BAF" w:rsidRDefault="00621D17" w:rsidP="00E54A99">
            <w:pPr>
              <w:autoSpaceDE w:val="0"/>
              <w:autoSpaceDN w:val="0"/>
              <w:adjustRightInd w:val="0"/>
              <w:rPr>
                <w:sz w:val="20"/>
                <w:szCs w:val="20"/>
              </w:rPr>
            </w:pPr>
            <w:r>
              <w:rPr>
                <w:i/>
                <w:sz w:val="20"/>
              </w:rPr>
              <w:t>Redki:</w:t>
            </w:r>
          </w:p>
        </w:tc>
        <w:tc>
          <w:tcPr>
            <w:tcW w:w="3499" w:type="dxa"/>
            <w:shd w:val="clear" w:color="auto" w:fill="auto"/>
          </w:tcPr>
          <w:p w14:paraId="3AC7E393" w14:textId="77777777" w:rsidR="00621D17" w:rsidRPr="00D65BAF" w:rsidRDefault="00621D17" w:rsidP="00E54A99">
            <w:pPr>
              <w:pStyle w:val="Style10"/>
              <w:rPr>
                <w:i/>
              </w:rPr>
            </w:pPr>
            <w:r>
              <w:t xml:space="preserve">zastoj srca, kongestivno srčno popuščanje, moteno delovanje levega prekata, atrioventrikularni blok </w:t>
            </w:r>
            <w:r>
              <w:rPr>
                <w:vertAlign w:val="superscript"/>
              </w:rPr>
              <w:t>1</w:t>
            </w:r>
            <w:r>
              <w:t>, bradikardija</w:t>
            </w:r>
          </w:p>
        </w:tc>
        <w:tc>
          <w:tcPr>
            <w:tcW w:w="2097" w:type="dxa"/>
            <w:shd w:val="clear" w:color="auto" w:fill="auto"/>
          </w:tcPr>
          <w:p w14:paraId="21725C71"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3B5123F5" w14:textId="77777777" w:rsidR="00621D17" w:rsidRPr="00D65BAF" w:rsidRDefault="00621D17" w:rsidP="00E54A99">
            <w:pPr>
              <w:autoSpaceDE w:val="0"/>
              <w:autoSpaceDN w:val="0"/>
              <w:adjustRightInd w:val="0"/>
              <w:rPr>
                <w:i/>
                <w:sz w:val="20"/>
                <w:szCs w:val="20"/>
              </w:rPr>
            </w:pPr>
          </w:p>
        </w:tc>
      </w:tr>
      <w:tr w:rsidR="00621D17" w:rsidRPr="00D65BAF" w14:paraId="4EA2963A" w14:textId="77777777" w:rsidTr="00073DDE">
        <w:trPr>
          <w:cantSplit/>
          <w:trHeight w:val="57"/>
        </w:trPr>
        <w:tc>
          <w:tcPr>
            <w:tcW w:w="9072" w:type="dxa"/>
            <w:gridSpan w:val="4"/>
            <w:shd w:val="clear" w:color="auto" w:fill="auto"/>
            <w:vAlign w:val="center"/>
          </w:tcPr>
          <w:p w14:paraId="6C95EC99" w14:textId="77777777" w:rsidR="00621D17" w:rsidRPr="00D65BAF" w:rsidRDefault="00621D17" w:rsidP="00E54A99">
            <w:pPr>
              <w:keepNext/>
              <w:autoSpaceDE w:val="0"/>
              <w:autoSpaceDN w:val="0"/>
              <w:adjustRightInd w:val="0"/>
              <w:rPr>
                <w:b/>
                <w:bCs/>
                <w:i/>
                <w:sz w:val="20"/>
                <w:szCs w:val="20"/>
              </w:rPr>
            </w:pPr>
            <w:r>
              <w:rPr>
                <w:b/>
                <w:sz w:val="20"/>
              </w:rPr>
              <w:t>Žilne bolezni</w:t>
            </w:r>
          </w:p>
        </w:tc>
      </w:tr>
      <w:tr w:rsidR="00621D17" w:rsidRPr="00D65BAF" w14:paraId="4B40383E" w14:textId="77777777" w:rsidTr="00073DDE">
        <w:trPr>
          <w:cantSplit/>
          <w:trHeight w:val="57"/>
        </w:trPr>
        <w:tc>
          <w:tcPr>
            <w:tcW w:w="1350" w:type="dxa"/>
            <w:shd w:val="clear" w:color="auto" w:fill="auto"/>
            <w:vAlign w:val="center"/>
          </w:tcPr>
          <w:p w14:paraId="4E6A1798"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57180AF8" w14:textId="77777777" w:rsidR="00621D17" w:rsidRPr="00D65BAF" w:rsidRDefault="00621D17" w:rsidP="00E54A99">
            <w:pPr>
              <w:keepNext/>
              <w:autoSpaceDE w:val="0"/>
              <w:autoSpaceDN w:val="0"/>
              <w:adjustRightInd w:val="0"/>
              <w:rPr>
                <w:sz w:val="20"/>
                <w:szCs w:val="20"/>
              </w:rPr>
            </w:pPr>
            <w:r>
              <w:rPr>
                <w:sz w:val="20"/>
              </w:rPr>
              <w:t>hipertenzija, limfedem, zardevanje, vročinski oblivi</w:t>
            </w:r>
          </w:p>
        </w:tc>
        <w:tc>
          <w:tcPr>
            <w:tcW w:w="2097" w:type="dxa"/>
            <w:shd w:val="clear" w:color="auto" w:fill="auto"/>
          </w:tcPr>
          <w:p w14:paraId="5069A362" w14:textId="77777777" w:rsidR="00621D17" w:rsidRPr="00D65BAF" w:rsidRDefault="00621D17" w:rsidP="00E54A99">
            <w:pPr>
              <w:keepNext/>
              <w:autoSpaceDE w:val="0"/>
              <w:autoSpaceDN w:val="0"/>
              <w:adjustRightInd w:val="0"/>
              <w:rPr>
                <w:i/>
                <w:sz w:val="20"/>
                <w:szCs w:val="20"/>
              </w:rPr>
            </w:pPr>
            <w:r>
              <w:rPr>
                <w:color w:val="000000"/>
                <w:sz w:val="20"/>
              </w:rPr>
              <w:t>hipotenzija, hipertenzija</w:t>
            </w:r>
          </w:p>
        </w:tc>
        <w:tc>
          <w:tcPr>
            <w:tcW w:w="2126" w:type="dxa"/>
            <w:shd w:val="clear" w:color="auto" w:fill="auto"/>
          </w:tcPr>
          <w:p w14:paraId="7FADD7E4" w14:textId="77777777" w:rsidR="00621D17" w:rsidRPr="00D65BAF" w:rsidRDefault="00621D17" w:rsidP="00E54A99">
            <w:pPr>
              <w:keepNext/>
              <w:autoSpaceDE w:val="0"/>
              <w:autoSpaceDN w:val="0"/>
              <w:adjustRightInd w:val="0"/>
              <w:rPr>
                <w:i/>
                <w:sz w:val="20"/>
                <w:szCs w:val="20"/>
              </w:rPr>
            </w:pPr>
            <w:r>
              <w:rPr>
                <w:color w:val="000000"/>
                <w:sz w:val="20"/>
              </w:rPr>
              <w:t>hipotenzija, hipertenzija</w:t>
            </w:r>
          </w:p>
        </w:tc>
      </w:tr>
      <w:tr w:rsidR="00621D17" w:rsidRPr="00D65BAF" w14:paraId="36683EC7" w14:textId="77777777" w:rsidTr="00073DDE">
        <w:trPr>
          <w:cantSplit/>
          <w:trHeight w:val="57"/>
        </w:trPr>
        <w:tc>
          <w:tcPr>
            <w:tcW w:w="1350" w:type="dxa"/>
            <w:shd w:val="clear" w:color="auto" w:fill="auto"/>
            <w:vAlign w:val="center"/>
          </w:tcPr>
          <w:p w14:paraId="79BA8A72" w14:textId="77777777" w:rsidR="00621D17" w:rsidRPr="00D65BAF" w:rsidRDefault="00621D17" w:rsidP="00E54A99">
            <w:pPr>
              <w:keepNext/>
              <w:autoSpaceDE w:val="0"/>
              <w:autoSpaceDN w:val="0"/>
              <w:adjustRightInd w:val="0"/>
              <w:rPr>
                <w:sz w:val="20"/>
                <w:szCs w:val="20"/>
              </w:rPr>
            </w:pPr>
            <w:r>
              <w:rPr>
                <w:i/>
                <w:sz w:val="20"/>
              </w:rPr>
              <w:t>Občasni</w:t>
            </w:r>
            <w:r>
              <w:rPr>
                <w:sz w:val="20"/>
              </w:rPr>
              <w:t>:</w:t>
            </w:r>
          </w:p>
        </w:tc>
        <w:tc>
          <w:tcPr>
            <w:tcW w:w="3499" w:type="dxa"/>
            <w:shd w:val="clear" w:color="auto" w:fill="auto"/>
          </w:tcPr>
          <w:p w14:paraId="045E3526" w14:textId="77777777" w:rsidR="00621D17" w:rsidRPr="00D65BAF" w:rsidRDefault="00621D17" w:rsidP="00E54A99">
            <w:pPr>
              <w:keepNext/>
              <w:autoSpaceDE w:val="0"/>
              <w:autoSpaceDN w:val="0"/>
              <w:adjustRightInd w:val="0"/>
              <w:rPr>
                <w:i/>
                <w:sz w:val="20"/>
                <w:szCs w:val="20"/>
              </w:rPr>
            </w:pPr>
            <w:r>
              <w:rPr>
                <w:sz w:val="20"/>
              </w:rPr>
              <w:t>hipotenzija, ortostatska hipotenzija, občutek perifernega mrazenja</w:t>
            </w:r>
          </w:p>
        </w:tc>
        <w:tc>
          <w:tcPr>
            <w:tcW w:w="2097" w:type="dxa"/>
            <w:shd w:val="clear" w:color="auto" w:fill="auto"/>
          </w:tcPr>
          <w:p w14:paraId="2D299E7D" w14:textId="77777777" w:rsidR="00621D17" w:rsidRPr="00D65BAF" w:rsidRDefault="00621D17" w:rsidP="00E54A99">
            <w:pPr>
              <w:keepNext/>
              <w:autoSpaceDE w:val="0"/>
              <w:autoSpaceDN w:val="0"/>
              <w:adjustRightInd w:val="0"/>
              <w:rPr>
                <w:i/>
                <w:sz w:val="20"/>
                <w:szCs w:val="20"/>
              </w:rPr>
            </w:pPr>
            <w:r>
              <w:rPr>
                <w:color w:val="000000"/>
                <w:sz w:val="20"/>
              </w:rPr>
              <w:t>zardevanje</w:t>
            </w:r>
          </w:p>
        </w:tc>
        <w:tc>
          <w:tcPr>
            <w:tcW w:w="2126" w:type="dxa"/>
            <w:shd w:val="clear" w:color="auto" w:fill="auto"/>
          </w:tcPr>
          <w:p w14:paraId="30B1F747" w14:textId="77777777" w:rsidR="00621D17" w:rsidRPr="00D65BAF" w:rsidRDefault="00621D17" w:rsidP="00E54A99">
            <w:pPr>
              <w:keepNext/>
              <w:autoSpaceDE w:val="0"/>
              <w:autoSpaceDN w:val="0"/>
              <w:adjustRightInd w:val="0"/>
              <w:rPr>
                <w:i/>
                <w:sz w:val="20"/>
                <w:szCs w:val="20"/>
              </w:rPr>
            </w:pPr>
            <w:r>
              <w:rPr>
                <w:color w:val="000000"/>
                <w:sz w:val="20"/>
              </w:rPr>
              <w:t>zardevanje</w:t>
            </w:r>
          </w:p>
        </w:tc>
      </w:tr>
      <w:tr w:rsidR="00621D17" w:rsidRPr="00D65BAF" w14:paraId="164CC950" w14:textId="77777777" w:rsidTr="00073DDE">
        <w:trPr>
          <w:cantSplit/>
          <w:trHeight w:val="57"/>
        </w:trPr>
        <w:tc>
          <w:tcPr>
            <w:tcW w:w="1350" w:type="dxa"/>
            <w:shd w:val="clear" w:color="auto" w:fill="auto"/>
            <w:vAlign w:val="center"/>
          </w:tcPr>
          <w:p w14:paraId="583D25EB" w14:textId="77777777" w:rsidR="00621D17" w:rsidRPr="00D65BAF" w:rsidRDefault="00621D17" w:rsidP="00E54A99">
            <w:pPr>
              <w:autoSpaceDE w:val="0"/>
              <w:autoSpaceDN w:val="0"/>
              <w:adjustRightInd w:val="0"/>
              <w:rPr>
                <w:sz w:val="20"/>
                <w:szCs w:val="20"/>
              </w:rPr>
            </w:pPr>
            <w:r>
              <w:rPr>
                <w:i/>
                <w:sz w:val="20"/>
              </w:rPr>
              <w:t>Redki:</w:t>
            </w:r>
          </w:p>
        </w:tc>
        <w:tc>
          <w:tcPr>
            <w:tcW w:w="3499" w:type="dxa"/>
            <w:shd w:val="clear" w:color="auto" w:fill="auto"/>
          </w:tcPr>
          <w:p w14:paraId="3CE4891B" w14:textId="77777777" w:rsidR="00621D17" w:rsidRPr="00D65BAF" w:rsidRDefault="00621D17" w:rsidP="00E54A99">
            <w:pPr>
              <w:autoSpaceDE w:val="0"/>
              <w:autoSpaceDN w:val="0"/>
              <w:adjustRightInd w:val="0"/>
              <w:rPr>
                <w:i/>
                <w:sz w:val="20"/>
                <w:szCs w:val="20"/>
              </w:rPr>
            </w:pPr>
            <w:r>
              <w:rPr>
                <w:sz w:val="20"/>
              </w:rPr>
              <w:t>tromboza</w:t>
            </w:r>
          </w:p>
        </w:tc>
        <w:tc>
          <w:tcPr>
            <w:tcW w:w="2097" w:type="dxa"/>
            <w:shd w:val="clear" w:color="auto" w:fill="auto"/>
          </w:tcPr>
          <w:p w14:paraId="266C9765"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2EF8B537" w14:textId="77777777" w:rsidR="00621D17" w:rsidRPr="00D65BAF" w:rsidRDefault="00621D17" w:rsidP="00E54A99">
            <w:pPr>
              <w:autoSpaceDE w:val="0"/>
              <w:autoSpaceDN w:val="0"/>
              <w:adjustRightInd w:val="0"/>
              <w:rPr>
                <w:i/>
                <w:sz w:val="20"/>
                <w:szCs w:val="20"/>
              </w:rPr>
            </w:pPr>
          </w:p>
        </w:tc>
      </w:tr>
      <w:tr w:rsidR="00621D17" w:rsidRPr="00D65BAF" w14:paraId="47FC3464" w14:textId="77777777" w:rsidTr="00073DDE">
        <w:trPr>
          <w:cantSplit/>
          <w:trHeight w:val="57"/>
        </w:trPr>
        <w:tc>
          <w:tcPr>
            <w:tcW w:w="9072" w:type="dxa"/>
            <w:gridSpan w:val="4"/>
            <w:shd w:val="clear" w:color="auto" w:fill="auto"/>
            <w:vAlign w:val="center"/>
          </w:tcPr>
          <w:p w14:paraId="1AD3BCBC" w14:textId="77777777" w:rsidR="00621D17" w:rsidRPr="00D65BAF" w:rsidRDefault="00621D17" w:rsidP="00E54A99">
            <w:pPr>
              <w:keepNext/>
              <w:autoSpaceDE w:val="0"/>
              <w:autoSpaceDN w:val="0"/>
              <w:adjustRightInd w:val="0"/>
              <w:rPr>
                <w:b/>
                <w:bCs/>
                <w:i/>
                <w:sz w:val="20"/>
                <w:szCs w:val="20"/>
              </w:rPr>
            </w:pPr>
            <w:r>
              <w:rPr>
                <w:b/>
                <w:sz w:val="20"/>
              </w:rPr>
              <w:t>Bolezni dihal, prsnega koša in mediastinalnega prostora</w:t>
            </w:r>
          </w:p>
        </w:tc>
      </w:tr>
      <w:tr w:rsidR="00621D17" w:rsidRPr="00D65BAF" w14:paraId="3E79F18D" w14:textId="77777777" w:rsidTr="00073DDE">
        <w:trPr>
          <w:cantSplit/>
          <w:trHeight w:val="57"/>
        </w:trPr>
        <w:tc>
          <w:tcPr>
            <w:tcW w:w="1350" w:type="dxa"/>
            <w:shd w:val="clear" w:color="auto" w:fill="auto"/>
            <w:vAlign w:val="center"/>
          </w:tcPr>
          <w:p w14:paraId="3172ADBB" w14:textId="77777777" w:rsidR="00621D17" w:rsidRPr="00D65BAF" w:rsidRDefault="00621D17" w:rsidP="00E54A99">
            <w:pPr>
              <w:keepNext/>
              <w:autoSpaceDE w:val="0"/>
              <w:autoSpaceDN w:val="0"/>
              <w:adjustRightInd w:val="0"/>
              <w:rPr>
                <w:i/>
                <w:sz w:val="20"/>
                <w:szCs w:val="20"/>
              </w:rPr>
            </w:pPr>
            <w:r>
              <w:rPr>
                <w:i/>
                <w:sz w:val="20"/>
              </w:rPr>
              <w:t>Zelo pogosti:</w:t>
            </w:r>
          </w:p>
        </w:tc>
        <w:tc>
          <w:tcPr>
            <w:tcW w:w="3499" w:type="dxa"/>
            <w:shd w:val="clear" w:color="auto" w:fill="auto"/>
          </w:tcPr>
          <w:p w14:paraId="177FAAC4" w14:textId="77777777" w:rsidR="00621D17" w:rsidRPr="00D65BAF" w:rsidRDefault="00621D17" w:rsidP="00E54A99">
            <w:pPr>
              <w:autoSpaceDE w:val="0"/>
              <w:autoSpaceDN w:val="0"/>
              <w:adjustRightInd w:val="0"/>
              <w:rPr>
                <w:sz w:val="20"/>
                <w:szCs w:val="20"/>
              </w:rPr>
            </w:pPr>
          </w:p>
        </w:tc>
        <w:tc>
          <w:tcPr>
            <w:tcW w:w="2097" w:type="dxa"/>
            <w:shd w:val="clear" w:color="auto" w:fill="auto"/>
          </w:tcPr>
          <w:p w14:paraId="17C6CDCA" w14:textId="77777777" w:rsidR="00621D17" w:rsidRPr="00D65BAF" w:rsidRDefault="00621D17" w:rsidP="00E54A99">
            <w:pPr>
              <w:autoSpaceDE w:val="0"/>
              <w:autoSpaceDN w:val="0"/>
              <w:adjustRightInd w:val="0"/>
              <w:rPr>
                <w:i/>
                <w:sz w:val="20"/>
                <w:szCs w:val="20"/>
              </w:rPr>
            </w:pPr>
            <w:r>
              <w:rPr>
                <w:color w:val="000000"/>
                <w:sz w:val="20"/>
              </w:rPr>
              <w:t>dispneja, epistaksa, kašelj</w:t>
            </w:r>
          </w:p>
        </w:tc>
        <w:tc>
          <w:tcPr>
            <w:tcW w:w="2126" w:type="dxa"/>
            <w:shd w:val="clear" w:color="auto" w:fill="auto"/>
          </w:tcPr>
          <w:p w14:paraId="40D174C8" w14:textId="77777777" w:rsidR="00621D17" w:rsidRPr="00D65BAF" w:rsidRDefault="00621D17" w:rsidP="00E54A99">
            <w:pPr>
              <w:autoSpaceDE w:val="0"/>
              <w:autoSpaceDN w:val="0"/>
              <w:adjustRightInd w:val="0"/>
              <w:rPr>
                <w:i/>
                <w:sz w:val="20"/>
                <w:szCs w:val="20"/>
              </w:rPr>
            </w:pPr>
            <w:r>
              <w:rPr>
                <w:color w:val="000000"/>
                <w:sz w:val="20"/>
              </w:rPr>
              <w:t>dispneja</w:t>
            </w:r>
          </w:p>
        </w:tc>
      </w:tr>
      <w:tr w:rsidR="00621D17" w:rsidRPr="00D65BAF" w14:paraId="643F2CC0" w14:textId="77777777" w:rsidTr="00073DDE">
        <w:trPr>
          <w:cantSplit/>
          <w:trHeight w:val="57"/>
        </w:trPr>
        <w:tc>
          <w:tcPr>
            <w:tcW w:w="1350" w:type="dxa"/>
            <w:shd w:val="clear" w:color="auto" w:fill="auto"/>
            <w:vAlign w:val="center"/>
          </w:tcPr>
          <w:p w14:paraId="67348058"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642C8CCE" w14:textId="77777777" w:rsidR="00621D17" w:rsidRPr="00D65BAF" w:rsidRDefault="00621D17" w:rsidP="00E54A99">
            <w:pPr>
              <w:autoSpaceDE w:val="0"/>
              <w:autoSpaceDN w:val="0"/>
              <w:adjustRightInd w:val="0"/>
              <w:rPr>
                <w:i/>
                <w:sz w:val="20"/>
                <w:szCs w:val="20"/>
              </w:rPr>
            </w:pPr>
            <w:r>
              <w:rPr>
                <w:sz w:val="20"/>
              </w:rPr>
              <w:t>intersticijski pnevmonitis</w:t>
            </w:r>
            <w:r>
              <w:rPr>
                <w:sz w:val="20"/>
                <w:vertAlign w:val="superscript"/>
              </w:rPr>
              <w:t xml:space="preserve"> 2</w:t>
            </w:r>
            <w:r>
              <w:rPr>
                <w:sz w:val="20"/>
              </w:rPr>
              <w:t>, dispneja, epistaksa, faringolaringealne bolečine, kašelj, rinitis, rinoreja</w:t>
            </w:r>
          </w:p>
        </w:tc>
        <w:tc>
          <w:tcPr>
            <w:tcW w:w="2097" w:type="dxa"/>
            <w:shd w:val="clear" w:color="auto" w:fill="auto"/>
          </w:tcPr>
          <w:p w14:paraId="1C2296B3" w14:textId="05CE4453" w:rsidR="00621D17" w:rsidRPr="00D65BAF" w:rsidRDefault="00621D17" w:rsidP="00E54A99">
            <w:pPr>
              <w:autoSpaceDE w:val="0"/>
              <w:autoSpaceDN w:val="0"/>
              <w:adjustRightInd w:val="0"/>
              <w:rPr>
                <w:i/>
                <w:sz w:val="20"/>
                <w:szCs w:val="20"/>
              </w:rPr>
            </w:pPr>
            <w:r>
              <w:rPr>
                <w:color w:val="000000"/>
                <w:sz w:val="20"/>
              </w:rPr>
              <w:t>pnevmonitis, zamašitev nosu</w:t>
            </w:r>
          </w:p>
        </w:tc>
        <w:tc>
          <w:tcPr>
            <w:tcW w:w="2126" w:type="dxa"/>
            <w:shd w:val="clear" w:color="auto" w:fill="auto"/>
          </w:tcPr>
          <w:p w14:paraId="75FC1F06" w14:textId="77777777" w:rsidR="00621D17" w:rsidRPr="00D65BAF" w:rsidRDefault="00621D17" w:rsidP="00E54A99">
            <w:pPr>
              <w:rPr>
                <w:i/>
                <w:sz w:val="20"/>
                <w:szCs w:val="20"/>
              </w:rPr>
            </w:pPr>
            <w:r>
              <w:rPr>
                <w:color w:val="000000"/>
                <w:sz w:val="20"/>
              </w:rPr>
              <w:t>hemoptiza, epistaksa, kašelj</w:t>
            </w:r>
          </w:p>
        </w:tc>
      </w:tr>
      <w:tr w:rsidR="00621D17" w:rsidRPr="00D65BAF" w14:paraId="4ACEFF85" w14:textId="77777777" w:rsidTr="00073DDE">
        <w:trPr>
          <w:cantSplit/>
          <w:trHeight w:val="57"/>
        </w:trPr>
        <w:tc>
          <w:tcPr>
            <w:tcW w:w="1350" w:type="dxa"/>
            <w:shd w:val="clear" w:color="auto" w:fill="auto"/>
            <w:vAlign w:val="center"/>
          </w:tcPr>
          <w:p w14:paraId="66A4C074" w14:textId="77777777" w:rsidR="00621D17" w:rsidRPr="00D65BAF" w:rsidRDefault="00621D17" w:rsidP="00E54A99">
            <w:pPr>
              <w:keepNext/>
              <w:autoSpaceDE w:val="0"/>
              <w:autoSpaceDN w:val="0"/>
              <w:adjustRightInd w:val="0"/>
              <w:rPr>
                <w:sz w:val="20"/>
                <w:szCs w:val="20"/>
              </w:rPr>
            </w:pPr>
            <w:r>
              <w:rPr>
                <w:i/>
                <w:sz w:val="20"/>
              </w:rPr>
              <w:t>Občasni</w:t>
            </w:r>
            <w:r>
              <w:rPr>
                <w:sz w:val="20"/>
              </w:rPr>
              <w:t>:</w:t>
            </w:r>
          </w:p>
        </w:tc>
        <w:tc>
          <w:tcPr>
            <w:tcW w:w="3499" w:type="dxa"/>
            <w:shd w:val="clear" w:color="auto" w:fill="auto"/>
          </w:tcPr>
          <w:p w14:paraId="597801E6" w14:textId="77777777" w:rsidR="00621D17" w:rsidRPr="00246CC9" w:rsidRDefault="00621D17" w:rsidP="00246CC9">
            <w:pPr>
              <w:pStyle w:val="Style10"/>
            </w:pPr>
            <w:r>
              <w:t>pljučna embolija, pljučna trombembolija, plevralni izliv, dispneja ob naporu, kongestija sinusov, plitvejši zvok dihanja, produktiven kašelj, alergijski rinitis, hripavost, zamašitev nosu, suhost v nosu, piskanje v pljučih</w:t>
            </w:r>
          </w:p>
        </w:tc>
        <w:tc>
          <w:tcPr>
            <w:tcW w:w="2097" w:type="dxa"/>
            <w:shd w:val="clear" w:color="auto" w:fill="auto"/>
          </w:tcPr>
          <w:p w14:paraId="6BEDB3A3" w14:textId="77777777" w:rsidR="00621D17" w:rsidRPr="00D65BAF" w:rsidRDefault="00621D17" w:rsidP="00E54A99">
            <w:pPr>
              <w:autoSpaceDE w:val="0"/>
              <w:autoSpaceDN w:val="0"/>
              <w:adjustRightInd w:val="0"/>
              <w:rPr>
                <w:i/>
                <w:sz w:val="20"/>
                <w:szCs w:val="20"/>
              </w:rPr>
            </w:pPr>
            <w:r>
              <w:rPr>
                <w:color w:val="000000"/>
                <w:sz w:val="20"/>
              </w:rPr>
              <w:t>suho grlo, suhost v nosu</w:t>
            </w:r>
          </w:p>
        </w:tc>
        <w:tc>
          <w:tcPr>
            <w:tcW w:w="2126" w:type="dxa"/>
            <w:shd w:val="clear" w:color="auto" w:fill="auto"/>
          </w:tcPr>
          <w:p w14:paraId="19116150" w14:textId="77777777" w:rsidR="00621D17" w:rsidRPr="00D65BAF" w:rsidRDefault="00621D17" w:rsidP="00E54A99">
            <w:pPr>
              <w:autoSpaceDE w:val="0"/>
              <w:autoSpaceDN w:val="0"/>
              <w:adjustRightInd w:val="0"/>
              <w:rPr>
                <w:i/>
                <w:sz w:val="20"/>
                <w:szCs w:val="20"/>
              </w:rPr>
            </w:pPr>
            <w:r>
              <w:rPr>
                <w:color w:val="000000"/>
                <w:sz w:val="20"/>
              </w:rPr>
              <w:t>pnevmonitis</w:t>
            </w:r>
          </w:p>
        </w:tc>
      </w:tr>
      <w:tr w:rsidR="00621D17" w:rsidRPr="00D65BAF" w14:paraId="767C679A" w14:textId="77777777" w:rsidTr="00073DDE">
        <w:trPr>
          <w:cantSplit/>
          <w:trHeight w:val="57"/>
        </w:trPr>
        <w:tc>
          <w:tcPr>
            <w:tcW w:w="1350" w:type="dxa"/>
            <w:shd w:val="clear" w:color="auto" w:fill="auto"/>
            <w:vAlign w:val="center"/>
          </w:tcPr>
          <w:p w14:paraId="022D79C5" w14:textId="77777777" w:rsidR="00621D17" w:rsidRPr="00D65BAF" w:rsidDel="000E3985" w:rsidRDefault="00621D17" w:rsidP="00E54A99">
            <w:pPr>
              <w:autoSpaceDE w:val="0"/>
              <w:autoSpaceDN w:val="0"/>
              <w:adjustRightInd w:val="0"/>
              <w:rPr>
                <w:i/>
                <w:iCs/>
                <w:sz w:val="20"/>
                <w:szCs w:val="20"/>
              </w:rPr>
            </w:pPr>
            <w:r>
              <w:rPr>
                <w:i/>
                <w:sz w:val="20"/>
              </w:rPr>
              <w:t>Neznana:</w:t>
            </w:r>
          </w:p>
        </w:tc>
        <w:tc>
          <w:tcPr>
            <w:tcW w:w="3499" w:type="dxa"/>
            <w:shd w:val="clear" w:color="auto" w:fill="auto"/>
          </w:tcPr>
          <w:p w14:paraId="25A535FD" w14:textId="77777777" w:rsidR="00621D17" w:rsidRPr="00D65BAF" w:rsidDel="000E3985" w:rsidRDefault="00621D17" w:rsidP="00E54A99">
            <w:pPr>
              <w:autoSpaceDE w:val="0"/>
              <w:autoSpaceDN w:val="0"/>
              <w:adjustRightInd w:val="0"/>
              <w:rPr>
                <w:iCs/>
                <w:sz w:val="20"/>
                <w:szCs w:val="20"/>
              </w:rPr>
            </w:pPr>
            <w:r>
              <w:rPr>
                <w:sz w:val="20"/>
              </w:rPr>
              <w:t>pareza glasilk</w:t>
            </w:r>
            <w:r>
              <w:rPr>
                <w:sz w:val="20"/>
                <w:vertAlign w:val="superscript"/>
              </w:rPr>
              <w:t>1</w:t>
            </w:r>
          </w:p>
        </w:tc>
        <w:tc>
          <w:tcPr>
            <w:tcW w:w="2097" w:type="dxa"/>
            <w:shd w:val="clear" w:color="auto" w:fill="auto"/>
          </w:tcPr>
          <w:p w14:paraId="4E14DFF6"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11E0C1ED" w14:textId="77777777" w:rsidR="00621D17" w:rsidRPr="00D65BAF" w:rsidRDefault="00621D17" w:rsidP="00E54A99">
            <w:pPr>
              <w:autoSpaceDE w:val="0"/>
              <w:autoSpaceDN w:val="0"/>
              <w:adjustRightInd w:val="0"/>
              <w:rPr>
                <w:i/>
                <w:sz w:val="20"/>
                <w:szCs w:val="20"/>
              </w:rPr>
            </w:pPr>
          </w:p>
        </w:tc>
      </w:tr>
      <w:tr w:rsidR="00621D17" w:rsidRPr="00D65BAF" w14:paraId="0A6D8B86" w14:textId="77777777" w:rsidTr="00073DDE">
        <w:trPr>
          <w:cantSplit/>
          <w:trHeight w:val="57"/>
        </w:trPr>
        <w:tc>
          <w:tcPr>
            <w:tcW w:w="9072" w:type="dxa"/>
            <w:gridSpan w:val="4"/>
            <w:shd w:val="clear" w:color="auto" w:fill="auto"/>
            <w:vAlign w:val="center"/>
          </w:tcPr>
          <w:p w14:paraId="1D9F7C3A" w14:textId="77777777" w:rsidR="00621D17" w:rsidRPr="00D65BAF" w:rsidRDefault="00621D17" w:rsidP="00E54A99">
            <w:pPr>
              <w:keepNext/>
              <w:autoSpaceDE w:val="0"/>
              <w:autoSpaceDN w:val="0"/>
              <w:adjustRightInd w:val="0"/>
              <w:rPr>
                <w:b/>
                <w:bCs/>
                <w:i/>
                <w:sz w:val="20"/>
                <w:szCs w:val="20"/>
              </w:rPr>
            </w:pPr>
            <w:r>
              <w:rPr>
                <w:b/>
                <w:sz w:val="20"/>
              </w:rPr>
              <w:lastRenderedPageBreak/>
              <w:t>Bolezni prebavil</w:t>
            </w:r>
          </w:p>
        </w:tc>
      </w:tr>
      <w:tr w:rsidR="00621D17" w:rsidRPr="00D65BAF" w14:paraId="3E4A0CEF" w14:textId="77777777" w:rsidTr="00073DDE">
        <w:trPr>
          <w:cantSplit/>
          <w:trHeight w:val="57"/>
        </w:trPr>
        <w:tc>
          <w:tcPr>
            <w:tcW w:w="1350" w:type="dxa"/>
            <w:shd w:val="clear" w:color="auto" w:fill="auto"/>
            <w:vAlign w:val="center"/>
          </w:tcPr>
          <w:p w14:paraId="278E4DFA" w14:textId="77777777" w:rsidR="00621D17" w:rsidRPr="00D65BAF" w:rsidDel="000E3985" w:rsidRDefault="00621D17" w:rsidP="00E54A99">
            <w:pPr>
              <w:keepNext/>
              <w:autoSpaceDE w:val="0"/>
              <w:autoSpaceDN w:val="0"/>
              <w:adjustRightInd w:val="0"/>
              <w:rPr>
                <w:sz w:val="20"/>
                <w:szCs w:val="20"/>
              </w:rPr>
            </w:pPr>
            <w:r>
              <w:rPr>
                <w:i/>
                <w:sz w:val="20"/>
              </w:rPr>
              <w:t>Zelo pogosti</w:t>
            </w:r>
            <w:r>
              <w:rPr>
                <w:sz w:val="20"/>
              </w:rPr>
              <w:t>:</w:t>
            </w:r>
          </w:p>
        </w:tc>
        <w:tc>
          <w:tcPr>
            <w:tcW w:w="3499" w:type="dxa"/>
            <w:shd w:val="clear" w:color="auto" w:fill="auto"/>
          </w:tcPr>
          <w:p w14:paraId="19522F70" w14:textId="77777777" w:rsidR="00621D17" w:rsidRPr="00D65BAF" w:rsidRDefault="00621D17" w:rsidP="00E54A99">
            <w:pPr>
              <w:pStyle w:val="Style10"/>
              <w:rPr>
                <w:i/>
              </w:rPr>
            </w:pPr>
            <w:r>
              <w:t>driska, bruhanje, slabost, zaprtje, stomatitis</w:t>
            </w:r>
          </w:p>
        </w:tc>
        <w:tc>
          <w:tcPr>
            <w:tcW w:w="2097" w:type="dxa"/>
            <w:shd w:val="clear" w:color="auto" w:fill="auto"/>
          </w:tcPr>
          <w:p w14:paraId="00F29756" w14:textId="77777777" w:rsidR="00621D17" w:rsidRPr="00C0596B" w:rsidRDefault="00621D17" w:rsidP="00C0596B">
            <w:pPr>
              <w:pStyle w:val="Style10"/>
            </w:pPr>
            <w:r>
              <w:t>driska, bruhanje, slabost, zaprtje, bolečine v trebuhu, bolečine v zgornjem predelu trebuha</w:t>
            </w:r>
          </w:p>
        </w:tc>
        <w:tc>
          <w:tcPr>
            <w:tcW w:w="2126" w:type="dxa"/>
            <w:shd w:val="clear" w:color="auto" w:fill="auto"/>
          </w:tcPr>
          <w:p w14:paraId="75A461D5" w14:textId="77777777" w:rsidR="00621D17" w:rsidRPr="00C0596B" w:rsidRDefault="00621D17" w:rsidP="00C0596B">
            <w:pPr>
              <w:pStyle w:val="Style10"/>
            </w:pPr>
            <w:r>
              <w:t>driska, bruhanje, slabost, zaprtje</w:t>
            </w:r>
          </w:p>
        </w:tc>
      </w:tr>
      <w:tr w:rsidR="00621D17" w:rsidRPr="00D65BAF" w14:paraId="0972114D" w14:textId="77777777" w:rsidTr="00073DDE">
        <w:trPr>
          <w:cantSplit/>
          <w:trHeight w:val="57"/>
        </w:trPr>
        <w:tc>
          <w:tcPr>
            <w:tcW w:w="1350" w:type="dxa"/>
            <w:shd w:val="clear" w:color="auto" w:fill="auto"/>
            <w:vAlign w:val="center"/>
          </w:tcPr>
          <w:p w14:paraId="39DF0910" w14:textId="77777777" w:rsidR="00621D17" w:rsidRPr="00D65BAF" w:rsidDel="000E3985"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3C6B754B" w14:textId="77777777" w:rsidR="00621D17" w:rsidRPr="00D65BAF" w:rsidRDefault="00621D17" w:rsidP="00E54A99">
            <w:pPr>
              <w:autoSpaceDE w:val="0"/>
              <w:autoSpaceDN w:val="0"/>
              <w:adjustRightInd w:val="0"/>
              <w:rPr>
                <w:i/>
                <w:sz w:val="20"/>
                <w:szCs w:val="20"/>
              </w:rPr>
            </w:pPr>
            <w:r>
              <w:rPr>
                <w:sz w:val="20"/>
              </w:rPr>
              <w:t>gastroezofagealna refluksna bolezen, dispepsija, bolečine v trebuhu, abdominalna distenzija, bolečine v zgornjem predelu trebuha, oralna hipestezija</w:t>
            </w:r>
          </w:p>
        </w:tc>
        <w:tc>
          <w:tcPr>
            <w:tcW w:w="2097" w:type="dxa"/>
            <w:shd w:val="clear" w:color="auto" w:fill="auto"/>
          </w:tcPr>
          <w:p w14:paraId="017F86DB" w14:textId="77777777" w:rsidR="00621D17" w:rsidRPr="00D65BAF" w:rsidRDefault="00621D17" w:rsidP="00E54A99">
            <w:pPr>
              <w:autoSpaceDE w:val="0"/>
              <w:autoSpaceDN w:val="0"/>
              <w:adjustRightInd w:val="0"/>
              <w:rPr>
                <w:i/>
                <w:sz w:val="20"/>
                <w:szCs w:val="20"/>
              </w:rPr>
            </w:pPr>
            <w:r>
              <w:rPr>
                <w:color w:val="000000"/>
                <w:sz w:val="20"/>
              </w:rPr>
              <w:t>črevesna obstrukcija, kolitis, stomatitis, suha usta</w:t>
            </w:r>
          </w:p>
        </w:tc>
        <w:tc>
          <w:tcPr>
            <w:tcW w:w="2126" w:type="dxa"/>
            <w:shd w:val="clear" w:color="auto" w:fill="auto"/>
          </w:tcPr>
          <w:p w14:paraId="14653369" w14:textId="77777777" w:rsidR="00621D17" w:rsidRPr="00D65BAF" w:rsidRDefault="00621D17" w:rsidP="00E54A99">
            <w:pPr>
              <w:rPr>
                <w:i/>
                <w:sz w:val="20"/>
                <w:szCs w:val="20"/>
              </w:rPr>
            </w:pPr>
            <w:r>
              <w:rPr>
                <w:color w:val="000000"/>
                <w:sz w:val="20"/>
              </w:rPr>
              <w:t>stomatitis, dispepsija, disfagija, bolečine v trebuhu</w:t>
            </w:r>
          </w:p>
        </w:tc>
      </w:tr>
      <w:tr w:rsidR="00621D17" w:rsidRPr="00D65BAF" w14:paraId="191BD707" w14:textId="77777777" w:rsidTr="00073DDE">
        <w:trPr>
          <w:cantSplit/>
          <w:trHeight w:val="57"/>
        </w:trPr>
        <w:tc>
          <w:tcPr>
            <w:tcW w:w="1350" w:type="dxa"/>
            <w:shd w:val="clear" w:color="auto" w:fill="auto"/>
            <w:vAlign w:val="center"/>
          </w:tcPr>
          <w:p w14:paraId="780E60E4" w14:textId="77777777" w:rsidR="00621D17" w:rsidRPr="00D65BAF" w:rsidRDefault="00621D17" w:rsidP="00E54A99">
            <w:pPr>
              <w:autoSpaceDE w:val="0"/>
              <w:autoSpaceDN w:val="0"/>
              <w:adjustRightInd w:val="0"/>
              <w:rPr>
                <w:sz w:val="20"/>
                <w:szCs w:val="20"/>
              </w:rPr>
            </w:pPr>
            <w:r>
              <w:rPr>
                <w:i/>
                <w:sz w:val="20"/>
              </w:rPr>
              <w:t>Občasni</w:t>
            </w:r>
            <w:r>
              <w:rPr>
                <w:sz w:val="20"/>
              </w:rPr>
              <w:t>:</w:t>
            </w:r>
          </w:p>
        </w:tc>
        <w:tc>
          <w:tcPr>
            <w:tcW w:w="3499" w:type="dxa"/>
            <w:shd w:val="clear" w:color="auto" w:fill="auto"/>
          </w:tcPr>
          <w:p w14:paraId="5AA80FF0" w14:textId="77777777" w:rsidR="00621D17" w:rsidRPr="00C0596B" w:rsidRDefault="00621D17" w:rsidP="00C0596B">
            <w:pPr>
              <w:pStyle w:val="Style10"/>
            </w:pPr>
            <w:r>
              <w:t>rektalno krvavenje, disfagija, flatulenca, glosodinija, suha usta, boleče dlesni, mehko blato, ezofagitis, bolečine v spodnjem delu trebuha, ulceracija ust, bolečine v ustih</w:t>
            </w:r>
          </w:p>
        </w:tc>
        <w:tc>
          <w:tcPr>
            <w:tcW w:w="2097" w:type="dxa"/>
            <w:shd w:val="clear" w:color="auto" w:fill="auto"/>
          </w:tcPr>
          <w:p w14:paraId="7C784B37"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2DEA85CD" w14:textId="77777777" w:rsidR="00621D17" w:rsidRPr="00D65BAF" w:rsidRDefault="00621D17" w:rsidP="00E54A99">
            <w:pPr>
              <w:autoSpaceDE w:val="0"/>
              <w:autoSpaceDN w:val="0"/>
              <w:adjustRightInd w:val="0"/>
              <w:rPr>
                <w:i/>
                <w:sz w:val="20"/>
                <w:szCs w:val="20"/>
              </w:rPr>
            </w:pPr>
          </w:p>
        </w:tc>
      </w:tr>
      <w:tr w:rsidR="00621D17" w:rsidRPr="00D65BAF" w14:paraId="2720409F" w14:textId="77777777" w:rsidTr="00073DDE">
        <w:trPr>
          <w:cantSplit/>
          <w:trHeight w:val="57"/>
        </w:trPr>
        <w:tc>
          <w:tcPr>
            <w:tcW w:w="9072" w:type="dxa"/>
            <w:gridSpan w:val="4"/>
            <w:shd w:val="clear" w:color="auto" w:fill="auto"/>
            <w:vAlign w:val="center"/>
          </w:tcPr>
          <w:p w14:paraId="5C14DAF1" w14:textId="77777777" w:rsidR="00621D17" w:rsidRPr="00D65BAF" w:rsidRDefault="00621D17" w:rsidP="00E54A99">
            <w:pPr>
              <w:keepNext/>
              <w:autoSpaceDE w:val="0"/>
              <w:autoSpaceDN w:val="0"/>
              <w:adjustRightInd w:val="0"/>
              <w:rPr>
                <w:b/>
                <w:bCs/>
                <w:i/>
                <w:sz w:val="20"/>
                <w:szCs w:val="20"/>
              </w:rPr>
            </w:pPr>
            <w:r>
              <w:rPr>
                <w:b/>
                <w:color w:val="000000"/>
                <w:sz w:val="20"/>
              </w:rPr>
              <w:t>Bolezni jeter, žolčnika in žolčevodov</w:t>
            </w:r>
          </w:p>
        </w:tc>
      </w:tr>
      <w:tr w:rsidR="00621D17" w:rsidRPr="00D65BAF" w14:paraId="6654BB94" w14:textId="77777777" w:rsidTr="00073DDE">
        <w:trPr>
          <w:cantSplit/>
          <w:trHeight w:val="57"/>
        </w:trPr>
        <w:tc>
          <w:tcPr>
            <w:tcW w:w="1350" w:type="dxa"/>
            <w:shd w:val="clear" w:color="auto" w:fill="auto"/>
            <w:vAlign w:val="center"/>
          </w:tcPr>
          <w:p w14:paraId="1B5BCAE9" w14:textId="77777777" w:rsidR="00621D17" w:rsidRPr="00D65BAF" w:rsidRDefault="00621D17" w:rsidP="00E54A99">
            <w:pPr>
              <w:keepNext/>
              <w:autoSpaceDE w:val="0"/>
              <w:autoSpaceDN w:val="0"/>
              <w:adjustRightInd w:val="0"/>
              <w:rPr>
                <w:i/>
                <w:iCs/>
                <w:color w:val="000000"/>
                <w:sz w:val="20"/>
                <w:szCs w:val="20"/>
              </w:rPr>
            </w:pPr>
            <w:r>
              <w:rPr>
                <w:i/>
                <w:color w:val="000000"/>
                <w:sz w:val="20"/>
              </w:rPr>
              <w:t>Pogosti:</w:t>
            </w:r>
          </w:p>
        </w:tc>
        <w:tc>
          <w:tcPr>
            <w:tcW w:w="3499" w:type="dxa"/>
            <w:shd w:val="clear" w:color="auto" w:fill="auto"/>
            <w:vAlign w:val="center"/>
          </w:tcPr>
          <w:p w14:paraId="2B841A7F" w14:textId="77777777" w:rsidR="00621D17" w:rsidRPr="00D65BAF" w:rsidRDefault="00621D17" w:rsidP="00E54A99">
            <w:pPr>
              <w:autoSpaceDE w:val="0"/>
              <w:autoSpaceDN w:val="0"/>
              <w:adjustRightInd w:val="0"/>
              <w:rPr>
                <w:i/>
                <w:sz w:val="20"/>
                <w:szCs w:val="20"/>
              </w:rPr>
            </w:pPr>
          </w:p>
        </w:tc>
        <w:tc>
          <w:tcPr>
            <w:tcW w:w="2097" w:type="dxa"/>
            <w:shd w:val="clear" w:color="auto" w:fill="auto"/>
          </w:tcPr>
          <w:p w14:paraId="05F9496A" w14:textId="77777777" w:rsidR="00621D17" w:rsidRPr="00D65BAF" w:rsidRDefault="00621D17" w:rsidP="00E54A99">
            <w:pPr>
              <w:autoSpaceDE w:val="0"/>
              <w:autoSpaceDN w:val="0"/>
              <w:adjustRightInd w:val="0"/>
              <w:rPr>
                <w:i/>
                <w:sz w:val="20"/>
                <w:szCs w:val="20"/>
              </w:rPr>
            </w:pPr>
            <w:r>
              <w:rPr>
                <w:color w:val="000000"/>
                <w:sz w:val="20"/>
              </w:rPr>
              <w:t>holangitis</w:t>
            </w:r>
          </w:p>
        </w:tc>
        <w:tc>
          <w:tcPr>
            <w:tcW w:w="2126" w:type="dxa"/>
            <w:shd w:val="clear" w:color="auto" w:fill="auto"/>
          </w:tcPr>
          <w:p w14:paraId="478221BA" w14:textId="77777777" w:rsidR="00621D17" w:rsidRPr="00D65BAF" w:rsidRDefault="00621D17" w:rsidP="00E54A99">
            <w:pPr>
              <w:autoSpaceDE w:val="0"/>
              <w:autoSpaceDN w:val="0"/>
              <w:adjustRightInd w:val="0"/>
              <w:rPr>
                <w:i/>
                <w:sz w:val="20"/>
                <w:szCs w:val="20"/>
              </w:rPr>
            </w:pPr>
            <w:r>
              <w:rPr>
                <w:color w:val="000000"/>
                <w:sz w:val="20"/>
              </w:rPr>
              <w:t>hiperbilirubinemija</w:t>
            </w:r>
          </w:p>
        </w:tc>
      </w:tr>
      <w:tr w:rsidR="00621D17" w:rsidRPr="00D65BAF" w14:paraId="77ABF8C1" w14:textId="77777777" w:rsidTr="00073DDE">
        <w:trPr>
          <w:cantSplit/>
          <w:trHeight w:val="57"/>
        </w:trPr>
        <w:tc>
          <w:tcPr>
            <w:tcW w:w="1350" w:type="dxa"/>
            <w:shd w:val="clear" w:color="auto" w:fill="auto"/>
            <w:vAlign w:val="center"/>
          </w:tcPr>
          <w:p w14:paraId="5BAD02E4" w14:textId="77777777" w:rsidR="00621D17" w:rsidRPr="00D65BAF" w:rsidRDefault="00621D17" w:rsidP="00E54A99">
            <w:pPr>
              <w:autoSpaceDE w:val="0"/>
              <w:autoSpaceDN w:val="0"/>
              <w:adjustRightInd w:val="0"/>
              <w:rPr>
                <w:color w:val="000000"/>
                <w:sz w:val="20"/>
                <w:szCs w:val="20"/>
              </w:rPr>
            </w:pPr>
            <w:r>
              <w:rPr>
                <w:i/>
                <w:sz w:val="20"/>
              </w:rPr>
              <w:t>Občasni</w:t>
            </w:r>
            <w:r>
              <w:rPr>
                <w:sz w:val="20"/>
              </w:rPr>
              <w:t>:</w:t>
            </w:r>
          </w:p>
        </w:tc>
        <w:tc>
          <w:tcPr>
            <w:tcW w:w="3499" w:type="dxa"/>
            <w:shd w:val="clear" w:color="auto" w:fill="auto"/>
            <w:vAlign w:val="center"/>
          </w:tcPr>
          <w:p w14:paraId="1754D4C6" w14:textId="77777777" w:rsidR="00621D17" w:rsidRPr="00D65BAF" w:rsidRDefault="00621D17" w:rsidP="00E54A99">
            <w:pPr>
              <w:autoSpaceDE w:val="0"/>
              <w:autoSpaceDN w:val="0"/>
              <w:adjustRightInd w:val="0"/>
              <w:rPr>
                <w:color w:val="000000"/>
                <w:sz w:val="20"/>
                <w:szCs w:val="20"/>
              </w:rPr>
            </w:pPr>
            <w:r>
              <w:rPr>
                <w:sz w:val="20"/>
              </w:rPr>
              <w:t>hepatomegalija</w:t>
            </w:r>
          </w:p>
        </w:tc>
        <w:tc>
          <w:tcPr>
            <w:tcW w:w="2097" w:type="dxa"/>
            <w:shd w:val="clear" w:color="auto" w:fill="auto"/>
          </w:tcPr>
          <w:p w14:paraId="2C7371A5"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63DB85E1" w14:textId="77777777" w:rsidR="00621D17" w:rsidRPr="00D65BAF" w:rsidRDefault="00621D17" w:rsidP="00E54A99">
            <w:pPr>
              <w:autoSpaceDE w:val="0"/>
              <w:autoSpaceDN w:val="0"/>
              <w:adjustRightInd w:val="0"/>
              <w:rPr>
                <w:i/>
                <w:sz w:val="20"/>
                <w:szCs w:val="20"/>
              </w:rPr>
            </w:pPr>
          </w:p>
        </w:tc>
      </w:tr>
      <w:tr w:rsidR="00621D17" w:rsidRPr="00D65BAF" w14:paraId="23E726DD" w14:textId="77777777" w:rsidTr="00073DDE">
        <w:trPr>
          <w:cantSplit/>
          <w:trHeight w:val="57"/>
        </w:trPr>
        <w:tc>
          <w:tcPr>
            <w:tcW w:w="9072" w:type="dxa"/>
            <w:gridSpan w:val="4"/>
            <w:shd w:val="clear" w:color="auto" w:fill="auto"/>
            <w:vAlign w:val="center"/>
          </w:tcPr>
          <w:p w14:paraId="1B72F329" w14:textId="77777777" w:rsidR="00621D17" w:rsidRPr="00D65BAF" w:rsidRDefault="00621D17" w:rsidP="00E54A99">
            <w:pPr>
              <w:keepNext/>
              <w:autoSpaceDE w:val="0"/>
              <w:autoSpaceDN w:val="0"/>
              <w:adjustRightInd w:val="0"/>
              <w:rPr>
                <w:b/>
                <w:bCs/>
                <w:i/>
                <w:sz w:val="20"/>
                <w:szCs w:val="20"/>
              </w:rPr>
            </w:pPr>
            <w:r>
              <w:rPr>
                <w:b/>
                <w:sz w:val="20"/>
              </w:rPr>
              <w:t>Bolezni kože in podkožja</w:t>
            </w:r>
          </w:p>
        </w:tc>
      </w:tr>
      <w:tr w:rsidR="00621D17" w:rsidRPr="00D65BAF" w14:paraId="7D2B305B" w14:textId="77777777" w:rsidTr="00073DDE">
        <w:trPr>
          <w:cantSplit/>
          <w:trHeight w:val="57"/>
        </w:trPr>
        <w:tc>
          <w:tcPr>
            <w:tcW w:w="1350" w:type="dxa"/>
            <w:shd w:val="clear" w:color="auto" w:fill="auto"/>
            <w:vAlign w:val="center"/>
          </w:tcPr>
          <w:p w14:paraId="75CAC43F" w14:textId="77777777" w:rsidR="00621D17" w:rsidRPr="00D65BAF" w:rsidRDefault="00621D17" w:rsidP="00E54A99">
            <w:pPr>
              <w:keepNext/>
              <w:autoSpaceDE w:val="0"/>
              <w:autoSpaceDN w:val="0"/>
              <w:adjustRightInd w:val="0"/>
              <w:rPr>
                <w:sz w:val="20"/>
                <w:szCs w:val="20"/>
              </w:rPr>
            </w:pPr>
            <w:r>
              <w:rPr>
                <w:i/>
                <w:sz w:val="20"/>
              </w:rPr>
              <w:t>Zelo pogosti</w:t>
            </w:r>
            <w:r>
              <w:rPr>
                <w:sz w:val="20"/>
              </w:rPr>
              <w:t>:</w:t>
            </w:r>
          </w:p>
        </w:tc>
        <w:tc>
          <w:tcPr>
            <w:tcW w:w="3499" w:type="dxa"/>
            <w:shd w:val="clear" w:color="auto" w:fill="auto"/>
          </w:tcPr>
          <w:p w14:paraId="7ED7AE87" w14:textId="77777777" w:rsidR="00621D17" w:rsidRPr="00D65BAF" w:rsidRDefault="00621D17" w:rsidP="00E54A99">
            <w:pPr>
              <w:autoSpaceDE w:val="0"/>
              <w:autoSpaceDN w:val="0"/>
              <w:adjustRightInd w:val="0"/>
              <w:rPr>
                <w:i/>
                <w:sz w:val="20"/>
                <w:szCs w:val="20"/>
              </w:rPr>
            </w:pPr>
            <w:r>
              <w:rPr>
                <w:sz w:val="20"/>
              </w:rPr>
              <w:t>alopecija, izpuščaj</w:t>
            </w:r>
          </w:p>
        </w:tc>
        <w:tc>
          <w:tcPr>
            <w:tcW w:w="2097" w:type="dxa"/>
            <w:shd w:val="clear" w:color="auto" w:fill="auto"/>
          </w:tcPr>
          <w:p w14:paraId="334F64CF" w14:textId="77777777" w:rsidR="00621D17" w:rsidRPr="00D65BAF" w:rsidRDefault="00621D17" w:rsidP="00E54A99">
            <w:pPr>
              <w:autoSpaceDE w:val="0"/>
              <w:autoSpaceDN w:val="0"/>
              <w:adjustRightInd w:val="0"/>
              <w:rPr>
                <w:i/>
                <w:sz w:val="20"/>
                <w:szCs w:val="20"/>
              </w:rPr>
            </w:pPr>
            <w:r>
              <w:rPr>
                <w:color w:val="000000"/>
                <w:sz w:val="20"/>
              </w:rPr>
              <w:t>alopecija, izpuščaj</w:t>
            </w:r>
          </w:p>
        </w:tc>
        <w:tc>
          <w:tcPr>
            <w:tcW w:w="2126" w:type="dxa"/>
            <w:shd w:val="clear" w:color="auto" w:fill="auto"/>
          </w:tcPr>
          <w:p w14:paraId="07DB251B" w14:textId="77777777" w:rsidR="00621D17" w:rsidRPr="00D65BAF" w:rsidRDefault="00621D17" w:rsidP="00E54A99">
            <w:pPr>
              <w:autoSpaceDE w:val="0"/>
              <w:autoSpaceDN w:val="0"/>
              <w:adjustRightInd w:val="0"/>
              <w:rPr>
                <w:i/>
                <w:sz w:val="20"/>
                <w:szCs w:val="20"/>
              </w:rPr>
            </w:pPr>
            <w:r>
              <w:rPr>
                <w:color w:val="000000"/>
                <w:sz w:val="20"/>
              </w:rPr>
              <w:t>alopecija, izpuščaj</w:t>
            </w:r>
          </w:p>
        </w:tc>
      </w:tr>
      <w:tr w:rsidR="00621D17" w:rsidRPr="00D65BAF" w14:paraId="0A644197" w14:textId="77777777" w:rsidTr="00073DDE">
        <w:trPr>
          <w:cantSplit/>
          <w:trHeight w:val="57"/>
        </w:trPr>
        <w:tc>
          <w:tcPr>
            <w:tcW w:w="1350" w:type="dxa"/>
            <w:shd w:val="clear" w:color="auto" w:fill="auto"/>
            <w:vAlign w:val="center"/>
          </w:tcPr>
          <w:p w14:paraId="7CEB120F"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6120C527" w14:textId="77777777" w:rsidR="00621D17" w:rsidRPr="00D544AB" w:rsidRDefault="00621D17" w:rsidP="00E54A99">
            <w:pPr>
              <w:autoSpaceDE w:val="0"/>
              <w:autoSpaceDN w:val="0"/>
              <w:adjustRightInd w:val="0"/>
              <w:rPr>
                <w:i/>
                <w:sz w:val="20"/>
                <w:szCs w:val="20"/>
              </w:rPr>
            </w:pPr>
            <w:r>
              <w:rPr>
                <w:sz w:val="20"/>
              </w:rPr>
              <w:t>srbenje, suha koža, motnje nohtov, eritem, obarvanje/razbarvanje nohtov, hiperpigmentacija kože, oniholiza, spremembe nohtov</w:t>
            </w:r>
          </w:p>
        </w:tc>
        <w:tc>
          <w:tcPr>
            <w:tcW w:w="2097" w:type="dxa"/>
            <w:shd w:val="clear" w:color="auto" w:fill="auto"/>
          </w:tcPr>
          <w:p w14:paraId="4138652D" w14:textId="77777777" w:rsidR="00621D17" w:rsidRPr="00D544AB" w:rsidRDefault="00621D17" w:rsidP="00E54A99">
            <w:pPr>
              <w:autoSpaceDE w:val="0"/>
              <w:autoSpaceDN w:val="0"/>
              <w:adjustRightInd w:val="0"/>
              <w:rPr>
                <w:i/>
                <w:sz w:val="20"/>
                <w:szCs w:val="20"/>
              </w:rPr>
            </w:pPr>
            <w:r>
              <w:rPr>
                <w:color w:val="000000"/>
                <w:sz w:val="20"/>
              </w:rPr>
              <w:t>srbenje, suha koža, motnje nohtov</w:t>
            </w:r>
          </w:p>
        </w:tc>
        <w:tc>
          <w:tcPr>
            <w:tcW w:w="2126" w:type="dxa"/>
            <w:shd w:val="clear" w:color="auto" w:fill="auto"/>
          </w:tcPr>
          <w:p w14:paraId="2B8E3A6D" w14:textId="77777777" w:rsidR="00621D17" w:rsidRPr="00D65BAF" w:rsidRDefault="00621D17" w:rsidP="00E54A99">
            <w:pPr>
              <w:autoSpaceDE w:val="0"/>
              <w:autoSpaceDN w:val="0"/>
              <w:adjustRightInd w:val="0"/>
              <w:rPr>
                <w:i/>
                <w:sz w:val="20"/>
                <w:szCs w:val="20"/>
              </w:rPr>
            </w:pPr>
            <w:r>
              <w:rPr>
                <w:color w:val="000000"/>
                <w:sz w:val="20"/>
              </w:rPr>
              <w:t>srbenje, motnje nohtov</w:t>
            </w:r>
          </w:p>
        </w:tc>
      </w:tr>
      <w:tr w:rsidR="00621D17" w:rsidRPr="00BD4494" w14:paraId="17274F82" w14:textId="77777777" w:rsidTr="00073DDE">
        <w:trPr>
          <w:cantSplit/>
          <w:trHeight w:val="57"/>
        </w:trPr>
        <w:tc>
          <w:tcPr>
            <w:tcW w:w="1350" w:type="dxa"/>
            <w:shd w:val="clear" w:color="auto" w:fill="auto"/>
            <w:vAlign w:val="center"/>
          </w:tcPr>
          <w:p w14:paraId="4334F71A" w14:textId="77777777" w:rsidR="00621D17" w:rsidRPr="00D65BAF" w:rsidRDefault="00621D17" w:rsidP="00E54A99">
            <w:pPr>
              <w:keepNext/>
              <w:autoSpaceDE w:val="0"/>
              <w:autoSpaceDN w:val="0"/>
              <w:adjustRightInd w:val="0"/>
              <w:rPr>
                <w:sz w:val="20"/>
                <w:szCs w:val="20"/>
              </w:rPr>
            </w:pPr>
            <w:r>
              <w:rPr>
                <w:i/>
                <w:sz w:val="20"/>
              </w:rPr>
              <w:t>Občasni</w:t>
            </w:r>
            <w:r>
              <w:rPr>
                <w:sz w:val="20"/>
              </w:rPr>
              <w:t>:</w:t>
            </w:r>
          </w:p>
        </w:tc>
        <w:tc>
          <w:tcPr>
            <w:tcW w:w="3499" w:type="dxa"/>
            <w:shd w:val="clear" w:color="auto" w:fill="auto"/>
          </w:tcPr>
          <w:p w14:paraId="61F87197" w14:textId="77777777" w:rsidR="00621D17" w:rsidRPr="00797570" w:rsidRDefault="00621D17" w:rsidP="00797570">
            <w:pPr>
              <w:pStyle w:val="Style10"/>
            </w:pPr>
            <w:r>
              <w:t>fotosenzitivna reakcija, urtikarija, kožna bolečina, generaliziran pruritus, srbeč izpuščaj, bolezni kože, motnje pigmentacije, hiperhidroza, onihomadeza, eritematozni izpuščaj, generaliziran izpuščaj, dermatitis, nočno potenje, makulopapulozni izpuščaj, vitiligo, hipotrihoza, mehkost nohtne plošče, neugoden občutek na nohtih, makulozni izpuščaj, papulozni izpuščaj, lezije kože, otekanje obraza</w:t>
            </w:r>
          </w:p>
        </w:tc>
        <w:tc>
          <w:tcPr>
            <w:tcW w:w="2097" w:type="dxa"/>
            <w:shd w:val="clear" w:color="auto" w:fill="auto"/>
          </w:tcPr>
          <w:p w14:paraId="132AA332"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65C379DF" w14:textId="77777777" w:rsidR="00621D17" w:rsidRPr="00D544AB" w:rsidRDefault="00621D17" w:rsidP="00E54A99">
            <w:pPr>
              <w:autoSpaceDE w:val="0"/>
              <w:autoSpaceDN w:val="0"/>
              <w:adjustRightInd w:val="0"/>
              <w:rPr>
                <w:i/>
                <w:sz w:val="20"/>
                <w:szCs w:val="20"/>
              </w:rPr>
            </w:pPr>
            <w:r>
              <w:rPr>
                <w:color w:val="000000"/>
                <w:sz w:val="20"/>
              </w:rPr>
              <w:t>luščenje kože, alergijski dermatitis, urtikarija</w:t>
            </w:r>
          </w:p>
        </w:tc>
      </w:tr>
      <w:tr w:rsidR="00621D17" w:rsidRPr="00D65BAF" w14:paraId="02C623CA" w14:textId="77777777" w:rsidTr="00073DDE">
        <w:trPr>
          <w:cantSplit/>
          <w:trHeight w:val="57"/>
        </w:trPr>
        <w:tc>
          <w:tcPr>
            <w:tcW w:w="1350" w:type="dxa"/>
            <w:shd w:val="clear" w:color="auto" w:fill="auto"/>
            <w:vAlign w:val="center"/>
          </w:tcPr>
          <w:p w14:paraId="5A21EC7E" w14:textId="77777777" w:rsidR="00621D17" w:rsidRPr="00D65BAF" w:rsidRDefault="00621D17" w:rsidP="00E54A99">
            <w:pPr>
              <w:keepNext/>
              <w:autoSpaceDE w:val="0"/>
              <w:autoSpaceDN w:val="0"/>
              <w:adjustRightInd w:val="0"/>
              <w:rPr>
                <w:sz w:val="20"/>
                <w:szCs w:val="20"/>
              </w:rPr>
            </w:pPr>
            <w:r>
              <w:rPr>
                <w:i/>
                <w:color w:val="000000"/>
                <w:sz w:val="20"/>
              </w:rPr>
              <w:t>Zelo redki:</w:t>
            </w:r>
          </w:p>
        </w:tc>
        <w:tc>
          <w:tcPr>
            <w:tcW w:w="3499" w:type="dxa"/>
            <w:shd w:val="clear" w:color="auto" w:fill="auto"/>
          </w:tcPr>
          <w:p w14:paraId="627A7570" w14:textId="77777777" w:rsidR="00621D17" w:rsidRPr="00D65BAF" w:rsidRDefault="00621D17" w:rsidP="00E54A99">
            <w:pPr>
              <w:autoSpaceDE w:val="0"/>
              <w:autoSpaceDN w:val="0"/>
              <w:adjustRightInd w:val="0"/>
              <w:rPr>
                <w:i/>
                <w:sz w:val="20"/>
                <w:szCs w:val="20"/>
              </w:rPr>
            </w:pPr>
            <w:r>
              <w:rPr>
                <w:sz w:val="20"/>
              </w:rPr>
              <w:t>Stevens</w:t>
            </w:r>
            <w:r>
              <w:rPr>
                <w:sz w:val="20"/>
              </w:rPr>
              <w:noBreakHyphen/>
              <w:t>Johnsonov sindrom</w:t>
            </w:r>
            <w:r>
              <w:rPr>
                <w:sz w:val="20"/>
                <w:vertAlign w:val="superscript"/>
              </w:rPr>
              <w:t>1</w:t>
            </w:r>
            <w:r>
              <w:rPr>
                <w:sz w:val="20"/>
              </w:rPr>
              <w:t>, toksična epidermalna nekroliza</w:t>
            </w:r>
            <w:r>
              <w:rPr>
                <w:sz w:val="20"/>
                <w:vertAlign w:val="superscript"/>
              </w:rPr>
              <w:t>1</w:t>
            </w:r>
          </w:p>
        </w:tc>
        <w:tc>
          <w:tcPr>
            <w:tcW w:w="2097" w:type="dxa"/>
            <w:shd w:val="clear" w:color="auto" w:fill="auto"/>
          </w:tcPr>
          <w:p w14:paraId="0EF83776"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63746150" w14:textId="77777777" w:rsidR="00621D17" w:rsidRPr="00D65BAF" w:rsidRDefault="00621D17" w:rsidP="00E54A99">
            <w:pPr>
              <w:autoSpaceDE w:val="0"/>
              <w:autoSpaceDN w:val="0"/>
              <w:adjustRightInd w:val="0"/>
              <w:rPr>
                <w:i/>
                <w:sz w:val="20"/>
                <w:szCs w:val="20"/>
              </w:rPr>
            </w:pPr>
          </w:p>
        </w:tc>
      </w:tr>
      <w:tr w:rsidR="00621D17" w:rsidRPr="00D65BAF" w14:paraId="38B56925" w14:textId="77777777" w:rsidTr="00073DDE">
        <w:trPr>
          <w:cantSplit/>
          <w:trHeight w:val="57"/>
        </w:trPr>
        <w:tc>
          <w:tcPr>
            <w:tcW w:w="1350" w:type="dxa"/>
            <w:shd w:val="clear" w:color="auto" w:fill="auto"/>
            <w:vAlign w:val="center"/>
          </w:tcPr>
          <w:p w14:paraId="0657BB2D" w14:textId="77777777" w:rsidR="00621D17" w:rsidRPr="00D65BAF" w:rsidRDefault="00621D17" w:rsidP="00E54A99">
            <w:pPr>
              <w:autoSpaceDE w:val="0"/>
              <w:autoSpaceDN w:val="0"/>
              <w:adjustRightInd w:val="0"/>
              <w:rPr>
                <w:i/>
                <w:iCs/>
                <w:sz w:val="20"/>
                <w:szCs w:val="20"/>
              </w:rPr>
            </w:pPr>
            <w:r>
              <w:rPr>
                <w:i/>
                <w:sz w:val="20"/>
              </w:rPr>
              <w:t>Neznana:</w:t>
            </w:r>
          </w:p>
        </w:tc>
        <w:tc>
          <w:tcPr>
            <w:tcW w:w="3499" w:type="dxa"/>
            <w:shd w:val="clear" w:color="auto" w:fill="auto"/>
          </w:tcPr>
          <w:p w14:paraId="6EB46911" w14:textId="77777777" w:rsidR="00621D17" w:rsidRPr="00D65BAF" w:rsidRDefault="00621D17" w:rsidP="00E54A99">
            <w:pPr>
              <w:autoSpaceDE w:val="0"/>
              <w:autoSpaceDN w:val="0"/>
              <w:adjustRightInd w:val="0"/>
              <w:rPr>
                <w:i/>
                <w:sz w:val="20"/>
                <w:szCs w:val="20"/>
              </w:rPr>
            </w:pPr>
            <w:r>
              <w:rPr>
                <w:color w:val="000000"/>
                <w:sz w:val="20"/>
              </w:rPr>
              <w:t>Sindrom palmarno-plantarne eritrodisestezije</w:t>
            </w:r>
            <w:r>
              <w:rPr>
                <w:color w:val="000000"/>
                <w:sz w:val="20"/>
                <w:vertAlign w:val="superscript"/>
              </w:rPr>
              <w:t>1, 4</w:t>
            </w:r>
            <w:r>
              <w:rPr>
                <w:color w:val="000000"/>
                <w:sz w:val="20"/>
              </w:rPr>
              <w:t>, skleroderma</w:t>
            </w:r>
            <w:r>
              <w:rPr>
                <w:color w:val="000000"/>
                <w:sz w:val="20"/>
                <w:vertAlign w:val="superscript"/>
              </w:rPr>
              <w:t>1</w:t>
            </w:r>
          </w:p>
        </w:tc>
        <w:tc>
          <w:tcPr>
            <w:tcW w:w="2097" w:type="dxa"/>
            <w:shd w:val="clear" w:color="auto" w:fill="auto"/>
          </w:tcPr>
          <w:p w14:paraId="1A2F9918"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2F10F5E0" w14:textId="77777777" w:rsidR="00621D17" w:rsidRPr="00D65BAF" w:rsidRDefault="00621D17" w:rsidP="00E54A99">
            <w:pPr>
              <w:autoSpaceDE w:val="0"/>
              <w:autoSpaceDN w:val="0"/>
              <w:adjustRightInd w:val="0"/>
              <w:rPr>
                <w:i/>
                <w:sz w:val="20"/>
                <w:szCs w:val="20"/>
              </w:rPr>
            </w:pPr>
          </w:p>
        </w:tc>
      </w:tr>
      <w:tr w:rsidR="00621D17" w:rsidRPr="00D65BAF" w14:paraId="73ED298A" w14:textId="77777777" w:rsidTr="00073DDE">
        <w:trPr>
          <w:cantSplit/>
          <w:trHeight w:val="57"/>
        </w:trPr>
        <w:tc>
          <w:tcPr>
            <w:tcW w:w="9072" w:type="dxa"/>
            <w:gridSpan w:val="4"/>
            <w:shd w:val="clear" w:color="auto" w:fill="auto"/>
            <w:vAlign w:val="center"/>
          </w:tcPr>
          <w:p w14:paraId="228F70F5" w14:textId="77777777" w:rsidR="00621D17" w:rsidRPr="00D65BAF" w:rsidRDefault="00621D17" w:rsidP="00E54A99">
            <w:pPr>
              <w:keepNext/>
              <w:autoSpaceDE w:val="0"/>
              <w:autoSpaceDN w:val="0"/>
              <w:adjustRightInd w:val="0"/>
              <w:rPr>
                <w:b/>
                <w:bCs/>
                <w:i/>
                <w:sz w:val="20"/>
                <w:szCs w:val="20"/>
              </w:rPr>
            </w:pPr>
            <w:r>
              <w:rPr>
                <w:b/>
                <w:sz w:val="20"/>
              </w:rPr>
              <w:t>Bolezni mišično-skeletnega sistema in vezivnega tkiva</w:t>
            </w:r>
          </w:p>
        </w:tc>
      </w:tr>
      <w:tr w:rsidR="00621D17" w:rsidRPr="00D65BAF" w14:paraId="53C70F2A" w14:textId="77777777" w:rsidTr="00073DDE">
        <w:trPr>
          <w:cantSplit/>
          <w:trHeight w:val="57"/>
        </w:trPr>
        <w:tc>
          <w:tcPr>
            <w:tcW w:w="1350" w:type="dxa"/>
            <w:shd w:val="clear" w:color="auto" w:fill="auto"/>
            <w:vAlign w:val="center"/>
          </w:tcPr>
          <w:p w14:paraId="6C5F785C" w14:textId="77777777" w:rsidR="00621D17" w:rsidRPr="00D65BAF" w:rsidRDefault="00621D17" w:rsidP="00E54A99">
            <w:pPr>
              <w:keepNext/>
              <w:autoSpaceDE w:val="0"/>
              <w:autoSpaceDN w:val="0"/>
              <w:adjustRightInd w:val="0"/>
              <w:rPr>
                <w:sz w:val="20"/>
                <w:szCs w:val="20"/>
              </w:rPr>
            </w:pPr>
            <w:r>
              <w:rPr>
                <w:i/>
                <w:sz w:val="20"/>
              </w:rPr>
              <w:t>Zelo pogosti</w:t>
            </w:r>
            <w:r>
              <w:rPr>
                <w:sz w:val="20"/>
              </w:rPr>
              <w:t>:</w:t>
            </w:r>
          </w:p>
        </w:tc>
        <w:tc>
          <w:tcPr>
            <w:tcW w:w="3499" w:type="dxa"/>
            <w:shd w:val="clear" w:color="auto" w:fill="auto"/>
          </w:tcPr>
          <w:p w14:paraId="25994A8C" w14:textId="77777777" w:rsidR="00621D17" w:rsidRPr="00D65BAF" w:rsidRDefault="00621D17" w:rsidP="00E54A99">
            <w:pPr>
              <w:autoSpaceDE w:val="0"/>
              <w:autoSpaceDN w:val="0"/>
              <w:adjustRightInd w:val="0"/>
              <w:rPr>
                <w:i/>
                <w:sz w:val="20"/>
                <w:szCs w:val="20"/>
              </w:rPr>
            </w:pPr>
            <w:r>
              <w:rPr>
                <w:sz w:val="20"/>
              </w:rPr>
              <w:t>artralgija, mialgija</w:t>
            </w:r>
          </w:p>
        </w:tc>
        <w:tc>
          <w:tcPr>
            <w:tcW w:w="2097" w:type="dxa"/>
            <w:shd w:val="clear" w:color="auto" w:fill="auto"/>
          </w:tcPr>
          <w:p w14:paraId="04CDB0B5" w14:textId="77777777" w:rsidR="00621D17" w:rsidRPr="00D65BAF" w:rsidRDefault="00621D17" w:rsidP="00E54A99">
            <w:pPr>
              <w:autoSpaceDE w:val="0"/>
              <w:autoSpaceDN w:val="0"/>
              <w:adjustRightInd w:val="0"/>
              <w:rPr>
                <w:i/>
                <w:sz w:val="20"/>
                <w:szCs w:val="20"/>
              </w:rPr>
            </w:pPr>
            <w:r>
              <w:rPr>
                <w:color w:val="000000"/>
                <w:sz w:val="20"/>
              </w:rPr>
              <w:t>artralgija, mialgija, bolečine v udih</w:t>
            </w:r>
          </w:p>
        </w:tc>
        <w:tc>
          <w:tcPr>
            <w:tcW w:w="2126" w:type="dxa"/>
            <w:shd w:val="clear" w:color="auto" w:fill="auto"/>
          </w:tcPr>
          <w:p w14:paraId="6200CD0B" w14:textId="77777777" w:rsidR="00621D17" w:rsidRPr="00D65BAF" w:rsidRDefault="00621D17" w:rsidP="00E54A99">
            <w:pPr>
              <w:autoSpaceDE w:val="0"/>
              <w:autoSpaceDN w:val="0"/>
              <w:adjustRightInd w:val="0"/>
              <w:rPr>
                <w:i/>
                <w:sz w:val="20"/>
                <w:szCs w:val="20"/>
              </w:rPr>
            </w:pPr>
            <w:r>
              <w:rPr>
                <w:color w:val="000000"/>
                <w:sz w:val="20"/>
              </w:rPr>
              <w:t>artralgija, mialgija</w:t>
            </w:r>
          </w:p>
        </w:tc>
      </w:tr>
      <w:tr w:rsidR="00621D17" w:rsidRPr="00D65BAF" w14:paraId="49CB5D3E" w14:textId="77777777" w:rsidTr="00073DDE">
        <w:trPr>
          <w:cantSplit/>
          <w:trHeight w:val="57"/>
        </w:trPr>
        <w:tc>
          <w:tcPr>
            <w:tcW w:w="1350" w:type="dxa"/>
            <w:shd w:val="clear" w:color="auto" w:fill="auto"/>
            <w:vAlign w:val="center"/>
          </w:tcPr>
          <w:p w14:paraId="169D94E1"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36652E51" w14:textId="77777777" w:rsidR="00621D17" w:rsidRPr="00D65BAF" w:rsidRDefault="00621D17" w:rsidP="00E54A99">
            <w:pPr>
              <w:autoSpaceDE w:val="0"/>
              <w:autoSpaceDN w:val="0"/>
              <w:adjustRightInd w:val="0"/>
              <w:rPr>
                <w:i/>
                <w:sz w:val="20"/>
                <w:szCs w:val="20"/>
              </w:rPr>
            </w:pPr>
            <w:r>
              <w:rPr>
                <w:sz w:val="20"/>
              </w:rPr>
              <w:t>bolečine v hrbtu, bolečine v udih, bolečine v kosteh, mišični krči, bolečine v okončinah</w:t>
            </w:r>
          </w:p>
        </w:tc>
        <w:tc>
          <w:tcPr>
            <w:tcW w:w="2097" w:type="dxa"/>
            <w:shd w:val="clear" w:color="auto" w:fill="auto"/>
          </w:tcPr>
          <w:p w14:paraId="62AEA434" w14:textId="77777777" w:rsidR="00621D17" w:rsidRPr="00D65BAF" w:rsidRDefault="00621D17" w:rsidP="00E54A99">
            <w:pPr>
              <w:autoSpaceDE w:val="0"/>
              <w:autoSpaceDN w:val="0"/>
              <w:adjustRightInd w:val="0"/>
              <w:rPr>
                <w:i/>
                <w:sz w:val="20"/>
                <w:szCs w:val="20"/>
              </w:rPr>
            </w:pPr>
            <w:r>
              <w:rPr>
                <w:color w:val="000000"/>
                <w:sz w:val="20"/>
              </w:rPr>
              <w:t>mišična šibkost, bolečine v kosteh</w:t>
            </w:r>
          </w:p>
        </w:tc>
        <w:tc>
          <w:tcPr>
            <w:tcW w:w="2126" w:type="dxa"/>
            <w:shd w:val="clear" w:color="auto" w:fill="auto"/>
          </w:tcPr>
          <w:p w14:paraId="60DE435E" w14:textId="77777777" w:rsidR="00621D17" w:rsidRPr="00D65BAF" w:rsidRDefault="00621D17" w:rsidP="00E54A99">
            <w:pPr>
              <w:autoSpaceDE w:val="0"/>
              <w:autoSpaceDN w:val="0"/>
              <w:adjustRightInd w:val="0"/>
              <w:rPr>
                <w:i/>
                <w:sz w:val="20"/>
                <w:szCs w:val="20"/>
              </w:rPr>
            </w:pPr>
            <w:r>
              <w:rPr>
                <w:color w:val="000000"/>
                <w:sz w:val="20"/>
              </w:rPr>
              <w:t>bolečine v hrbtu, bolečine v udih, mišično-skeletne bolečine</w:t>
            </w:r>
          </w:p>
        </w:tc>
      </w:tr>
      <w:tr w:rsidR="00621D17" w:rsidRPr="00D65BAF" w14:paraId="72481870" w14:textId="77777777" w:rsidTr="00073DDE">
        <w:trPr>
          <w:cantSplit/>
          <w:trHeight w:val="57"/>
        </w:trPr>
        <w:tc>
          <w:tcPr>
            <w:tcW w:w="1350" w:type="dxa"/>
            <w:shd w:val="clear" w:color="auto" w:fill="auto"/>
            <w:vAlign w:val="center"/>
          </w:tcPr>
          <w:p w14:paraId="19C4E32D" w14:textId="77777777" w:rsidR="00621D17" w:rsidRPr="00D65BAF" w:rsidRDefault="00621D17" w:rsidP="00E54A99">
            <w:pPr>
              <w:autoSpaceDE w:val="0"/>
              <w:autoSpaceDN w:val="0"/>
              <w:adjustRightInd w:val="0"/>
              <w:rPr>
                <w:sz w:val="20"/>
                <w:szCs w:val="20"/>
              </w:rPr>
            </w:pPr>
            <w:r>
              <w:rPr>
                <w:i/>
                <w:sz w:val="20"/>
              </w:rPr>
              <w:t>Občasni</w:t>
            </w:r>
            <w:r>
              <w:rPr>
                <w:sz w:val="20"/>
              </w:rPr>
              <w:t>:</w:t>
            </w:r>
          </w:p>
        </w:tc>
        <w:tc>
          <w:tcPr>
            <w:tcW w:w="3499" w:type="dxa"/>
            <w:shd w:val="clear" w:color="auto" w:fill="auto"/>
            <w:vAlign w:val="center"/>
          </w:tcPr>
          <w:p w14:paraId="314BEC0C" w14:textId="77777777" w:rsidR="00621D17" w:rsidRPr="00EE7782" w:rsidRDefault="00621D17" w:rsidP="00EE7782">
            <w:pPr>
              <w:pStyle w:val="Style10"/>
            </w:pPr>
            <w:r>
              <w:t>bolečine v steni prsnega koša, mišična šibkost, bolečine v vratu, bolečine v dimljah, mišični spazmi, mišično-skeletne bolečine, bolečine v bokih, neugodje v okončinah, mišična šibkost</w:t>
            </w:r>
          </w:p>
        </w:tc>
        <w:tc>
          <w:tcPr>
            <w:tcW w:w="2097" w:type="dxa"/>
            <w:shd w:val="clear" w:color="auto" w:fill="auto"/>
          </w:tcPr>
          <w:p w14:paraId="48AB52C3"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6F92EAD6" w14:textId="77777777" w:rsidR="00621D17" w:rsidRPr="00D65BAF" w:rsidRDefault="00621D17" w:rsidP="00E54A99">
            <w:pPr>
              <w:autoSpaceDE w:val="0"/>
              <w:autoSpaceDN w:val="0"/>
              <w:adjustRightInd w:val="0"/>
              <w:rPr>
                <w:i/>
                <w:sz w:val="20"/>
                <w:szCs w:val="20"/>
              </w:rPr>
            </w:pPr>
          </w:p>
        </w:tc>
      </w:tr>
      <w:tr w:rsidR="00621D17" w:rsidRPr="00D65BAF" w14:paraId="3B379145" w14:textId="77777777" w:rsidTr="00073DDE">
        <w:trPr>
          <w:cantSplit/>
          <w:trHeight w:val="57"/>
        </w:trPr>
        <w:tc>
          <w:tcPr>
            <w:tcW w:w="9072" w:type="dxa"/>
            <w:gridSpan w:val="4"/>
            <w:shd w:val="clear" w:color="auto" w:fill="auto"/>
            <w:vAlign w:val="center"/>
          </w:tcPr>
          <w:p w14:paraId="52DE74E7" w14:textId="77777777" w:rsidR="00621D17" w:rsidRPr="00D65BAF" w:rsidRDefault="00621D17" w:rsidP="00E54A99">
            <w:pPr>
              <w:keepNext/>
              <w:autoSpaceDE w:val="0"/>
              <w:autoSpaceDN w:val="0"/>
              <w:adjustRightInd w:val="0"/>
              <w:rPr>
                <w:b/>
                <w:bCs/>
                <w:i/>
                <w:sz w:val="20"/>
                <w:szCs w:val="20"/>
              </w:rPr>
            </w:pPr>
            <w:r>
              <w:rPr>
                <w:b/>
                <w:color w:val="000000"/>
                <w:sz w:val="20"/>
              </w:rPr>
              <w:lastRenderedPageBreak/>
              <w:t>Bolezni sečil</w:t>
            </w:r>
          </w:p>
        </w:tc>
      </w:tr>
      <w:tr w:rsidR="00621D17" w:rsidRPr="00D65BAF" w14:paraId="0E2908B5" w14:textId="77777777" w:rsidTr="00073DDE">
        <w:trPr>
          <w:cantSplit/>
          <w:trHeight w:val="57"/>
        </w:trPr>
        <w:tc>
          <w:tcPr>
            <w:tcW w:w="1350" w:type="dxa"/>
            <w:shd w:val="clear" w:color="auto" w:fill="auto"/>
            <w:vAlign w:val="center"/>
          </w:tcPr>
          <w:p w14:paraId="5DCCC541" w14:textId="77777777" w:rsidR="00621D17" w:rsidRPr="00D65BAF" w:rsidRDefault="00621D17" w:rsidP="00E54A99">
            <w:pPr>
              <w:keepNext/>
              <w:autoSpaceDE w:val="0"/>
              <w:autoSpaceDN w:val="0"/>
              <w:adjustRightInd w:val="0"/>
              <w:rPr>
                <w:i/>
                <w:iCs/>
                <w:color w:val="000000"/>
                <w:sz w:val="20"/>
                <w:szCs w:val="20"/>
              </w:rPr>
            </w:pPr>
            <w:r>
              <w:rPr>
                <w:i/>
                <w:color w:val="000000"/>
                <w:sz w:val="20"/>
              </w:rPr>
              <w:t>Pogosti:</w:t>
            </w:r>
          </w:p>
        </w:tc>
        <w:tc>
          <w:tcPr>
            <w:tcW w:w="3499" w:type="dxa"/>
            <w:shd w:val="clear" w:color="auto" w:fill="auto"/>
          </w:tcPr>
          <w:p w14:paraId="13B82981" w14:textId="77777777" w:rsidR="00621D17" w:rsidRPr="00D65BAF" w:rsidRDefault="00621D17" w:rsidP="00E54A99">
            <w:pPr>
              <w:autoSpaceDE w:val="0"/>
              <w:autoSpaceDN w:val="0"/>
              <w:adjustRightInd w:val="0"/>
              <w:rPr>
                <w:i/>
                <w:sz w:val="20"/>
                <w:szCs w:val="20"/>
              </w:rPr>
            </w:pPr>
          </w:p>
        </w:tc>
        <w:tc>
          <w:tcPr>
            <w:tcW w:w="2097" w:type="dxa"/>
            <w:shd w:val="clear" w:color="auto" w:fill="auto"/>
          </w:tcPr>
          <w:p w14:paraId="1B1CFA01" w14:textId="77777777" w:rsidR="00621D17" w:rsidRPr="00D65BAF" w:rsidRDefault="00621D17" w:rsidP="00E54A99">
            <w:pPr>
              <w:autoSpaceDE w:val="0"/>
              <w:autoSpaceDN w:val="0"/>
              <w:adjustRightInd w:val="0"/>
              <w:rPr>
                <w:i/>
                <w:sz w:val="20"/>
                <w:szCs w:val="20"/>
              </w:rPr>
            </w:pPr>
            <w:r>
              <w:rPr>
                <w:color w:val="000000"/>
                <w:sz w:val="20"/>
              </w:rPr>
              <w:t>akutna odpoved ledvic</w:t>
            </w:r>
          </w:p>
        </w:tc>
        <w:tc>
          <w:tcPr>
            <w:tcW w:w="2126" w:type="dxa"/>
            <w:shd w:val="clear" w:color="auto" w:fill="auto"/>
          </w:tcPr>
          <w:p w14:paraId="41AFBE6C" w14:textId="77777777" w:rsidR="00621D17" w:rsidRPr="00D65BAF" w:rsidRDefault="00621D17" w:rsidP="00E54A99">
            <w:pPr>
              <w:autoSpaceDE w:val="0"/>
              <w:autoSpaceDN w:val="0"/>
              <w:adjustRightInd w:val="0"/>
              <w:rPr>
                <w:i/>
                <w:sz w:val="20"/>
                <w:szCs w:val="20"/>
              </w:rPr>
            </w:pPr>
          </w:p>
        </w:tc>
      </w:tr>
      <w:tr w:rsidR="00621D17" w:rsidRPr="00D65BAF" w14:paraId="2866A68C" w14:textId="77777777" w:rsidTr="00073DDE">
        <w:trPr>
          <w:cantSplit/>
          <w:trHeight w:val="57"/>
        </w:trPr>
        <w:tc>
          <w:tcPr>
            <w:tcW w:w="1350" w:type="dxa"/>
            <w:shd w:val="clear" w:color="auto" w:fill="auto"/>
            <w:vAlign w:val="center"/>
          </w:tcPr>
          <w:p w14:paraId="573FC891" w14:textId="77777777" w:rsidR="00621D17" w:rsidRPr="00D65BAF" w:rsidRDefault="00621D17" w:rsidP="00E54A99">
            <w:pPr>
              <w:autoSpaceDE w:val="0"/>
              <w:autoSpaceDN w:val="0"/>
              <w:adjustRightInd w:val="0"/>
              <w:rPr>
                <w:sz w:val="20"/>
                <w:szCs w:val="20"/>
              </w:rPr>
            </w:pPr>
            <w:r>
              <w:rPr>
                <w:i/>
                <w:sz w:val="20"/>
              </w:rPr>
              <w:t>Občasni</w:t>
            </w:r>
            <w:r>
              <w:rPr>
                <w:sz w:val="20"/>
              </w:rPr>
              <w:t>:</w:t>
            </w:r>
          </w:p>
        </w:tc>
        <w:tc>
          <w:tcPr>
            <w:tcW w:w="3499" w:type="dxa"/>
            <w:shd w:val="clear" w:color="auto" w:fill="auto"/>
          </w:tcPr>
          <w:p w14:paraId="44FE4116" w14:textId="77777777" w:rsidR="00621D17" w:rsidRPr="00765638" w:rsidRDefault="00621D17" w:rsidP="00E54A99">
            <w:pPr>
              <w:pStyle w:val="Style10"/>
            </w:pPr>
            <w:r>
              <w:t>hematurija, disurija, polakisurija, nokturija, poliurija, urinska inkontinenca</w:t>
            </w:r>
          </w:p>
        </w:tc>
        <w:tc>
          <w:tcPr>
            <w:tcW w:w="2097" w:type="dxa"/>
            <w:shd w:val="clear" w:color="auto" w:fill="auto"/>
          </w:tcPr>
          <w:p w14:paraId="6913BDBC" w14:textId="77777777" w:rsidR="00621D17" w:rsidRPr="00D65BAF" w:rsidRDefault="00621D17" w:rsidP="00E54A99">
            <w:pPr>
              <w:rPr>
                <w:i/>
                <w:sz w:val="20"/>
                <w:szCs w:val="20"/>
              </w:rPr>
            </w:pPr>
            <w:r>
              <w:rPr>
                <w:color w:val="000000"/>
                <w:sz w:val="20"/>
              </w:rPr>
              <w:t>hemolitični uremični sindrom</w:t>
            </w:r>
          </w:p>
        </w:tc>
        <w:tc>
          <w:tcPr>
            <w:tcW w:w="2126" w:type="dxa"/>
            <w:shd w:val="clear" w:color="auto" w:fill="auto"/>
          </w:tcPr>
          <w:p w14:paraId="3562BFD9" w14:textId="77777777" w:rsidR="00621D17" w:rsidRPr="00D65BAF" w:rsidRDefault="00621D17" w:rsidP="00E54A99">
            <w:pPr>
              <w:autoSpaceDE w:val="0"/>
              <w:autoSpaceDN w:val="0"/>
              <w:adjustRightInd w:val="0"/>
              <w:rPr>
                <w:i/>
                <w:sz w:val="20"/>
                <w:szCs w:val="20"/>
              </w:rPr>
            </w:pPr>
          </w:p>
        </w:tc>
      </w:tr>
      <w:tr w:rsidR="00621D17" w:rsidRPr="00D65BAF" w14:paraId="5740DC80" w14:textId="77777777" w:rsidTr="00073DDE">
        <w:trPr>
          <w:cantSplit/>
          <w:trHeight w:val="57"/>
        </w:trPr>
        <w:tc>
          <w:tcPr>
            <w:tcW w:w="9072" w:type="dxa"/>
            <w:gridSpan w:val="4"/>
            <w:shd w:val="clear" w:color="auto" w:fill="auto"/>
            <w:vAlign w:val="center"/>
          </w:tcPr>
          <w:p w14:paraId="051023FA" w14:textId="77777777" w:rsidR="00621D17" w:rsidRPr="00D65BAF" w:rsidRDefault="00621D17" w:rsidP="00E54A99">
            <w:pPr>
              <w:keepNext/>
              <w:autoSpaceDE w:val="0"/>
              <w:autoSpaceDN w:val="0"/>
              <w:adjustRightInd w:val="0"/>
              <w:rPr>
                <w:b/>
                <w:bCs/>
                <w:i/>
                <w:sz w:val="20"/>
                <w:szCs w:val="20"/>
              </w:rPr>
            </w:pPr>
            <w:r>
              <w:rPr>
                <w:b/>
                <w:color w:val="000000"/>
                <w:sz w:val="20"/>
              </w:rPr>
              <w:t>Motnje reprodukcije in dojk</w:t>
            </w:r>
          </w:p>
        </w:tc>
      </w:tr>
      <w:tr w:rsidR="00621D17" w:rsidRPr="00D65BAF" w14:paraId="0C3E083F" w14:textId="77777777" w:rsidTr="00073DDE">
        <w:trPr>
          <w:cantSplit/>
          <w:trHeight w:val="57"/>
        </w:trPr>
        <w:tc>
          <w:tcPr>
            <w:tcW w:w="1350" w:type="dxa"/>
            <w:shd w:val="clear" w:color="auto" w:fill="auto"/>
            <w:vAlign w:val="center"/>
          </w:tcPr>
          <w:p w14:paraId="6E57FA8E" w14:textId="77777777" w:rsidR="00621D17" w:rsidRPr="00D65BAF" w:rsidRDefault="00621D17" w:rsidP="00E54A99">
            <w:pPr>
              <w:autoSpaceDE w:val="0"/>
              <w:autoSpaceDN w:val="0"/>
              <w:adjustRightInd w:val="0"/>
              <w:rPr>
                <w:sz w:val="20"/>
                <w:szCs w:val="20"/>
              </w:rPr>
            </w:pPr>
            <w:r>
              <w:rPr>
                <w:i/>
                <w:sz w:val="20"/>
              </w:rPr>
              <w:t>Občasni</w:t>
            </w:r>
            <w:r>
              <w:rPr>
                <w:sz w:val="20"/>
              </w:rPr>
              <w:t>:</w:t>
            </w:r>
          </w:p>
        </w:tc>
        <w:tc>
          <w:tcPr>
            <w:tcW w:w="3499" w:type="dxa"/>
            <w:shd w:val="clear" w:color="auto" w:fill="auto"/>
          </w:tcPr>
          <w:p w14:paraId="4034148B" w14:textId="77777777" w:rsidR="00621D17" w:rsidRPr="00D65BAF" w:rsidRDefault="00621D17" w:rsidP="00E54A99">
            <w:pPr>
              <w:autoSpaceDE w:val="0"/>
              <w:autoSpaceDN w:val="0"/>
              <w:adjustRightInd w:val="0"/>
              <w:rPr>
                <w:sz w:val="20"/>
                <w:szCs w:val="20"/>
              </w:rPr>
            </w:pPr>
            <w:r>
              <w:rPr>
                <w:sz w:val="20"/>
              </w:rPr>
              <w:t>bolečine v dojkah</w:t>
            </w:r>
          </w:p>
        </w:tc>
        <w:tc>
          <w:tcPr>
            <w:tcW w:w="2097" w:type="dxa"/>
            <w:shd w:val="clear" w:color="auto" w:fill="auto"/>
          </w:tcPr>
          <w:p w14:paraId="2904F52F"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3E3EDA00" w14:textId="77777777" w:rsidR="00621D17" w:rsidRPr="00D65BAF" w:rsidRDefault="00621D17" w:rsidP="00E54A99">
            <w:pPr>
              <w:autoSpaceDE w:val="0"/>
              <w:autoSpaceDN w:val="0"/>
              <w:adjustRightInd w:val="0"/>
              <w:rPr>
                <w:i/>
                <w:sz w:val="20"/>
                <w:szCs w:val="20"/>
              </w:rPr>
            </w:pPr>
          </w:p>
        </w:tc>
      </w:tr>
      <w:tr w:rsidR="00621D17" w:rsidRPr="00D65BAF" w14:paraId="1C7EB8EF" w14:textId="77777777" w:rsidTr="00073DDE">
        <w:trPr>
          <w:cantSplit/>
          <w:trHeight w:val="57"/>
        </w:trPr>
        <w:tc>
          <w:tcPr>
            <w:tcW w:w="9072" w:type="dxa"/>
            <w:gridSpan w:val="4"/>
            <w:shd w:val="clear" w:color="auto" w:fill="auto"/>
            <w:vAlign w:val="center"/>
          </w:tcPr>
          <w:p w14:paraId="42CF0EFC" w14:textId="77777777" w:rsidR="00621D17" w:rsidRPr="00D65BAF" w:rsidRDefault="00621D17" w:rsidP="00E54A99">
            <w:pPr>
              <w:keepNext/>
              <w:autoSpaceDE w:val="0"/>
              <w:autoSpaceDN w:val="0"/>
              <w:adjustRightInd w:val="0"/>
              <w:rPr>
                <w:b/>
                <w:bCs/>
                <w:i/>
                <w:sz w:val="20"/>
                <w:szCs w:val="20"/>
              </w:rPr>
            </w:pPr>
            <w:r>
              <w:rPr>
                <w:b/>
                <w:sz w:val="20"/>
              </w:rPr>
              <w:t>Splošne težave in spremembe na mestu aplikacije</w:t>
            </w:r>
          </w:p>
        </w:tc>
      </w:tr>
      <w:tr w:rsidR="00621D17" w:rsidRPr="00D65BAF" w14:paraId="483E12BC" w14:textId="77777777" w:rsidTr="00073DDE">
        <w:trPr>
          <w:cantSplit/>
          <w:trHeight w:val="57"/>
        </w:trPr>
        <w:tc>
          <w:tcPr>
            <w:tcW w:w="1350" w:type="dxa"/>
            <w:shd w:val="clear" w:color="auto" w:fill="auto"/>
            <w:vAlign w:val="center"/>
          </w:tcPr>
          <w:p w14:paraId="44896511" w14:textId="77777777" w:rsidR="00621D17" w:rsidRPr="00D65BAF" w:rsidRDefault="00621D17" w:rsidP="00E54A99">
            <w:pPr>
              <w:keepNext/>
              <w:autoSpaceDE w:val="0"/>
              <w:autoSpaceDN w:val="0"/>
              <w:adjustRightInd w:val="0"/>
              <w:rPr>
                <w:sz w:val="20"/>
                <w:szCs w:val="20"/>
              </w:rPr>
            </w:pPr>
            <w:r>
              <w:rPr>
                <w:i/>
                <w:sz w:val="20"/>
              </w:rPr>
              <w:t>Zelo pogosti</w:t>
            </w:r>
            <w:r>
              <w:rPr>
                <w:sz w:val="20"/>
              </w:rPr>
              <w:t>:</w:t>
            </w:r>
          </w:p>
        </w:tc>
        <w:tc>
          <w:tcPr>
            <w:tcW w:w="3499" w:type="dxa"/>
            <w:shd w:val="clear" w:color="auto" w:fill="auto"/>
          </w:tcPr>
          <w:p w14:paraId="65F71883" w14:textId="77777777" w:rsidR="00621D17" w:rsidRPr="00D65BAF" w:rsidRDefault="00621D17" w:rsidP="00E54A99">
            <w:pPr>
              <w:autoSpaceDE w:val="0"/>
              <w:autoSpaceDN w:val="0"/>
              <w:adjustRightInd w:val="0"/>
              <w:rPr>
                <w:i/>
                <w:sz w:val="20"/>
                <w:szCs w:val="20"/>
              </w:rPr>
            </w:pPr>
            <w:r>
              <w:rPr>
                <w:sz w:val="20"/>
              </w:rPr>
              <w:t>utrujenost, astenija, pireksija</w:t>
            </w:r>
          </w:p>
        </w:tc>
        <w:tc>
          <w:tcPr>
            <w:tcW w:w="2097" w:type="dxa"/>
            <w:shd w:val="clear" w:color="auto" w:fill="auto"/>
          </w:tcPr>
          <w:p w14:paraId="5374438A" w14:textId="77777777" w:rsidR="00621D17" w:rsidRPr="00D544AB" w:rsidRDefault="00621D17" w:rsidP="00E54A99">
            <w:pPr>
              <w:autoSpaceDE w:val="0"/>
              <w:autoSpaceDN w:val="0"/>
              <w:adjustRightInd w:val="0"/>
              <w:rPr>
                <w:i/>
                <w:sz w:val="20"/>
                <w:szCs w:val="20"/>
              </w:rPr>
            </w:pPr>
            <w:r>
              <w:rPr>
                <w:color w:val="000000"/>
                <w:sz w:val="20"/>
              </w:rPr>
              <w:t>utrujenost, astenija, pireksija, periferni edem, mrzlica</w:t>
            </w:r>
          </w:p>
        </w:tc>
        <w:tc>
          <w:tcPr>
            <w:tcW w:w="2126" w:type="dxa"/>
            <w:shd w:val="clear" w:color="auto" w:fill="auto"/>
          </w:tcPr>
          <w:p w14:paraId="2E4FD8D4" w14:textId="77777777" w:rsidR="00621D17" w:rsidRPr="00D65BAF" w:rsidRDefault="00621D17" w:rsidP="00E54A99">
            <w:pPr>
              <w:autoSpaceDE w:val="0"/>
              <w:autoSpaceDN w:val="0"/>
              <w:adjustRightInd w:val="0"/>
              <w:rPr>
                <w:i/>
                <w:sz w:val="20"/>
                <w:szCs w:val="20"/>
              </w:rPr>
            </w:pPr>
            <w:r>
              <w:rPr>
                <w:color w:val="000000"/>
                <w:sz w:val="20"/>
              </w:rPr>
              <w:t>utrujenost, astenija, pireksija, periferni edem</w:t>
            </w:r>
          </w:p>
        </w:tc>
      </w:tr>
      <w:tr w:rsidR="00621D17" w:rsidRPr="00D65BAF" w14:paraId="6D8191E5" w14:textId="77777777" w:rsidTr="00073DDE">
        <w:trPr>
          <w:cantSplit/>
          <w:trHeight w:val="57"/>
        </w:trPr>
        <w:tc>
          <w:tcPr>
            <w:tcW w:w="1350" w:type="dxa"/>
            <w:shd w:val="clear" w:color="auto" w:fill="auto"/>
            <w:vAlign w:val="center"/>
          </w:tcPr>
          <w:p w14:paraId="10618859"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vAlign w:val="center"/>
          </w:tcPr>
          <w:p w14:paraId="08B86DD7" w14:textId="77777777" w:rsidR="00621D17" w:rsidRPr="00D65BAF" w:rsidRDefault="00621D17" w:rsidP="00E54A99">
            <w:pPr>
              <w:pStyle w:val="Style10"/>
            </w:pPr>
            <w:r>
              <w:t>slabo počutje, letargija, šibkost, periferni edem, vnetje sluznice, bolečine, okorelost, edem, manjša zmogljivost, bolečine v prsih, gripi podobna bolezen, hiperpireksija</w:t>
            </w:r>
          </w:p>
        </w:tc>
        <w:tc>
          <w:tcPr>
            <w:tcW w:w="2097" w:type="dxa"/>
            <w:shd w:val="clear" w:color="auto" w:fill="auto"/>
          </w:tcPr>
          <w:p w14:paraId="265A8ABA" w14:textId="77777777" w:rsidR="00621D17" w:rsidRPr="00D65BAF" w:rsidRDefault="00621D17" w:rsidP="00E54A99">
            <w:pPr>
              <w:autoSpaceDE w:val="0"/>
              <w:autoSpaceDN w:val="0"/>
              <w:adjustRightInd w:val="0"/>
              <w:rPr>
                <w:i/>
                <w:sz w:val="20"/>
                <w:szCs w:val="20"/>
              </w:rPr>
            </w:pPr>
            <w:r>
              <w:rPr>
                <w:color w:val="000000"/>
                <w:sz w:val="20"/>
              </w:rPr>
              <w:t>reakcija na mestu infuzije</w:t>
            </w:r>
          </w:p>
        </w:tc>
        <w:tc>
          <w:tcPr>
            <w:tcW w:w="2126" w:type="dxa"/>
            <w:shd w:val="clear" w:color="auto" w:fill="auto"/>
          </w:tcPr>
          <w:p w14:paraId="7A88CF31" w14:textId="77777777" w:rsidR="00621D17" w:rsidRPr="00D65BAF" w:rsidRDefault="00621D17" w:rsidP="00E54A99">
            <w:pPr>
              <w:autoSpaceDE w:val="0"/>
              <w:autoSpaceDN w:val="0"/>
              <w:adjustRightInd w:val="0"/>
              <w:rPr>
                <w:i/>
                <w:sz w:val="20"/>
                <w:szCs w:val="20"/>
              </w:rPr>
            </w:pPr>
            <w:r>
              <w:rPr>
                <w:color w:val="000000"/>
                <w:sz w:val="20"/>
              </w:rPr>
              <w:t>pireksija, bolečina v prsih</w:t>
            </w:r>
          </w:p>
        </w:tc>
      </w:tr>
      <w:tr w:rsidR="00621D17" w:rsidRPr="00074947" w14:paraId="2AB993E5" w14:textId="77777777" w:rsidTr="00073DDE">
        <w:trPr>
          <w:cantSplit/>
          <w:trHeight w:val="57"/>
        </w:trPr>
        <w:tc>
          <w:tcPr>
            <w:tcW w:w="1350" w:type="dxa"/>
            <w:shd w:val="clear" w:color="auto" w:fill="auto"/>
            <w:vAlign w:val="center"/>
          </w:tcPr>
          <w:p w14:paraId="1EC6EB37" w14:textId="77777777" w:rsidR="00621D17" w:rsidRPr="00D65BAF" w:rsidRDefault="00621D17" w:rsidP="00E54A99">
            <w:pPr>
              <w:keepNext/>
              <w:autoSpaceDE w:val="0"/>
              <w:autoSpaceDN w:val="0"/>
              <w:adjustRightInd w:val="0"/>
              <w:rPr>
                <w:sz w:val="20"/>
                <w:szCs w:val="20"/>
              </w:rPr>
            </w:pPr>
            <w:r>
              <w:rPr>
                <w:i/>
                <w:sz w:val="20"/>
              </w:rPr>
              <w:t>Občasni</w:t>
            </w:r>
            <w:r>
              <w:rPr>
                <w:sz w:val="20"/>
              </w:rPr>
              <w:t>:</w:t>
            </w:r>
          </w:p>
        </w:tc>
        <w:tc>
          <w:tcPr>
            <w:tcW w:w="3499" w:type="dxa"/>
            <w:shd w:val="clear" w:color="auto" w:fill="auto"/>
          </w:tcPr>
          <w:p w14:paraId="503A5B8C" w14:textId="77777777" w:rsidR="00621D17" w:rsidRPr="00D65BAF" w:rsidRDefault="00621D17" w:rsidP="00E54A99">
            <w:pPr>
              <w:rPr>
                <w:i/>
                <w:sz w:val="20"/>
                <w:szCs w:val="20"/>
              </w:rPr>
            </w:pPr>
            <w:r>
              <w:rPr>
                <w:sz w:val="20"/>
              </w:rPr>
              <w:t>nelagodje v prsnem košu, nenormalna hoja, otekanje, reakcija na mestu injiciranja</w:t>
            </w:r>
          </w:p>
        </w:tc>
        <w:tc>
          <w:tcPr>
            <w:tcW w:w="2097" w:type="dxa"/>
            <w:shd w:val="clear" w:color="auto" w:fill="auto"/>
          </w:tcPr>
          <w:p w14:paraId="69D6D709"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7204518D" w14:textId="77777777" w:rsidR="00621D17" w:rsidRPr="00D544AB" w:rsidRDefault="00621D17" w:rsidP="00E54A99">
            <w:pPr>
              <w:autoSpaceDE w:val="0"/>
              <w:autoSpaceDN w:val="0"/>
              <w:adjustRightInd w:val="0"/>
              <w:rPr>
                <w:i/>
                <w:sz w:val="20"/>
                <w:szCs w:val="20"/>
              </w:rPr>
            </w:pPr>
            <w:r>
              <w:rPr>
                <w:color w:val="000000"/>
                <w:sz w:val="20"/>
              </w:rPr>
              <w:t>vnetje sluznic, ekstravazacija na mestu infuzije, vnetje na mestu infuzije, izpuščaj na mestu infuzije</w:t>
            </w:r>
          </w:p>
        </w:tc>
      </w:tr>
      <w:tr w:rsidR="00621D17" w:rsidRPr="00D65BAF" w14:paraId="4FFBF016" w14:textId="77777777" w:rsidTr="00073DDE">
        <w:trPr>
          <w:cantSplit/>
          <w:trHeight w:val="57"/>
        </w:trPr>
        <w:tc>
          <w:tcPr>
            <w:tcW w:w="1350" w:type="dxa"/>
            <w:shd w:val="clear" w:color="auto" w:fill="auto"/>
            <w:vAlign w:val="center"/>
          </w:tcPr>
          <w:p w14:paraId="2C6B93D5" w14:textId="77777777" w:rsidR="00621D17" w:rsidRPr="00D65BAF" w:rsidRDefault="00621D17" w:rsidP="00E54A99">
            <w:pPr>
              <w:autoSpaceDE w:val="0"/>
              <w:autoSpaceDN w:val="0"/>
              <w:adjustRightInd w:val="0"/>
              <w:rPr>
                <w:sz w:val="20"/>
                <w:szCs w:val="20"/>
              </w:rPr>
            </w:pPr>
            <w:r>
              <w:rPr>
                <w:i/>
                <w:sz w:val="20"/>
              </w:rPr>
              <w:t>Redki:</w:t>
            </w:r>
          </w:p>
        </w:tc>
        <w:tc>
          <w:tcPr>
            <w:tcW w:w="3499" w:type="dxa"/>
            <w:shd w:val="clear" w:color="auto" w:fill="auto"/>
            <w:vAlign w:val="center"/>
          </w:tcPr>
          <w:p w14:paraId="36130B7A" w14:textId="77777777" w:rsidR="00621D17" w:rsidRPr="00D65BAF" w:rsidRDefault="00621D17" w:rsidP="00E54A99">
            <w:pPr>
              <w:autoSpaceDE w:val="0"/>
              <w:autoSpaceDN w:val="0"/>
              <w:adjustRightInd w:val="0"/>
              <w:rPr>
                <w:i/>
                <w:sz w:val="20"/>
                <w:szCs w:val="20"/>
              </w:rPr>
            </w:pPr>
            <w:r>
              <w:rPr>
                <w:sz w:val="20"/>
              </w:rPr>
              <w:t>ekstravazacija</w:t>
            </w:r>
          </w:p>
        </w:tc>
        <w:tc>
          <w:tcPr>
            <w:tcW w:w="2097" w:type="dxa"/>
            <w:shd w:val="clear" w:color="auto" w:fill="auto"/>
          </w:tcPr>
          <w:p w14:paraId="13AC0A89"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4A1CDA9F" w14:textId="77777777" w:rsidR="00621D17" w:rsidRPr="00D65BAF" w:rsidRDefault="00621D17" w:rsidP="00E54A99">
            <w:pPr>
              <w:autoSpaceDE w:val="0"/>
              <w:autoSpaceDN w:val="0"/>
              <w:adjustRightInd w:val="0"/>
              <w:rPr>
                <w:i/>
                <w:sz w:val="20"/>
                <w:szCs w:val="20"/>
              </w:rPr>
            </w:pPr>
          </w:p>
        </w:tc>
      </w:tr>
      <w:tr w:rsidR="00621D17" w:rsidRPr="00D65BAF" w14:paraId="3114CEBC" w14:textId="77777777" w:rsidTr="00073DDE">
        <w:trPr>
          <w:cantSplit/>
          <w:trHeight w:val="57"/>
        </w:trPr>
        <w:tc>
          <w:tcPr>
            <w:tcW w:w="9072" w:type="dxa"/>
            <w:gridSpan w:val="4"/>
            <w:shd w:val="clear" w:color="auto" w:fill="auto"/>
            <w:vAlign w:val="center"/>
          </w:tcPr>
          <w:p w14:paraId="0F364C2B" w14:textId="77777777" w:rsidR="00621D17" w:rsidRPr="00D65BAF" w:rsidRDefault="00621D17" w:rsidP="00E54A99">
            <w:pPr>
              <w:keepNext/>
              <w:autoSpaceDE w:val="0"/>
              <w:autoSpaceDN w:val="0"/>
              <w:adjustRightInd w:val="0"/>
              <w:rPr>
                <w:b/>
                <w:bCs/>
                <w:i/>
                <w:sz w:val="20"/>
                <w:szCs w:val="20"/>
              </w:rPr>
            </w:pPr>
            <w:r>
              <w:rPr>
                <w:b/>
                <w:sz w:val="20"/>
              </w:rPr>
              <w:t>Preiskave</w:t>
            </w:r>
          </w:p>
        </w:tc>
      </w:tr>
      <w:tr w:rsidR="00621D17" w:rsidRPr="00D65BAF" w14:paraId="1C12A620" w14:textId="77777777" w:rsidTr="00073DDE">
        <w:trPr>
          <w:cantSplit/>
          <w:trHeight w:val="57"/>
        </w:trPr>
        <w:tc>
          <w:tcPr>
            <w:tcW w:w="1350" w:type="dxa"/>
            <w:shd w:val="clear" w:color="auto" w:fill="auto"/>
            <w:vAlign w:val="center"/>
          </w:tcPr>
          <w:p w14:paraId="064BD638" w14:textId="77777777" w:rsidR="00621D17" w:rsidRPr="00D65BAF" w:rsidDel="00072244" w:rsidRDefault="00621D17" w:rsidP="00E54A99">
            <w:pPr>
              <w:keepNext/>
              <w:autoSpaceDE w:val="0"/>
              <w:autoSpaceDN w:val="0"/>
              <w:adjustRightInd w:val="0"/>
              <w:rPr>
                <w:i/>
                <w:iCs/>
                <w:sz w:val="20"/>
                <w:szCs w:val="20"/>
              </w:rPr>
            </w:pPr>
            <w:r>
              <w:rPr>
                <w:i/>
                <w:sz w:val="20"/>
              </w:rPr>
              <w:t>Zelo pogosti:</w:t>
            </w:r>
          </w:p>
        </w:tc>
        <w:tc>
          <w:tcPr>
            <w:tcW w:w="3499" w:type="dxa"/>
            <w:shd w:val="clear" w:color="auto" w:fill="auto"/>
          </w:tcPr>
          <w:p w14:paraId="2665E69B" w14:textId="77777777" w:rsidR="00621D17" w:rsidRPr="00D65BAF" w:rsidDel="00072244" w:rsidRDefault="00621D17" w:rsidP="00E54A99">
            <w:pPr>
              <w:autoSpaceDE w:val="0"/>
              <w:autoSpaceDN w:val="0"/>
              <w:adjustRightInd w:val="0"/>
              <w:rPr>
                <w:i/>
                <w:sz w:val="20"/>
                <w:szCs w:val="20"/>
              </w:rPr>
            </w:pPr>
          </w:p>
        </w:tc>
        <w:tc>
          <w:tcPr>
            <w:tcW w:w="2097" w:type="dxa"/>
            <w:shd w:val="clear" w:color="auto" w:fill="auto"/>
          </w:tcPr>
          <w:p w14:paraId="2E4C8DFE" w14:textId="77777777" w:rsidR="00621D17" w:rsidRPr="00D65BAF" w:rsidRDefault="00621D17" w:rsidP="00E54A99">
            <w:pPr>
              <w:autoSpaceDE w:val="0"/>
              <w:autoSpaceDN w:val="0"/>
              <w:adjustRightInd w:val="0"/>
              <w:rPr>
                <w:i/>
                <w:sz w:val="20"/>
                <w:szCs w:val="20"/>
              </w:rPr>
            </w:pPr>
            <w:r>
              <w:rPr>
                <w:color w:val="000000"/>
                <w:sz w:val="20"/>
              </w:rPr>
              <w:t>zmanjšana telesna masa, zvišana alanin-aminotransferaza</w:t>
            </w:r>
          </w:p>
        </w:tc>
        <w:tc>
          <w:tcPr>
            <w:tcW w:w="2126" w:type="dxa"/>
            <w:shd w:val="clear" w:color="auto" w:fill="auto"/>
          </w:tcPr>
          <w:p w14:paraId="49F02044" w14:textId="77777777" w:rsidR="00621D17" w:rsidRPr="00D65BAF" w:rsidRDefault="00621D17" w:rsidP="00E54A99">
            <w:pPr>
              <w:autoSpaceDE w:val="0"/>
              <w:autoSpaceDN w:val="0"/>
              <w:adjustRightInd w:val="0"/>
              <w:rPr>
                <w:i/>
                <w:sz w:val="20"/>
                <w:szCs w:val="20"/>
              </w:rPr>
            </w:pPr>
          </w:p>
        </w:tc>
      </w:tr>
      <w:tr w:rsidR="00621D17" w:rsidRPr="00D65BAF" w14:paraId="15CA8036" w14:textId="77777777" w:rsidTr="00073DDE">
        <w:trPr>
          <w:cantSplit/>
          <w:trHeight w:val="57"/>
        </w:trPr>
        <w:tc>
          <w:tcPr>
            <w:tcW w:w="1350" w:type="dxa"/>
            <w:shd w:val="clear" w:color="auto" w:fill="auto"/>
            <w:vAlign w:val="center"/>
          </w:tcPr>
          <w:p w14:paraId="127BCFCD" w14:textId="77777777" w:rsidR="00621D17" w:rsidRPr="00D65BAF" w:rsidRDefault="00621D17" w:rsidP="00E54A99">
            <w:pPr>
              <w:keepNext/>
              <w:autoSpaceDE w:val="0"/>
              <w:autoSpaceDN w:val="0"/>
              <w:adjustRightInd w:val="0"/>
              <w:rPr>
                <w:sz w:val="20"/>
                <w:szCs w:val="20"/>
              </w:rPr>
            </w:pPr>
            <w:r>
              <w:rPr>
                <w:i/>
                <w:sz w:val="20"/>
              </w:rPr>
              <w:t>Pogosti</w:t>
            </w:r>
            <w:r>
              <w:rPr>
                <w:sz w:val="20"/>
              </w:rPr>
              <w:t>:</w:t>
            </w:r>
          </w:p>
        </w:tc>
        <w:tc>
          <w:tcPr>
            <w:tcW w:w="3499" w:type="dxa"/>
            <w:shd w:val="clear" w:color="auto" w:fill="auto"/>
          </w:tcPr>
          <w:p w14:paraId="32DFAB76" w14:textId="77777777" w:rsidR="00621D17" w:rsidRPr="00D65BAF" w:rsidRDefault="00621D17" w:rsidP="00E54A99">
            <w:pPr>
              <w:autoSpaceDE w:val="0"/>
              <w:autoSpaceDN w:val="0"/>
              <w:adjustRightInd w:val="0"/>
              <w:rPr>
                <w:i/>
                <w:sz w:val="20"/>
                <w:szCs w:val="20"/>
              </w:rPr>
            </w:pPr>
            <w:r>
              <w:rPr>
                <w:sz w:val="20"/>
              </w:rPr>
              <w:t>zmanjšana telesna masa, zvišana alanin-aminotransferaza, zvišana aspartat-aminotransferaza, znižana vrednost hematokrita, manjše število rdečih krvnih celic, zvišana telesna temperatura, zvišana gama-glutamiltransferaza, zvišana alkalna fosfataza v krvi</w:t>
            </w:r>
          </w:p>
        </w:tc>
        <w:tc>
          <w:tcPr>
            <w:tcW w:w="2097" w:type="dxa"/>
            <w:shd w:val="clear" w:color="auto" w:fill="auto"/>
          </w:tcPr>
          <w:p w14:paraId="49C1AC5A" w14:textId="77777777" w:rsidR="00621D17" w:rsidRPr="00D65BAF" w:rsidRDefault="00621D17" w:rsidP="00E54A99">
            <w:pPr>
              <w:autoSpaceDE w:val="0"/>
              <w:autoSpaceDN w:val="0"/>
              <w:adjustRightInd w:val="0"/>
              <w:rPr>
                <w:i/>
                <w:sz w:val="20"/>
                <w:szCs w:val="20"/>
              </w:rPr>
            </w:pPr>
            <w:r>
              <w:rPr>
                <w:color w:val="000000"/>
                <w:sz w:val="20"/>
              </w:rPr>
              <w:t>zvišana aspartat-aminotransferaza, zvišan bilirubin v krvi, zvišana vrednost kreatinina v krvi</w:t>
            </w:r>
          </w:p>
        </w:tc>
        <w:tc>
          <w:tcPr>
            <w:tcW w:w="2126" w:type="dxa"/>
            <w:shd w:val="clear" w:color="auto" w:fill="auto"/>
          </w:tcPr>
          <w:p w14:paraId="25FDD469" w14:textId="77777777" w:rsidR="00621D17" w:rsidRPr="00D65BAF" w:rsidRDefault="00621D17" w:rsidP="00E54A99">
            <w:pPr>
              <w:autoSpaceDE w:val="0"/>
              <w:autoSpaceDN w:val="0"/>
              <w:adjustRightInd w:val="0"/>
              <w:rPr>
                <w:i/>
                <w:sz w:val="20"/>
                <w:szCs w:val="20"/>
              </w:rPr>
            </w:pPr>
            <w:r>
              <w:rPr>
                <w:color w:val="000000"/>
                <w:sz w:val="20"/>
              </w:rPr>
              <w:t>zmanjšana telesna masa, zvišana alanin-aminotransferaza, zvišana aspartat-aminotransferaza, zvišana alkalna fosfataza v krvi</w:t>
            </w:r>
          </w:p>
        </w:tc>
      </w:tr>
      <w:tr w:rsidR="00621D17" w:rsidRPr="00D65BAF" w14:paraId="2EDFAB7D" w14:textId="77777777" w:rsidTr="00073DDE">
        <w:trPr>
          <w:cantSplit/>
          <w:trHeight w:val="57"/>
        </w:trPr>
        <w:tc>
          <w:tcPr>
            <w:tcW w:w="1350" w:type="dxa"/>
            <w:shd w:val="clear" w:color="auto" w:fill="auto"/>
            <w:vAlign w:val="center"/>
          </w:tcPr>
          <w:p w14:paraId="14A556B6" w14:textId="77777777" w:rsidR="00621D17" w:rsidRPr="00D65BAF" w:rsidRDefault="00621D17" w:rsidP="00E54A99">
            <w:pPr>
              <w:autoSpaceDE w:val="0"/>
              <w:autoSpaceDN w:val="0"/>
              <w:adjustRightInd w:val="0"/>
              <w:rPr>
                <w:sz w:val="20"/>
                <w:szCs w:val="20"/>
              </w:rPr>
            </w:pPr>
            <w:r>
              <w:rPr>
                <w:i/>
                <w:sz w:val="20"/>
              </w:rPr>
              <w:t>Redki</w:t>
            </w:r>
            <w:r>
              <w:rPr>
                <w:sz w:val="20"/>
              </w:rPr>
              <w:t>:</w:t>
            </w:r>
          </w:p>
        </w:tc>
        <w:tc>
          <w:tcPr>
            <w:tcW w:w="3499" w:type="dxa"/>
            <w:shd w:val="clear" w:color="auto" w:fill="auto"/>
          </w:tcPr>
          <w:p w14:paraId="25FC3559" w14:textId="77777777" w:rsidR="00621D17" w:rsidRPr="00D65BAF" w:rsidRDefault="00621D17" w:rsidP="00E54A99">
            <w:pPr>
              <w:pStyle w:val="Style10"/>
              <w:rPr>
                <w:i/>
              </w:rPr>
            </w:pPr>
            <w:r>
              <w:t>zvišan krvni tlak, zvečana telesna masa, zvišana laktat dehidrogenaza v krvi, zvišana vrednost kreatinina v krvi, zvišan krvni sladkor, zvišana vrednost fosforja v krvi, znižana vrednost kalija v krvi, zvišan bilirubin</w:t>
            </w:r>
          </w:p>
        </w:tc>
        <w:tc>
          <w:tcPr>
            <w:tcW w:w="2097" w:type="dxa"/>
            <w:shd w:val="clear" w:color="auto" w:fill="auto"/>
          </w:tcPr>
          <w:p w14:paraId="579757C5"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640F027F" w14:textId="77777777" w:rsidR="00621D17" w:rsidRPr="00D65BAF" w:rsidRDefault="00621D17" w:rsidP="00E54A99">
            <w:pPr>
              <w:autoSpaceDE w:val="0"/>
              <w:autoSpaceDN w:val="0"/>
              <w:adjustRightInd w:val="0"/>
              <w:rPr>
                <w:i/>
                <w:sz w:val="20"/>
                <w:szCs w:val="20"/>
              </w:rPr>
            </w:pPr>
          </w:p>
        </w:tc>
      </w:tr>
      <w:tr w:rsidR="00621D17" w:rsidRPr="00D65BAF" w14:paraId="26033588" w14:textId="77777777" w:rsidTr="00073DDE">
        <w:trPr>
          <w:cantSplit/>
          <w:trHeight w:val="57"/>
        </w:trPr>
        <w:tc>
          <w:tcPr>
            <w:tcW w:w="9072" w:type="dxa"/>
            <w:gridSpan w:val="4"/>
            <w:shd w:val="clear" w:color="auto" w:fill="auto"/>
            <w:vAlign w:val="center"/>
          </w:tcPr>
          <w:p w14:paraId="55C29CB8" w14:textId="77777777" w:rsidR="00621D17" w:rsidRPr="00D65BAF" w:rsidRDefault="00621D17" w:rsidP="00E54A99">
            <w:pPr>
              <w:keepNext/>
              <w:autoSpaceDE w:val="0"/>
              <w:autoSpaceDN w:val="0"/>
              <w:adjustRightInd w:val="0"/>
              <w:rPr>
                <w:b/>
                <w:bCs/>
                <w:i/>
                <w:sz w:val="20"/>
                <w:szCs w:val="20"/>
              </w:rPr>
            </w:pPr>
            <w:r>
              <w:rPr>
                <w:b/>
                <w:sz w:val="20"/>
              </w:rPr>
              <w:t>Poškodbe, zastrupitve in zapleti pri posegih</w:t>
            </w:r>
          </w:p>
        </w:tc>
      </w:tr>
      <w:tr w:rsidR="00621D17" w:rsidRPr="00D65BAF" w14:paraId="6C16F1FF" w14:textId="77777777" w:rsidTr="00073DDE">
        <w:trPr>
          <w:cantSplit/>
          <w:trHeight w:val="57"/>
        </w:trPr>
        <w:tc>
          <w:tcPr>
            <w:tcW w:w="1350" w:type="dxa"/>
            <w:shd w:val="clear" w:color="auto" w:fill="auto"/>
            <w:vAlign w:val="center"/>
          </w:tcPr>
          <w:p w14:paraId="64297174" w14:textId="77777777" w:rsidR="00621D17" w:rsidRPr="00D65BAF" w:rsidRDefault="00621D17" w:rsidP="00E54A99">
            <w:pPr>
              <w:keepNext/>
              <w:autoSpaceDE w:val="0"/>
              <w:autoSpaceDN w:val="0"/>
              <w:adjustRightInd w:val="0"/>
              <w:rPr>
                <w:sz w:val="20"/>
                <w:szCs w:val="20"/>
              </w:rPr>
            </w:pPr>
            <w:r>
              <w:rPr>
                <w:i/>
                <w:sz w:val="20"/>
              </w:rPr>
              <w:t>Občasni:</w:t>
            </w:r>
          </w:p>
        </w:tc>
        <w:tc>
          <w:tcPr>
            <w:tcW w:w="3499" w:type="dxa"/>
            <w:shd w:val="clear" w:color="auto" w:fill="auto"/>
          </w:tcPr>
          <w:p w14:paraId="24F2612F" w14:textId="77777777" w:rsidR="00621D17" w:rsidRPr="00D65BAF" w:rsidRDefault="00621D17" w:rsidP="00E54A99">
            <w:pPr>
              <w:autoSpaceDE w:val="0"/>
              <w:autoSpaceDN w:val="0"/>
              <w:adjustRightInd w:val="0"/>
              <w:rPr>
                <w:i/>
                <w:sz w:val="20"/>
                <w:szCs w:val="20"/>
              </w:rPr>
            </w:pPr>
            <w:r>
              <w:rPr>
                <w:sz w:val="20"/>
              </w:rPr>
              <w:t>udarnina</w:t>
            </w:r>
          </w:p>
        </w:tc>
        <w:tc>
          <w:tcPr>
            <w:tcW w:w="2097" w:type="dxa"/>
            <w:shd w:val="clear" w:color="auto" w:fill="auto"/>
          </w:tcPr>
          <w:p w14:paraId="01870D16"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350DC3A2" w14:textId="77777777" w:rsidR="00621D17" w:rsidRPr="00D65BAF" w:rsidRDefault="00621D17" w:rsidP="00E54A99">
            <w:pPr>
              <w:autoSpaceDE w:val="0"/>
              <w:autoSpaceDN w:val="0"/>
              <w:adjustRightInd w:val="0"/>
              <w:rPr>
                <w:i/>
                <w:sz w:val="20"/>
                <w:szCs w:val="20"/>
              </w:rPr>
            </w:pPr>
          </w:p>
        </w:tc>
      </w:tr>
      <w:tr w:rsidR="00621D17" w:rsidRPr="00D65BAF" w14:paraId="548EAE4B" w14:textId="77777777" w:rsidTr="00073DDE">
        <w:trPr>
          <w:cantSplit/>
          <w:trHeight w:val="57"/>
        </w:trPr>
        <w:tc>
          <w:tcPr>
            <w:tcW w:w="1350" w:type="dxa"/>
            <w:shd w:val="clear" w:color="auto" w:fill="auto"/>
            <w:vAlign w:val="center"/>
          </w:tcPr>
          <w:p w14:paraId="474EA84E" w14:textId="77777777" w:rsidR="00621D17" w:rsidRPr="00D65BAF" w:rsidRDefault="00621D17" w:rsidP="00E54A99">
            <w:pPr>
              <w:keepNext/>
              <w:autoSpaceDE w:val="0"/>
              <w:autoSpaceDN w:val="0"/>
              <w:adjustRightInd w:val="0"/>
              <w:rPr>
                <w:sz w:val="20"/>
                <w:szCs w:val="20"/>
              </w:rPr>
            </w:pPr>
            <w:r>
              <w:rPr>
                <w:i/>
                <w:sz w:val="20"/>
              </w:rPr>
              <w:t>Redki:</w:t>
            </w:r>
          </w:p>
        </w:tc>
        <w:tc>
          <w:tcPr>
            <w:tcW w:w="3499" w:type="dxa"/>
            <w:shd w:val="clear" w:color="auto" w:fill="auto"/>
          </w:tcPr>
          <w:p w14:paraId="2F9B8058" w14:textId="77777777" w:rsidR="00621D17" w:rsidRPr="00D65BAF" w:rsidRDefault="00621D17" w:rsidP="00E54A99">
            <w:pPr>
              <w:autoSpaceDE w:val="0"/>
              <w:autoSpaceDN w:val="0"/>
              <w:adjustRightInd w:val="0"/>
              <w:rPr>
                <w:i/>
                <w:sz w:val="20"/>
                <w:szCs w:val="20"/>
              </w:rPr>
            </w:pPr>
            <w:r>
              <w:rPr>
                <w:sz w:val="20"/>
              </w:rPr>
              <w:t>preobčutljivost predhodno obsevanih predelov, obsevalni pnevmonitis</w:t>
            </w:r>
          </w:p>
        </w:tc>
        <w:tc>
          <w:tcPr>
            <w:tcW w:w="2097" w:type="dxa"/>
            <w:shd w:val="clear" w:color="auto" w:fill="auto"/>
          </w:tcPr>
          <w:p w14:paraId="7B9778CC" w14:textId="77777777" w:rsidR="00621D17" w:rsidRPr="00D65BAF" w:rsidRDefault="00621D17" w:rsidP="00E54A99">
            <w:pPr>
              <w:autoSpaceDE w:val="0"/>
              <w:autoSpaceDN w:val="0"/>
              <w:adjustRightInd w:val="0"/>
              <w:rPr>
                <w:i/>
                <w:sz w:val="20"/>
                <w:szCs w:val="20"/>
              </w:rPr>
            </w:pPr>
          </w:p>
        </w:tc>
        <w:tc>
          <w:tcPr>
            <w:tcW w:w="2126" w:type="dxa"/>
            <w:shd w:val="clear" w:color="auto" w:fill="auto"/>
          </w:tcPr>
          <w:p w14:paraId="7D02193A" w14:textId="77777777" w:rsidR="00621D17" w:rsidRPr="00D65BAF" w:rsidRDefault="00621D17" w:rsidP="00E54A99">
            <w:pPr>
              <w:autoSpaceDE w:val="0"/>
              <w:autoSpaceDN w:val="0"/>
              <w:adjustRightInd w:val="0"/>
              <w:rPr>
                <w:i/>
                <w:sz w:val="20"/>
                <w:szCs w:val="20"/>
              </w:rPr>
            </w:pPr>
          </w:p>
        </w:tc>
      </w:tr>
    </w:tbl>
    <w:p w14:paraId="00C16691" w14:textId="77777777" w:rsidR="00621D17" w:rsidRPr="00D65BAF" w:rsidRDefault="00621D17" w:rsidP="00E54A99">
      <w:pPr>
        <w:pStyle w:val="Style9"/>
        <w:keepNext w:val="0"/>
      </w:pPr>
      <w:r>
        <w:rPr>
          <w:vertAlign w:val="superscript"/>
        </w:rPr>
        <w:t>1</w:t>
      </w:r>
      <w:r>
        <w:t xml:space="preserve"> Kot je bilo poročano pri spremljanju zdravila Abraxane po začetku trženja.</w:t>
      </w:r>
    </w:p>
    <w:p w14:paraId="16886AB2" w14:textId="77777777" w:rsidR="00621D17" w:rsidRPr="00D65BAF" w:rsidRDefault="00621D17" w:rsidP="00E54A99">
      <w:pPr>
        <w:pStyle w:val="Style9"/>
        <w:keepNext w:val="0"/>
      </w:pPr>
      <w:r>
        <w:rPr>
          <w:vertAlign w:val="superscript"/>
        </w:rPr>
        <w:t>2</w:t>
      </w:r>
      <w:r>
        <w:t xml:space="preserve"> Pogostnost pnevmonitisa je izračunana na osnovi združenih podatkov pri 1.310 bolnikih v kliničnih preskušanjih, ki so prejemali monoterapijo z zdravilom Abraxane pri raku dojk in drugih indikacijah.</w:t>
      </w:r>
    </w:p>
    <w:p w14:paraId="0A71F3FA" w14:textId="77777777" w:rsidR="00621D17" w:rsidRPr="00D65BAF" w:rsidRDefault="00621D17" w:rsidP="00E54A99">
      <w:pPr>
        <w:pStyle w:val="Style9"/>
        <w:rPr>
          <w:color w:val="000000"/>
        </w:rPr>
      </w:pPr>
      <w:r>
        <w:rPr>
          <w:color w:val="000000"/>
          <w:vertAlign w:val="superscript"/>
        </w:rPr>
        <w:t>3</w:t>
      </w:r>
      <w:r>
        <w:rPr>
          <w:color w:val="000000"/>
        </w:rPr>
        <w:t xml:space="preserve"> Na podlagi laboratorijskih ocen: največja stopnja mielosupresije (zdravljena populacija).</w:t>
      </w:r>
    </w:p>
    <w:p w14:paraId="50A97D79" w14:textId="77777777" w:rsidR="00621D17" w:rsidRPr="00D65BAF" w:rsidRDefault="00621D17" w:rsidP="00E54A99">
      <w:pPr>
        <w:pStyle w:val="Style9"/>
        <w:keepNext w:val="0"/>
        <w:rPr>
          <w:color w:val="000000"/>
        </w:rPr>
      </w:pPr>
      <w:r>
        <w:rPr>
          <w:color w:val="000000"/>
          <w:vertAlign w:val="superscript"/>
        </w:rPr>
        <w:t>4</w:t>
      </w:r>
      <w:r>
        <w:rPr>
          <w:color w:val="000000"/>
        </w:rPr>
        <w:t xml:space="preserve"> Pri nekaterih bolnikih, ki so predhodno prejemali kapecitabin.</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Opis izbranih neželenih učinkov</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V tem poglavju so opisani najpogostejši in klinično pomembni neželeni učinki pri zdravilu Abraxane.</w:t>
      </w:r>
    </w:p>
    <w:p w14:paraId="7DA548C2" w14:textId="77777777" w:rsidR="00621D17" w:rsidRPr="00D65BAF" w:rsidRDefault="00621D17" w:rsidP="00E54A99">
      <w:pPr>
        <w:pStyle w:val="C-BodyText"/>
        <w:spacing w:before="0" w:after="0" w:line="240" w:lineRule="auto"/>
        <w:rPr>
          <w:sz w:val="22"/>
          <w:szCs w:val="22"/>
          <w:lang w:val="en-GB"/>
        </w:rPr>
      </w:pPr>
    </w:p>
    <w:p w14:paraId="48E53D74" w14:textId="77777777" w:rsidR="00621D17" w:rsidRPr="00D65BAF" w:rsidRDefault="00621D17" w:rsidP="00E54A99">
      <w:pPr>
        <w:pStyle w:val="C-BodyText"/>
        <w:spacing w:before="0" w:after="0" w:line="240" w:lineRule="auto"/>
        <w:rPr>
          <w:sz w:val="22"/>
          <w:szCs w:val="22"/>
        </w:rPr>
      </w:pPr>
      <w:r>
        <w:rPr>
          <w:sz w:val="22"/>
        </w:rPr>
        <w:lastRenderedPageBreak/>
        <w:t>Neželeni učinki so bili ocenjeni pri 229 bolnikih z metastatskim rakom dojk, zdravljenih z 260 mg/m</w:t>
      </w:r>
      <w:r>
        <w:rPr>
          <w:sz w:val="22"/>
          <w:vertAlign w:val="superscript"/>
        </w:rPr>
        <w:t>2</w:t>
      </w:r>
      <w:r>
        <w:rPr>
          <w:sz w:val="22"/>
        </w:rPr>
        <w:t xml:space="preserve"> zdravila Abraxane enkrat na tri tedne v ključni klinični študiji faze III (zdravilo Abraxane kot monoterapija).</w:t>
      </w:r>
    </w:p>
    <w:p w14:paraId="1D73692E" w14:textId="77777777" w:rsidR="00621D17" w:rsidRPr="00D65BAF" w:rsidRDefault="00621D17" w:rsidP="00E54A99">
      <w:pPr>
        <w:pStyle w:val="C-BodyText"/>
        <w:spacing w:before="0" w:after="0" w:line="240" w:lineRule="auto"/>
        <w:rPr>
          <w:sz w:val="22"/>
          <w:szCs w:val="22"/>
          <w:lang w:val="en-GB"/>
        </w:rPr>
      </w:pPr>
    </w:p>
    <w:p w14:paraId="6F96BB9C" w14:textId="551FD83A" w:rsidR="00621D17" w:rsidRPr="00D65BAF" w:rsidRDefault="00621D17" w:rsidP="00E54A99">
      <w:r>
        <w:t>Neželeni učinki so bili ocenjeni pri 421 bolnikih z metastatskim rakom trebušne slinavke, zdravljenih z zdravilom Abraxane v kombinaciji z gemcitabinom (125 mg/m</w:t>
      </w:r>
      <w:r>
        <w:rPr>
          <w:vertAlign w:val="superscript"/>
        </w:rPr>
        <w:t>2</w:t>
      </w:r>
      <w:r>
        <w:t xml:space="preserve"> zdravila Abraxane v kombinaciji z gemcitabinom v odmerku 1000 mg/m</w:t>
      </w:r>
      <w:r>
        <w:rPr>
          <w:vertAlign w:val="superscript"/>
        </w:rPr>
        <w:t>2</w:t>
      </w:r>
      <w:r>
        <w:t xml:space="preserve"> 1., 8. in 15. dan vsakega 28</w:t>
      </w:r>
      <w:r>
        <w:noBreakHyphen/>
        <w:t>dnevnega cikla) in 402 bolnikih, zdravljenih z monoterapijo z gemcitabinom, ki so prejemali sistemsko zdravljenje prve izbire za metastatski adenokarcinom trebušne slinavke (zdravilo Abraxane/gemcitabin).</w:t>
      </w:r>
    </w:p>
    <w:p w14:paraId="04A84ED4" w14:textId="77777777" w:rsidR="00621D17" w:rsidRPr="00D65BAF" w:rsidRDefault="00621D17" w:rsidP="00E54A99"/>
    <w:p w14:paraId="47E4D7EF" w14:textId="77777777" w:rsidR="00621D17" w:rsidRPr="00D65BAF" w:rsidRDefault="00621D17" w:rsidP="00E54A99">
      <w:r>
        <w:t>Neželeni učinki so bili ocenjeni tudi pri 514 bolnikih z</w:t>
      </w:r>
      <w:r>
        <w:rPr>
          <w:u w:val="single"/>
        </w:rPr>
        <w:t xml:space="preserve"> </w:t>
      </w:r>
      <w:r>
        <w:t>nedrobnoceličnim pljučnim rakom, ki so prejemali zdravilo Abraxane v kombinaciji s karboplatinom (100 mg/m</w:t>
      </w:r>
      <w:r>
        <w:rPr>
          <w:vertAlign w:val="superscript"/>
        </w:rPr>
        <w:t>2</w:t>
      </w:r>
      <w:r>
        <w:t xml:space="preserve"> zdravila Abraxane 1., 8. in 15. dan vsakega 21</w:t>
      </w:r>
      <w:r>
        <w:noBreakHyphen/>
        <w:t>dnevnega cikla, v kombinaciji s karboplatinom 1. dan vsakega cikla) v randomiziranem, kontroliranem kliničnem preskušanju faze III (zdravilo Abraxane/karboplatin). Toksičnost taksana, o kateri so poročali bolniki, so ocenjevali s 4 podlestvicami vprašalnika Funkcionalno ocenjevanje terapije raka (FACT)</w:t>
      </w:r>
      <w:r>
        <w:noBreakHyphen/>
        <w:t>taksan. Z analizo večkrat izmerjenih spremenljivk so bile 3 od štirih podlestvic (periferna nevropatija, bolečina v rokah/nogah in sluh) v korist zdravilu Abraxane in karboplatinu (p ≤ 0,002). Pri preostali podlestvici (edemi) ni bilo razlik med skupinami zdravljenja.</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Infekcijske in parazitske bolezni</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Zdravilo Abraxane/gemcitabin</w:t>
      </w:r>
    </w:p>
    <w:p w14:paraId="6DCCA153" w14:textId="41B70C20" w:rsidR="00621D17" w:rsidRPr="00D65BAF" w:rsidRDefault="00621D17" w:rsidP="00E54A99">
      <w:pPr>
        <w:rPr>
          <w:u w:val="single"/>
        </w:rPr>
      </w:pPr>
      <w:r>
        <w:t>O sepsi so poročali pri 5 % bolnikov z nevtropenijo ali brez nje, ki so prejemali zdravilo Abraxane v kombinaciji z gemcitabinom med preskušanjem pri adenokarcinomu trebušne slinavke. Izmed 22 primerov sepse, o katerih so poročali pri bolnikih zdravljenih z zdravilom Abraxane v kombinaciji z gemcitabinom, je bil pri 5 bolnikih izid smrten. Zaplete zaradi osnovne bolezni, raka trebušne slinavke, zlasti biliarno obstrukcijo ali prisotnost biliarnega stenta, so prepoznali kot pomembne dejavnike, ki prispevajo k nastanku sepse. Če bolnik postane febrilen (ne glede na število nevtrofilcev), uvedite zdravljenje s širokospektralnimi antibiotiki. Pri febrilni nevtropeniji prekinite zdravljenje z zdravilom Abraxane in gemcitabinom, dokler vročina ne izzveni in ni ANC ≥ 1500 celic/mm</w:t>
      </w:r>
      <w:r>
        <w:rPr>
          <w:vertAlign w:val="superscript"/>
        </w:rPr>
        <w:t>3</w:t>
      </w:r>
      <w:r>
        <w:t>, nato nadaljujte zdravljenje z zmanjšano ravnijo odmerkov (glejte poglavje 4.2).</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Bolezni krvi in limfatičnega sistema</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Zdravilo Abraxane kot monoterapija pri metastatskem raku dojk</w:t>
      </w:r>
    </w:p>
    <w:p w14:paraId="3E81E06E" w14:textId="77777777" w:rsidR="00621D17" w:rsidRPr="00D65BAF" w:rsidRDefault="00621D17" w:rsidP="00E54A99">
      <w:pPr>
        <w:tabs>
          <w:tab w:val="left" w:pos="567"/>
        </w:tabs>
      </w:pPr>
      <w:r>
        <w:t>Pri bolnikih z metastatskim rakom dojk je bila nevtropenija najbolj opazna pomembna hematološka toksičnost (o njej so poročali pri 79 % bolnikov), bila je hitro reverzibilna in odvisna od odmerka; o levkopeniji so poročali pri 71 % bolnikov. Nevtropenija 4. stopnje (&lt; 500 celic/mm</w:t>
      </w:r>
      <w:r>
        <w:rPr>
          <w:vertAlign w:val="superscript"/>
        </w:rPr>
        <w:t>3</w:t>
      </w:r>
      <w:r>
        <w:t>) se je pojavila pri 9 % bolnikov, ki so prejemali zdravilo Abraxane. Febrilna nevtropenija se je pojavila pri štirih bolnikih, ki so prejemali zdravilo Abraxane. Anemijo</w:t>
      </w:r>
      <w:r>
        <w:rPr>
          <w:b/>
        </w:rPr>
        <w:t xml:space="preserve"> </w:t>
      </w:r>
      <w:r>
        <w:t>(Hb &lt; 10 g/dl) so opazili pri 46 % bolnikov, ki so prejemali zdravilo Abraxane; v treh primerih pa je bila huda (Hb &lt; 8 g/dl). Limfopenija se je pojavila pri 45 % bolnikov.</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Zdravilo Abraxane/gemcitabin</w:t>
      </w:r>
    </w:p>
    <w:p w14:paraId="7FADD271" w14:textId="77777777" w:rsidR="00621D17" w:rsidRPr="00D65BAF" w:rsidRDefault="00621D17" w:rsidP="00E54A99">
      <w:pPr>
        <w:keepNext/>
        <w:tabs>
          <w:tab w:val="left" w:pos="567"/>
        </w:tabs>
      </w:pPr>
      <w:r>
        <w:t>Preglednica 7 kaže pogostnost in resnost hematoloških laboratorijskih nenormalnosti pri bolnikih, zdravljenih z zdravilom Abraxane v kombinaciji z gemcitabinom ali samo z gemcitabinom.</w:t>
      </w:r>
    </w:p>
    <w:p w14:paraId="4A6F37D4" w14:textId="77777777" w:rsidR="00621D17" w:rsidRPr="00D65BAF" w:rsidRDefault="00621D17" w:rsidP="00E54A99">
      <w:pPr>
        <w:tabs>
          <w:tab w:val="left" w:pos="567"/>
        </w:tabs>
        <w:rPr>
          <w:i/>
        </w:rPr>
      </w:pPr>
    </w:p>
    <w:p w14:paraId="27BDA6BE" w14:textId="77777777" w:rsidR="00621D17" w:rsidRPr="00D65BAF" w:rsidRDefault="00621D17" w:rsidP="00E54A99">
      <w:pPr>
        <w:keepNext/>
        <w:rPr>
          <w:b/>
        </w:rPr>
      </w:pPr>
      <w:r>
        <w:rPr>
          <w:b/>
        </w:rPr>
        <w:lastRenderedPageBreak/>
        <w:t>Preglednica 7: Hematološke laboratorijske nenormalnosti pri preskušanju adenokarcinoma trebušne slinavke</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533"/>
      </w:tblGrid>
      <w:tr w:rsidR="00621D17" w:rsidRPr="00D65BAF" w14:paraId="7FF6BAF4" w14:textId="77777777" w:rsidTr="00F6606C">
        <w:trPr>
          <w:cantSplit/>
          <w:trHeight w:val="57"/>
          <w:jc w:val="center"/>
        </w:trPr>
        <w:tc>
          <w:tcPr>
            <w:tcW w:w="2763" w:type="dxa"/>
            <w:vMerge w:val="restart"/>
            <w:shd w:val="clear" w:color="auto" w:fill="auto"/>
            <w:vAlign w:val="center"/>
          </w:tcPr>
          <w:p w14:paraId="31B2A1FD" w14:textId="77777777" w:rsidR="00621D17" w:rsidRPr="00D65BAF" w:rsidRDefault="00621D17" w:rsidP="00E54A99">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157E6D">
            <w:pPr>
              <w:pStyle w:val="Style2"/>
            </w:pPr>
            <w:r>
              <w:t>zdravilo Abraxane (125 mg/m</w:t>
            </w:r>
            <w:r>
              <w:rPr>
                <w:vertAlign w:val="superscript"/>
              </w:rPr>
              <w:t>2</w:t>
            </w:r>
            <w:r>
              <w:t>)/ gemcitabin</w:t>
            </w:r>
          </w:p>
        </w:tc>
        <w:tc>
          <w:tcPr>
            <w:tcW w:w="3149" w:type="dxa"/>
            <w:gridSpan w:val="2"/>
            <w:shd w:val="clear" w:color="auto" w:fill="auto"/>
            <w:vAlign w:val="center"/>
          </w:tcPr>
          <w:p w14:paraId="07DB37C2" w14:textId="77777777" w:rsidR="00621D17" w:rsidRPr="00D65BAF" w:rsidRDefault="00621D17" w:rsidP="00E54A99">
            <w:pPr>
              <w:pStyle w:val="Style2"/>
            </w:pPr>
            <w:r>
              <w:t>gemcitabin</w:t>
            </w:r>
          </w:p>
        </w:tc>
      </w:tr>
      <w:tr w:rsidR="00621D17" w:rsidRPr="00D65BAF" w14:paraId="5C1AD9CD" w14:textId="77777777" w:rsidTr="00F6606C">
        <w:trPr>
          <w:cantSplit/>
          <w:trHeight w:val="57"/>
          <w:jc w:val="center"/>
        </w:trPr>
        <w:tc>
          <w:tcPr>
            <w:tcW w:w="2763" w:type="dxa"/>
            <w:vMerge/>
            <w:shd w:val="clear" w:color="auto" w:fill="auto"/>
            <w:vAlign w:val="center"/>
          </w:tcPr>
          <w:p w14:paraId="376F2CA9" w14:textId="77777777" w:rsidR="00621D17" w:rsidRPr="00D65BAF" w:rsidRDefault="00621D17" w:rsidP="00E54A99">
            <w:pPr>
              <w:keepNext/>
              <w:autoSpaceDE w:val="0"/>
              <w:autoSpaceDN w:val="0"/>
              <w:adjustRightInd w:val="0"/>
              <w:spacing w:before="60" w:after="60"/>
              <w:jc w:val="center"/>
              <w:rPr>
                <w:sz w:val="20"/>
                <w:szCs w:val="20"/>
              </w:rPr>
            </w:pPr>
          </w:p>
        </w:tc>
        <w:tc>
          <w:tcPr>
            <w:tcW w:w="1616" w:type="dxa"/>
            <w:shd w:val="clear" w:color="auto" w:fill="auto"/>
            <w:vAlign w:val="center"/>
          </w:tcPr>
          <w:p w14:paraId="3F111959" w14:textId="77777777" w:rsidR="00621D17" w:rsidRPr="00D65BAF" w:rsidRDefault="00621D17" w:rsidP="00E54A99">
            <w:pPr>
              <w:pStyle w:val="Style2"/>
            </w:pPr>
            <w:r>
              <w:t>1.-4. stopnje</w:t>
            </w:r>
          </w:p>
          <w:p w14:paraId="0E064FE4" w14:textId="77777777" w:rsidR="00621D17" w:rsidRPr="00D65BAF" w:rsidRDefault="00621D17" w:rsidP="00E54A99">
            <w:pPr>
              <w:pStyle w:val="Style2"/>
            </w:pPr>
            <w:r>
              <w:t>(%)</w:t>
            </w:r>
          </w:p>
        </w:tc>
        <w:tc>
          <w:tcPr>
            <w:tcW w:w="1702" w:type="dxa"/>
            <w:shd w:val="clear" w:color="auto" w:fill="auto"/>
            <w:vAlign w:val="center"/>
          </w:tcPr>
          <w:p w14:paraId="2333882A" w14:textId="77777777" w:rsidR="00621D17" w:rsidRPr="00D65BAF" w:rsidRDefault="00621D17" w:rsidP="00E54A99">
            <w:pPr>
              <w:pStyle w:val="Style2"/>
            </w:pPr>
            <w:r>
              <w:t>3.-4. stopnje</w:t>
            </w:r>
          </w:p>
          <w:p w14:paraId="0AFB7ECA" w14:textId="77777777" w:rsidR="00621D17" w:rsidRPr="00D65BAF" w:rsidRDefault="00621D17" w:rsidP="00E54A99">
            <w:pPr>
              <w:pStyle w:val="Style2"/>
            </w:pPr>
            <w:r>
              <w:t>(%)</w:t>
            </w:r>
          </w:p>
        </w:tc>
        <w:tc>
          <w:tcPr>
            <w:tcW w:w="1616" w:type="dxa"/>
            <w:shd w:val="clear" w:color="auto" w:fill="auto"/>
            <w:vAlign w:val="center"/>
          </w:tcPr>
          <w:p w14:paraId="6D3BC274" w14:textId="77777777" w:rsidR="00621D17" w:rsidRPr="00D65BAF" w:rsidRDefault="00621D17" w:rsidP="00E54A99">
            <w:pPr>
              <w:pStyle w:val="Style2"/>
            </w:pPr>
            <w:r>
              <w:t>1.-4. stopnje</w:t>
            </w:r>
          </w:p>
          <w:p w14:paraId="289FC963" w14:textId="77777777" w:rsidR="00621D17" w:rsidRPr="00D65BAF" w:rsidRDefault="00621D17" w:rsidP="00E54A99">
            <w:pPr>
              <w:pStyle w:val="Style2"/>
            </w:pPr>
            <w:r>
              <w:t>(%)</w:t>
            </w:r>
          </w:p>
        </w:tc>
        <w:tc>
          <w:tcPr>
            <w:tcW w:w="1533" w:type="dxa"/>
            <w:shd w:val="clear" w:color="auto" w:fill="auto"/>
            <w:vAlign w:val="center"/>
          </w:tcPr>
          <w:p w14:paraId="14FDAE83" w14:textId="77777777" w:rsidR="00621D17" w:rsidRPr="00D65BAF" w:rsidRDefault="00621D17" w:rsidP="00E54A99">
            <w:pPr>
              <w:pStyle w:val="Style2"/>
            </w:pPr>
            <w:r>
              <w:t>3.-4. stopnje</w:t>
            </w:r>
          </w:p>
          <w:p w14:paraId="631C9F5F" w14:textId="77777777" w:rsidR="00621D17" w:rsidRPr="00D65BAF" w:rsidRDefault="00621D17" w:rsidP="00E54A99">
            <w:pPr>
              <w:pStyle w:val="Style2"/>
            </w:pPr>
            <w:r>
              <w:t>(%)</w:t>
            </w:r>
          </w:p>
        </w:tc>
      </w:tr>
      <w:tr w:rsidR="00621D17" w:rsidRPr="00D65BAF" w14:paraId="5DD6B6BE" w14:textId="77777777" w:rsidTr="00F6606C">
        <w:trPr>
          <w:cantSplit/>
          <w:trHeight w:val="57"/>
          <w:jc w:val="center"/>
        </w:trPr>
        <w:tc>
          <w:tcPr>
            <w:tcW w:w="2763" w:type="dxa"/>
            <w:shd w:val="clear" w:color="auto" w:fill="auto"/>
            <w:vAlign w:val="center"/>
          </w:tcPr>
          <w:p w14:paraId="0D226298" w14:textId="77777777" w:rsidR="00621D17" w:rsidRPr="00D65BAF" w:rsidRDefault="00621D17" w:rsidP="00E54A99">
            <w:pPr>
              <w:keepNext/>
              <w:autoSpaceDE w:val="0"/>
              <w:autoSpaceDN w:val="0"/>
              <w:adjustRightInd w:val="0"/>
              <w:spacing w:before="60" w:after="60"/>
              <w:rPr>
                <w:sz w:val="20"/>
                <w:szCs w:val="20"/>
              </w:rPr>
            </w:pPr>
            <w:r>
              <w:rPr>
                <w:sz w:val="20"/>
              </w:rPr>
              <w:t>anemija</w:t>
            </w:r>
            <w:r>
              <w:rPr>
                <w:sz w:val="20"/>
                <w:vertAlign w:val="superscript"/>
              </w:rPr>
              <w:t>a,b</w:t>
            </w:r>
          </w:p>
        </w:tc>
        <w:tc>
          <w:tcPr>
            <w:tcW w:w="1616" w:type="dxa"/>
            <w:shd w:val="clear" w:color="auto" w:fill="auto"/>
            <w:vAlign w:val="center"/>
          </w:tcPr>
          <w:p w14:paraId="7B2D21E1" w14:textId="77777777" w:rsidR="00621D17" w:rsidRPr="00D65BAF" w:rsidRDefault="00621D17" w:rsidP="00E54A99">
            <w:pPr>
              <w:keepNext/>
              <w:autoSpaceDE w:val="0"/>
              <w:autoSpaceDN w:val="0"/>
              <w:adjustRightInd w:val="0"/>
              <w:spacing w:before="60" w:after="6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E54A99">
            <w:pPr>
              <w:keepNext/>
              <w:autoSpaceDE w:val="0"/>
              <w:autoSpaceDN w:val="0"/>
              <w:adjustRightInd w:val="0"/>
              <w:spacing w:before="60" w:after="60"/>
              <w:jc w:val="center"/>
              <w:rPr>
                <w:sz w:val="20"/>
                <w:szCs w:val="20"/>
              </w:rPr>
            </w:pPr>
            <w:r>
              <w:rPr>
                <w:sz w:val="20"/>
              </w:rPr>
              <w:t>96</w:t>
            </w:r>
          </w:p>
        </w:tc>
        <w:tc>
          <w:tcPr>
            <w:tcW w:w="1533" w:type="dxa"/>
            <w:shd w:val="clear" w:color="auto" w:fill="auto"/>
            <w:vAlign w:val="center"/>
          </w:tcPr>
          <w:p w14:paraId="216C9682" w14:textId="77777777" w:rsidR="00621D17" w:rsidRPr="00D65BAF" w:rsidRDefault="00621D17" w:rsidP="00E54A99">
            <w:pPr>
              <w:keepNext/>
              <w:autoSpaceDE w:val="0"/>
              <w:autoSpaceDN w:val="0"/>
              <w:adjustRightInd w:val="0"/>
              <w:spacing w:before="60" w:after="60"/>
              <w:jc w:val="center"/>
              <w:rPr>
                <w:sz w:val="20"/>
                <w:szCs w:val="20"/>
              </w:rPr>
            </w:pPr>
            <w:r>
              <w:rPr>
                <w:sz w:val="20"/>
              </w:rPr>
              <w:t>12</w:t>
            </w:r>
          </w:p>
        </w:tc>
      </w:tr>
      <w:tr w:rsidR="00621D17" w:rsidRPr="00D65BAF" w14:paraId="587CBA85" w14:textId="77777777" w:rsidTr="00F6606C">
        <w:trPr>
          <w:cantSplit/>
          <w:trHeight w:val="57"/>
          <w:jc w:val="center"/>
        </w:trPr>
        <w:tc>
          <w:tcPr>
            <w:tcW w:w="2763" w:type="dxa"/>
            <w:shd w:val="clear" w:color="auto" w:fill="auto"/>
          </w:tcPr>
          <w:p w14:paraId="112D75BC" w14:textId="77777777" w:rsidR="00621D17" w:rsidRPr="00D65BAF" w:rsidRDefault="00621D17" w:rsidP="00E54A99">
            <w:pPr>
              <w:keepNext/>
              <w:autoSpaceDE w:val="0"/>
              <w:autoSpaceDN w:val="0"/>
              <w:adjustRightInd w:val="0"/>
              <w:spacing w:before="60" w:after="60"/>
              <w:rPr>
                <w:sz w:val="20"/>
                <w:szCs w:val="20"/>
              </w:rPr>
            </w:pPr>
            <w:r>
              <w:rPr>
                <w:sz w:val="20"/>
              </w:rPr>
              <w:t>nevtropenija</w:t>
            </w:r>
            <w:r>
              <w:rPr>
                <w:sz w:val="20"/>
                <w:vertAlign w:val="superscript"/>
              </w:rPr>
              <w:t xml:space="preserve"> a,b</w:t>
            </w:r>
          </w:p>
        </w:tc>
        <w:tc>
          <w:tcPr>
            <w:tcW w:w="1616" w:type="dxa"/>
            <w:shd w:val="clear" w:color="auto" w:fill="auto"/>
            <w:vAlign w:val="center"/>
          </w:tcPr>
          <w:p w14:paraId="180A778E" w14:textId="77777777" w:rsidR="00621D17" w:rsidRPr="00D65BAF" w:rsidRDefault="00621D17" w:rsidP="00E54A99">
            <w:pPr>
              <w:keepNext/>
              <w:autoSpaceDE w:val="0"/>
              <w:autoSpaceDN w:val="0"/>
              <w:adjustRightInd w:val="0"/>
              <w:spacing w:before="60" w:after="6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E54A99">
            <w:pPr>
              <w:keepNext/>
              <w:autoSpaceDE w:val="0"/>
              <w:autoSpaceDN w:val="0"/>
              <w:adjustRightInd w:val="0"/>
              <w:spacing w:before="60" w:after="6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E54A99">
            <w:pPr>
              <w:keepNext/>
              <w:autoSpaceDE w:val="0"/>
              <w:autoSpaceDN w:val="0"/>
              <w:adjustRightInd w:val="0"/>
              <w:spacing w:before="60" w:after="60"/>
              <w:jc w:val="center"/>
              <w:rPr>
                <w:sz w:val="20"/>
                <w:szCs w:val="20"/>
              </w:rPr>
            </w:pPr>
            <w:r>
              <w:rPr>
                <w:sz w:val="20"/>
              </w:rPr>
              <w:t>58</w:t>
            </w:r>
          </w:p>
        </w:tc>
        <w:tc>
          <w:tcPr>
            <w:tcW w:w="1533" w:type="dxa"/>
            <w:shd w:val="clear" w:color="auto" w:fill="auto"/>
            <w:vAlign w:val="center"/>
          </w:tcPr>
          <w:p w14:paraId="5FCD0D1B" w14:textId="77777777" w:rsidR="00621D17" w:rsidRPr="00D65BAF" w:rsidRDefault="00621D17" w:rsidP="00E54A99">
            <w:pPr>
              <w:keepNext/>
              <w:autoSpaceDE w:val="0"/>
              <w:autoSpaceDN w:val="0"/>
              <w:adjustRightInd w:val="0"/>
              <w:spacing w:before="60" w:after="60"/>
              <w:jc w:val="center"/>
              <w:rPr>
                <w:sz w:val="20"/>
                <w:szCs w:val="20"/>
              </w:rPr>
            </w:pPr>
            <w:r>
              <w:rPr>
                <w:sz w:val="20"/>
              </w:rPr>
              <w:t>27</w:t>
            </w:r>
          </w:p>
        </w:tc>
      </w:tr>
      <w:tr w:rsidR="00621D17" w:rsidRPr="00D65BAF" w14:paraId="1F4A9FEB" w14:textId="77777777" w:rsidTr="00F6606C">
        <w:trPr>
          <w:cantSplit/>
          <w:trHeight w:val="57"/>
          <w:jc w:val="center"/>
        </w:trPr>
        <w:tc>
          <w:tcPr>
            <w:tcW w:w="2763" w:type="dxa"/>
            <w:shd w:val="clear" w:color="auto" w:fill="auto"/>
            <w:vAlign w:val="center"/>
          </w:tcPr>
          <w:p w14:paraId="440C67DE" w14:textId="77777777" w:rsidR="00621D17" w:rsidRPr="00D65BAF" w:rsidRDefault="00621D17" w:rsidP="00E54A99">
            <w:pPr>
              <w:keepNext/>
              <w:autoSpaceDE w:val="0"/>
              <w:autoSpaceDN w:val="0"/>
              <w:adjustRightInd w:val="0"/>
              <w:spacing w:before="60" w:after="60"/>
              <w:rPr>
                <w:sz w:val="20"/>
                <w:szCs w:val="20"/>
              </w:rPr>
            </w:pPr>
            <w:r>
              <w:rPr>
                <w:sz w:val="20"/>
              </w:rPr>
              <w:t>trombocitopenija</w:t>
            </w:r>
            <w:r>
              <w:rPr>
                <w:sz w:val="20"/>
                <w:vertAlign w:val="superscript"/>
              </w:rPr>
              <w:t>b,c</w:t>
            </w:r>
          </w:p>
        </w:tc>
        <w:tc>
          <w:tcPr>
            <w:tcW w:w="1616" w:type="dxa"/>
            <w:shd w:val="clear" w:color="auto" w:fill="auto"/>
            <w:vAlign w:val="center"/>
          </w:tcPr>
          <w:p w14:paraId="2AF98A8A" w14:textId="77777777" w:rsidR="00621D17" w:rsidRPr="00D65BAF" w:rsidRDefault="00621D17" w:rsidP="00E54A99">
            <w:pPr>
              <w:keepNext/>
              <w:autoSpaceDE w:val="0"/>
              <w:autoSpaceDN w:val="0"/>
              <w:adjustRightInd w:val="0"/>
              <w:spacing w:before="60" w:after="6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E54A99">
            <w:pPr>
              <w:keepNext/>
              <w:autoSpaceDE w:val="0"/>
              <w:autoSpaceDN w:val="0"/>
              <w:adjustRightInd w:val="0"/>
              <w:spacing w:before="60" w:after="60"/>
              <w:jc w:val="center"/>
              <w:rPr>
                <w:sz w:val="20"/>
                <w:szCs w:val="20"/>
              </w:rPr>
            </w:pPr>
            <w:r>
              <w:rPr>
                <w:sz w:val="20"/>
              </w:rPr>
              <w:t>70</w:t>
            </w:r>
          </w:p>
        </w:tc>
        <w:tc>
          <w:tcPr>
            <w:tcW w:w="1533" w:type="dxa"/>
            <w:shd w:val="clear" w:color="auto" w:fill="auto"/>
            <w:vAlign w:val="center"/>
          </w:tcPr>
          <w:p w14:paraId="7CA9F5E0" w14:textId="77777777" w:rsidR="00621D17" w:rsidRPr="00D65BAF" w:rsidRDefault="00621D17" w:rsidP="00E54A99">
            <w:pPr>
              <w:keepNext/>
              <w:autoSpaceDE w:val="0"/>
              <w:autoSpaceDN w:val="0"/>
              <w:adjustRightInd w:val="0"/>
              <w:spacing w:before="60" w:after="60"/>
              <w:jc w:val="center"/>
              <w:rPr>
                <w:sz w:val="20"/>
                <w:szCs w:val="20"/>
              </w:rPr>
            </w:pPr>
            <w:r>
              <w:rPr>
                <w:sz w:val="20"/>
              </w:rPr>
              <w:t>9</w:t>
            </w:r>
          </w:p>
        </w:tc>
      </w:tr>
    </w:tbl>
    <w:p w14:paraId="0CE5B27F" w14:textId="77777777" w:rsidR="00621D17" w:rsidRPr="00D65BAF" w:rsidRDefault="00621D17" w:rsidP="00E54A99">
      <w:pPr>
        <w:rPr>
          <w:sz w:val="16"/>
          <w:szCs w:val="16"/>
        </w:rPr>
      </w:pPr>
      <w:r>
        <w:rPr>
          <w:sz w:val="16"/>
          <w:vertAlign w:val="superscript"/>
        </w:rPr>
        <w:t>a</w:t>
      </w:r>
      <w:r>
        <w:rPr>
          <w:sz w:val="16"/>
        </w:rPr>
        <w:t xml:space="preserve"> 405 bolnikov ocenjenih v skupini, zdravljeni z zdravilom Abraxane in gemcitabinom</w:t>
      </w:r>
    </w:p>
    <w:p w14:paraId="62FD677C" w14:textId="77777777" w:rsidR="00621D17" w:rsidRPr="00D65BAF" w:rsidRDefault="00621D17" w:rsidP="00E54A99">
      <w:pPr>
        <w:keepNext/>
        <w:rPr>
          <w:sz w:val="16"/>
          <w:szCs w:val="16"/>
        </w:rPr>
      </w:pPr>
      <w:r>
        <w:rPr>
          <w:sz w:val="16"/>
          <w:vertAlign w:val="superscript"/>
        </w:rPr>
        <w:t xml:space="preserve">b </w:t>
      </w:r>
      <w:r>
        <w:rPr>
          <w:sz w:val="16"/>
        </w:rPr>
        <w:t>388 bolnikov ocenjenih v skupini, zdravljeni z gemcitabinom</w:t>
      </w:r>
    </w:p>
    <w:p w14:paraId="2E77E67A" w14:textId="77777777" w:rsidR="00621D17" w:rsidRPr="00D65BAF" w:rsidRDefault="00621D17" w:rsidP="00E54A99">
      <w:pPr>
        <w:rPr>
          <w:sz w:val="16"/>
          <w:szCs w:val="16"/>
        </w:rPr>
      </w:pPr>
      <w:r>
        <w:rPr>
          <w:sz w:val="16"/>
          <w:vertAlign w:val="superscript"/>
        </w:rPr>
        <w:t xml:space="preserve">c </w:t>
      </w:r>
      <w:r>
        <w:rPr>
          <w:sz w:val="16"/>
        </w:rPr>
        <w:t>404 bolniki ocenjeni v skupini, zdravljeni z zdravilom Abraxane in gemcitabinom</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t>Zdravilo Abraxane/karboplatin</w:t>
      </w:r>
    </w:p>
    <w:p w14:paraId="44EB7719" w14:textId="77777777" w:rsidR="00621D17" w:rsidRPr="00D65BAF" w:rsidRDefault="00621D17" w:rsidP="00E54A99">
      <w:pPr>
        <w:pStyle w:val="C-BodyText"/>
        <w:spacing w:before="0" w:after="0" w:line="240" w:lineRule="auto"/>
        <w:rPr>
          <w:bCs/>
          <w:iCs/>
          <w:sz w:val="22"/>
          <w:szCs w:val="22"/>
        </w:rPr>
      </w:pPr>
      <w:r>
        <w:rPr>
          <w:sz w:val="22"/>
        </w:rPr>
        <w:t>O anemiji in trombocitopeniji so pogosteje poročali v skupini z zdravilom Abraxane in karboplatinom kot v skupini z zdravilom Taxol in karboplatinom (54 % v primerjavi z 28 % oziroma 45 % primerjavi z 27 %).</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Bolezni živčevja</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E54A99">
      <w:pPr>
        <w:tabs>
          <w:tab w:val="left" w:pos="567"/>
        </w:tabs>
        <w:rPr>
          <w:i/>
        </w:rPr>
      </w:pPr>
      <w:r>
        <w:rPr>
          <w:i/>
        </w:rPr>
        <w:t>Zdravilo Abraxane kot monoterapija pri metastatskem raku dojk</w:t>
      </w:r>
    </w:p>
    <w:p w14:paraId="0124223A" w14:textId="77777777" w:rsidR="00621D17" w:rsidRPr="00D65BAF" w:rsidRDefault="00621D17" w:rsidP="00E54A99">
      <w:pPr>
        <w:tabs>
          <w:tab w:val="left" w:pos="567"/>
        </w:tabs>
      </w:pPr>
      <w:r>
        <w:t>Na splošno je bila pri bolnikih, ki so prejemali zdravilo Abraxane, pogostnost in resnost nevrotoksičnosti odvisna od odmerka. Periferno nevropatijo (večinoma senzorično nevropatijo 1. ali 2. stopnje) so opazili pri 68 % bolnikov, ki so prejemali zdravilo Abraxane. Od teh je bilo 10 % primerov 3. stopnje in nobenega primera 4. stopnje.</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Zdravilo Abraxane/gemcitabin</w:t>
      </w:r>
    </w:p>
    <w:p w14:paraId="019862EE" w14:textId="77777777" w:rsidR="00621D17" w:rsidRPr="00D65BAF" w:rsidRDefault="00621D17" w:rsidP="00E54A99">
      <w:pPr>
        <w:autoSpaceDE w:val="0"/>
        <w:autoSpaceDN w:val="0"/>
        <w:adjustRightInd w:val="0"/>
      </w:pPr>
      <w:r>
        <w:t>Pri bolnikih, zdravljenih z zdravilom Abraxane v kombinaciji z gemcitabinom, je bil mediani čas do prvega nastopa periferne nevropatije 3. stopnje 140 dni. Mediani čas do izboljšanja za vsaj eno stopnjo je bil 21 dni, mediani čas do izboljšanja s periferne nevropatije 3. stopnje na 0. ali 1. stopnjo pa je bil 29 dni. Od bolnikov, pri katerih je bilo zdravljenje prekinjeno zaradi periferne nevropatije, jih je lahko 44 % (31 od 70 bolnikov) nadaljevalo s prejemanjem zdravila Abraxane v zmanjšanem odmerku. Noben bolnik, zdravljen z zdravilom Abraxane v kombinaciji z gemcitabinom, ni imel periferne nevropatije 4. stopnje.</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Zdravilo Abraxane/karboplatin</w:t>
      </w:r>
    </w:p>
    <w:p w14:paraId="306CC1C9" w14:textId="77777777" w:rsidR="00621D17" w:rsidRPr="00D65BAF" w:rsidRDefault="00621D17" w:rsidP="00E54A99">
      <w:pPr>
        <w:pStyle w:val="C-BodyText"/>
        <w:spacing w:before="0" w:after="0" w:line="240" w:lineRule="auto"/>
        <w:rPr>
          <w:sz w:val="22"/>
          <w:szCs w:val="22"/>
        </w:rPr>
      </w:pPr>
      <w:r>
        <w:rPr>
          <w:sz w:val="22"/>
        </w:rPr>
        <w:t>Pri bolnikih z nedrobnoceličnim pljučnim rakom, zdravljenih z zdravilom Abraxane in karboplatinom, je bil mediani čas do prvega pojava periferne nevropatije 3. stopnje, povezane z zdravljenjem, 121 dni, mediani čas do izboljšanja periferne nevropatije 3. stopnje, povezane z zdravljenjem, na 1. stopnjo pa 38 dni. Noben bolnik, zdravljen z zdravilom Abraxane in karboplatinom, ni imel periferne nevropatije 4. stopnje.</w:t>
      </w:r>
    </w:p>
    <w:p w14:paraId="57530A65" w14:textId="77777777" w:rsidR="00621D17" w:rsidRPr="00D65BAF" w:rsidRDefault="00621D17" w:rsidP="00E54A99">
      <w:pPr>
        <w:pStyle w:val="C-BodyText"/>
        <w:spacing w:before="0" w:after="0" w:line="240" w:lineRule="auto"/>
        <w:rPr>
          <w:bCs/>
          <w:iCs/>
          <w:sz w:val="22"/>
          <w:szCs w:val="22"/>
          <w:lang w:val="en-GB"/>
        </w:rPr>
      </w:pPr>
    </w:p>
    <w:p w14:paraId="27C29E62" w14:textId="77777777" w:rsidR="00621D17" w:rsidRPr="00D65BAF" w:rsidRDefault="00621D17" w:rsidP="00E54A99">
      <w:pPr>
        <w:keepNext/>
        <w:rPr>
          <w:i/>
          <w:iCs/>
          <w:u w:val="single"/>
        </w:rPr>
      </w:pPr>
      <w:r>
        <w:rPr>
          <w:i/>
          <w:u w:val="single"/>
        </w:rPr>
        <w:t>Očesne bolezni</w:t>
      </w:r>
    </w:p>
    <w:p w14:paraId="7042D956" w14:textId="77777777" w:rsidR="00621D17" w:rsidRPr="00D65BAF" w:rsidRDefault="00621D17" w:rsidP="00E54A99">
      <w:r>
        <w:t>V obdobju spremljanja po prihodu zdravila na trg obstajajo redka poročila o zmanjšani ostrini vida zaradi cistoidnega makularnega edema med zdravljenjem z zdravilom Abraxane (glejte poglavje 4.4).</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Bolezni dihal, prsnega koša in mediastinalnega prostora</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Zdravilo Abraxane/gemcitabin</w:t>
      </w:r>
    </w:p>
    <w:p w14:paraId="786DD36B" w14:textId="77777777" w:rsidR="00621D17" w:rsidRPr="00D65BAF" w:rsidRDefault="00621D17" w:rsidP="00E54A99">
      <w:pPr>
        <w:autoSpaceDE w:val="0"/>
        <w:autoSpaceDN w:val="0"/>
        <w:adjustRightInd w:val="0"/>
      </w:pPr>
      <w:r>
        <w:t>Pnevmonitis se je pojavil pri 4 % bolnikov, kadar so bolniki prejemali zdravilo Abraxane skupaj z gemcitabinom. Od 17 primerov pnevmonitisa, o katerih so poročali pri bolnikih, zdravljenih z zdravilom Abraxane skupaj z gemcitabinom, je bil pri dveh bolnikih izid smrten. Bolnike je treba skrbno spremljajti glede znakov in simptomov pnevmonitisa. Po izključitvi infekcijske etiologije in postavitvi diagnoze pnevmonitisa je treba trajno ukiniti zdravljenje z zdravilom Abraxane in gemcitabinom in nemudoma uvesti ustrezno zdravljenje in podporne ukrepe (glejte poglavje 4.2).</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lastRenderedPageBreak/>
        <w:t>Bolezni prebavil</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kot monoterapija pri metastatskem raku dojk</w:t>
      </w:r>
    </w:p>
    <w:p w14:paraId="52F5685F" w14:textId="77777777" w:rsidR="00621D17" w:rsidRPr="00D65BAF" w:rsidRDefault="00621D17" w:rsidP="00E54A99">
      <w:pPr>
        <w:tabs>
          <w:tab w:val="left" w:pos="567"/>
        </w:tabs>
      </w:pPr>
      <w:r>
        <w:t>Navzea se je pojavila pri 29 % bolnikov, diareja pa pri 25 % bolnikov.</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Bolezni kože in podkožja</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kot monoterapija pri metastatskem raku dojk</w:t>
      </w:r>
    </w:p>
    <w:p w14:paraId="3111AFB0" w14:textId="77777777" w:rsidR="00621D17" w:rsidRPr="00D65BAF" w:rsidRDefault="00621D17" w:rsidP="00E54A99">
      <w:pPr>
        <w:tabs>
          <w:tab w:val="left" w:pos="567"/>
        </w:tabs>
      </w:pPr>
      <w:r>
        <w:t>Alopecijo so opazili pri &gt; 80 % bolnikov, ki so prejemali zdravilo Abraxane. Večina primerov alopecije se je pojavila manj kot en mesec po uvedbi zdravila Abraxane. Izrazito izpadanje las (≥ 50 %) se pričakuje pri večini bolnikov, pri katerih se pojavi alopecija.</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t>Bolezni mišično-skeletnega sistema in vezivnega tkiva</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Zdravilo Abraxane kot monoterapija pri metastatskem raku dojk</w:t>
      </w:r>
    </w:p>
    <w:p w14:paraId="38496C86" w14:textId="77777777" w:rsidR="00621D17" w:rsidRPr="00D65BAF" w:rsidRDefault="00621D17" w:rsidP="00E54A99">
      <w:pPr>
        <w:tabs>
          <w:tab w:val="left" w:pos="567"/>
        </w:tabs>
      </w:pPr>
      <w:r>
        <w:t>Artralgija se je pojavila pri 32 % bolnikov, ki so prejemali zdravilo Abraxane, od tega je bilo 6 % hudih primerov. Mialgija se je pojavila pri 24 % bolnikov, ki so prejemali zdravilo Abraxane, od tega je bilo 7 % hudih primerov. Simptomi, ki so bili večinoma prehodne narave, so se navadno pojavili tri dni po prejemu zdravila Abraxane in izginili v enem tednu.</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t>Splošne težave in spremembe na mestu aplikacije</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Zdravilo Abraxane kot monoterapija pri metastatskem raku dojk</w:t>
      </w:r>
    </w:p>
    <w:p w14:paraId="309CA474" w14:textId="77777777" w:rsidR="00621D17" w:rsidRPr="00D65BAF" w:rsidRDefault="00621D17" w:rsidP="00E54A99">
      <w:pPr>
        <w:rPr>
          <w:iCs/>
          <w:u w:val="single"/>
        </w:rPr>
      </w:pPr>
      <w:r>
        <w:t>Astenija/utrujenost je bila opažena pri 40 % bolnikov.</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u w:val="single"/>
        </w:rPr>
        <w:t>Pediatrična populacija</w:t>
      </w:r>
    </w:p>
    <w:p w14:paraId="2F34E4FF" w14:textId="77777777" w:rsidR="00621D17" w:rsidRPr="00D65BAF" w:rsidRDefault="00621D17" w:rsidP="00E54A99">
      <w:pPr>
        <w:keepNext/>
        <w:rPr>
          <w:iCs/>
          <w:u w:val="single"/>
        </w:rPr>
      </w:pPr>
    </w:p>
    <w:p w14:paraId="1B41E0A8" w14:textId="77777777" w:rsidR="00621D17" w:rsidRPr="00D65BAF" w:rsidRDefault="00621D17" w:rsidP="00E54A99">
      <w:r>
        <w:t>Študija je vključevala 106 bolnikov, od tega jih je bilo 104 iz pediatrične populacije starosti od 6 mesecev do manj kot 18 let (glejte poglavje 5.1). Pri vsakem bolniku je bil prisoten vsaj en neželeni učinek. Najpogosteje poročani neželeni učinki so vključevali nevtropenijo, anemijo, levkopenijo in pireksijo. Resni neželeni učinki, o katerih so poročali pri več kot 2 bolnikih, so pireksija, bolečine v hrbtu, periferni edem in bruhanje. Pri omejenem številu pediatričnih bolnikov, zdravljenih z zdravilom Abraxane, niso odkrili nobenih novih varnostnih signalov, varnostni profil teh bolnikov pa je bil podoben varnostnemu profilu pri odrasli populaciji.</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Poročanje o domnevnih neželenih učinkih</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11" w:history="1">
        <w:r>
          <w:rPr>
            <w:rStyle w:val="Hyperlink"/>
            <w:highlight w:val="lightGray"/>
          </w:rPr>
          <w:t>Prilogi V</w:t>
        </w:r>
      </w:hyperlink>
      <w:r>
        <w:t>.</w:t>
      </w:r>
    </w:p>
    <w:p w14:paraId="55B2BDB8" w14:textId="77777777" w:rsidR="00621D17" w:rsidRPr="00D65BAF" w:rsidRDefault="00621D17" w:rsidP="00E54A99"/>
    <w:p w14:paraId="45253048" w14:textId="77777777" w:rsidR="00621D17" w:rsidRPr="00D65BAF" w:rsidRDefault="00621D17" w:rsidP="00E54A99">
      <w:pPr>
        <w:pStyle w:val="Heading10"/>
      </w:pPr>
      <w:r>
        <w:t>4.9</w:t>
      </w:r>
      <w:r>
        <w:tab/>
        <w:t>Preveliko odmerjanje</w:t>
      </w:r>
    </w:p>
    <w:p w14:paraId="3EBA1E56" w14:textId="77777777" w:rsidR="00621D17" w:rsidRPr="00D65BAF" w:rsidRDefault="00621D17" w:rsidP="00E54A99">
      <w:pPr>
        <w:keepNext/>
        <w:tabs>
          <w:tab w:val="left" w:pos="567"/>
        </w:tabs>
      </w:pPr>
    </w:p>
    <w:p w14:paraId="052A9D77" w14:textId="77777777" w:rsidR="00621D17" w:rsidRPr="00D65BAF" w:rsidRDefault="00621D17" w:rsidP="00E54A99">
      <w:pPr>
        <w:autoSpaceDE w:val="0"/>
        <w:autoSpaceDN w:val="0"/>
        <w:adjustRightInd w:val="0"/>
      </w:pPr>
      <w:r>
        <w:t>Ni znanega protistrupa za prevelik odmerek paklitaksela. V primeru prevelikega odmerka mora biti bolnik pod strogim nadzorom. Zdravljenje mora biti usmerjeno glede na večje pričakovane toksične učinke, kot so zavrtje delovanja kostnega mozga, mukozitis in periferna nevropatija.</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FARMAKOLOŠKE LASTNOSTI</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w:t>
      </w:r>
      <w:r>
        <w:tab/>
        <w:t>Farmakodinamične lastnosti</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Farmakoterapevtska skupina: zdravila z delovanjem na novotvorbe (citostatiki), rastlinski alkaloidi in druge naravne učinkovine (zaviralci mitoze), taksani, oznaka ATC: L01CD01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lastRenderedPageBreak/>
        <w:t>Mehanizem delovanja</w:t>
      </w:r>
    </w:p>
    <w:p w14:paraId="5947318F" w14:textId="77777777" w:rsidR="00621D17" w:rsidRPr="00D65BAF" w:rsidRDefault="00621D17" w:rsidP="00E54A99">
      <w:pPr>
        <w:keepNext/>
      </w:pPr>
    </w:p>
    <w:p w14:paraId="1B452BDE" w14:textId="77777777" w:rsidR="00621D17" w:rsidRPr="00D65BAF" w:rsidRDefault="00621D17" w:rsidP="00E54A99">
      <w:r>
        <w:t>Paklitaksel je antimikrotubulno sredstvo, ki pospešuje sestavljanje mikrotubulov iz dimerov tubulina in jih stabilizira s preprečevanjem njihove depolimerizacije. Stabilizacija mikrotubulov zavira normalno dinamično reorganizacijo mikrotubularne mreže, ki je nujna za življenjsko pomembne celične funkcije v interfazi in mitozi. Paklitaksel prav tako povzroča nenormalne skupke ali »svežnje« mikrotubulov tekom celotnega celičnega ciklusa in večkratne astere mikrotubulov med mitozo.</w:t>
      </w:r>
    </w:p>
    <w:p w14:paraId="47B0B339" w14:textId="77777777" w:rsidR="00621D17" w:rsidRPr="00D65BAF" w:rsidRDefault="00621D17" w:rsidP="00E54A99"/>
    <w:p w14:paraId="60D867CC" w14:textId="77777777" w:rsidR="00621D17" w:rsidRPr="00D65BAF" w:rsidRDefault="00621D17" w:rsidP="00E54A99">
      <w:r>
        <w:t>Zdravilo Abraxane vsebuje paklitaksel, vezan na nanodelce humanega serumskega albumina, velike približno 130 nm, kjer je paklitaksel prisoten v nekristalni, amorfni obliki. Po intravenskem dajanju se nanodelci hitro razkrojijo v topne komplekse paklitaksela, vezanega na albumin, velikosti približno 10 nm. Znano je, da albumin posreduje endotelijsko kaveolarno transcitozo sestavin plazme;</w:t>
      </w:r>
      <w:r>
        <w:rPr>
          <w:i/>
        </w:rPr>
        <w:t xml:space="preserve"> in vitro</w:t>
      </w:r>
      <w:r>
        <w:t xml:space="preserve"> študije pa so pokazale, da prisotnost albumina v zdravilu Abraxane izboljša transport paklitaksela preko endotelijskih celic. Obstaja hipoteza, da ta izboljšani transendotelijski kaveolarni transport posreduje albuminski receptor gp</w:t>
      </w:r>
      <w:r>
        <w:noBreakHyphen/>
        <w:t>60, in da izboljšano akumulacijo paklitaksela v območju tumorja povzroča izločena, albumin</w:t>
      </w:r>
      <w:r>
        <w:noBreakHyphen/>
        <w:t>vezajoča beljakovina, kisla, bogata s cisteinom (SPARC – Secreted Protein Acidic Rich in Cysteine).</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t>Klinična učinkovitost in varnost</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Karcinom dojk</w:t>
      </w:r>
    </w:p>
    <w:p w14:paraId="75E1444A" w14:textId="77777777" w:rsidR="00621D17" w:rsidRPr="00D65BAF" w:rsidRDefault="00621D17" w:rsidP="00E54A99">
      <w:pPr>
        <w:autoSpaceDE w:val="0"/>
        <w:autoSpaceDN w:val="0"/>
        <w:adjustRightInd w:val="0"/>
        <w:rPr>
          <w:u w:val="single"/>
        </w:rPr>
      </w:pPr>
      <w:r>
        <w:t>Podatki o 106 bolnikih, ki so jih zbrali v dveh odprtih študijah z eno skupino in o 454 bolnikih, ki so jih zdravili v randomizirani primerjalni študiji faze III, podpirajo uporabo zdravila Abraxane pri metastatskem raku dojk. Ti podatki so predstavljeni spodaj.</w:t>
      </w:r>
    </w:p>
    <w:p w14:paraId="5E05C131" w14:textId="77777777" w:rsidR="00621D17" w:rsidRPr="00D65BAF" w:rsidRDefault="00621D17" w:rsidP="00E54A99"/>
    <w:p w14:paraId="1DD16DD0" w14:textId="77777777" w:rsidR="00621D17" w:rsidRPr="00D65BAF" w:rsidRDefault="00621D17" w:rsidP="00E54A99">
      <w:pPr>
        <w:keepNext/>
        <w:rPr>
          <w:i/>
        </w:rPr>
      </w:pPr>
      <w:r>
        <w:rPr>
          <w:i/>
        </w:rPr>
        <w:t>Odprta študija z eno skupino</w:t>
      </w:r>
    </w:p>
    <w:p w14:paraId="066E8574" w14:textId="0D2F0906" w:rsidR="00621D17" w:rsidRPr="00D65BAF" w:rsidRDefault="00621D17" w:rsidP="00E54A99">
      <w:r>
        <w:t>V eni študiji so zdravilo Abraxane dajali kot 30</w:t>
      </w:r>
      <w:r>
        <w:noBreakHyphen/>
        <w:t>minutno infuzijo v odmerku 175 mg/m</w:t>
      </w:r>
      <w:r>
        <w:rPr>
          <w:vertAlign w:val="superscript"/>
        </w:rPr>
        <w:t>2</w:t>
      </w:r>
      <w:r>
        <w:t xml:space="preserve"> 43 bolnikom z metastatskim rakom dojk. Pri drugi študiji so uporabili odmerek 300 mg/m</w:t>
      </w:r>
      <w:r>
        <w:rPr>
          <w:vertAlign w:val="superscript"/>
        </w:rPr>
        <w:t>2</w:t>
      </w:r>
      <w:r>
        <w:t xml:space="preserve"> kot 30</w:t>
      </w:r>
      <w:r>
        <w:noBreakHyphen/>
        <w:t>minutno infuzijo pri 63 bolnikih z metastatskim rakom dojk. Bolniki so bili zdravljeni brez steroidne premedikacije ali načrtovane podpore z G</w:t>
      </w:r>
      <w:r>
        <w:noBreakHyphen/>
        <w:t>CSF. Cikluse so prejemali v razmikih 3 tednov. Stopnji odzivnosti pri vseh bolnikih sta bili 39,5 % (95 % IZ: 24,9 % - 54,2 %) oziroma 47,6 % (95 % IZ: 35,3 % - 60,0 %). Mediani čas do napredovanja bolezni je bil 5,3 meseca (175 mg/m</w:t>
      </w:r>
      <w:r>
        <w:rPr>
          <w:vertAlign w:val="superscript"/>
        </w:rPr>
        <w:t>2</w:t>
      </w:r>
      <w:r>
        <w:t>; 95 % IZ: 4,6 – 6,2 meseca) in 6,1 meseca (300 mg/m</w:t>
      </w:r>
      <w:r>
        <w:rPr>
          <w:vertAlign w:val="superscript"/>
        </w:rPr>
        <w:t>2</w:t>
      </w:r>
      <w:r>
        <w:t>; 95 % IZ: 4,2 – 9,8 meseca).</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Randomizirana primerjalna študija</w:t>
      </w:r>
    </w:p>
    <w:p w14:paraId="7AB77816" w14:textId="77777777" w:rsidR="00621D17" w:rsidRPr="00D65BAF" w:rsidRDefault="00621D17" w:rsidP="00E54A99">
      <w:r>
        <w:t>To študijo so izvedli v več centrih pri bolnikih z metastatskim rakom dojk, ki so vsake 3 tedne prejemali paklitaksel kot samostojno zdravilo, ali kot paklitaksel na bazi topila v odmerku 175 mg/m</w:t>
      </w:r>
      <w:r>
        <w:rPr>
          <w:vertAlign w:val="superscript"/>
        </w:rPr>
        <w:t>2</w:t>
      </w:r>
      <w:r>
        <w:t xml:space="preserve"> v obliki 3</w:t>
      </w:r>
      <w:r>
        <w:noBreakHyphen/>
        <w:t>urne infuzije s premedikacijo za preprečitev preobčutljivosti (N = 225) ali pa kot zdravilo Abraxane v odmerku 260 mg/m</w:t>
      </w:r>
      <w:r>
        <w:rPr>
          <w:vertAlign w:val="superscript"/>
        </w:rPr>
        <w:t>2</w:t>
      </w:r>
      <w:r>
        <w:t xml:space="preserve"> v obliki 30</w:t>
      </w:r>
      <w:r>
        <w:noBreakHyphen/>
        <w:t>minutne infuzije brez premedikacije (N = 229).</w:t>
      </w:r>
    </w:p>
    <w:p w14:paraId="6B86EBE9" w14:textId="77777777" w:rsidR="00621D17" w:rsidRPr="00D65BAF" w:rsidRDefault="00621D17" w:rsidP="00E54A99"/>
    <w:p w14:paraId="321536AB" w14:textId="77777777" w:rsidR="00621D17" w:rsidRPr="00D65BAF" w:rsidRDefault="00621D17" w:rsidP="00E54A99">
      <w:r>
        <w:t>Pri vstopu v študijo je imelo 64 % bolnikov zmanjšano telesno zmogljivost (ECOG 1 ali 2), 79 % jih je imelo visceralne metastaze in 76 % jih je imelo &gt; 3 mesta metastaz. Predhodne kemoterapije ni prejemalo 14 % bolnikov, 27 % jih je prejemalo kemoterapijo samo kot dodatno zdravljenje, 40 % samo v metastatskem stanju in 19 % v metastatskem stanju in kot dodatno zdravljenje. Zdravilo v preskušanju kot zdravljenje druge ali kasnejše izbire je prejemalo 59 % bolnikov. Antracikline je predhodno dobilo 77 % bolnikov.</w:t>
      </w:r>
    </w:p>
    <w:p w14:paraId="72DEFCAF" w14:textId="77777777" w:rsidR="00621D17" w:rsidRPr="00D65BAF" w:rsidRDefault="00621D17" w:rsidP="00E54A99"/>
    <w:p w14:paraId="6F90B91C" w14:textId="77777777" w:rsidR="00621D17" w:rsidRPr="00D65BAF" w:rsidRDefault="00621D17" w:rsidP="00E54A99">
      <w:r>
        <w:t>V spodnji preglednici so prikazani rezultati stopenj celokupnega odziva, časa do napredovanja bolezni, preživetja brez poslabšanja bolezni in preživetja za bolnike, ki so prejemali več kot prvo linijo zdravljenja.</w:t>
      </w:r>
    </w:p>
    <w:p w14:paraId="1E1A6AF9" w14:textId="77777777" w:rsidR="00621D17" w:rsidRPr="00D65BAF" w:rsidRDefault="00621D17" w:rsidP="00E54A99">
      <w:pPr>
        <w:tabs>
          <w:tab w:val="left" w:pos="567"/>
        </w:tabs>
      </w:pPr>
    </w:p>
    <w:p w14:paraId="76869969" w14:textId="77777777" w:rsidR="00621D17" w:rsidRPr="00D65BAF" w:rsidRDefault="00621D17" w:rsidP="00E54A99">
      <w:pPr>
        <w:keepNext/>
        <w:tabs>
          <w:tab w:val="left" w:pos="567"/>
        </w:tabs>
      </w:pPr>
      <w:r>
        <w:rPr>
          <w:b/>
        </w:rPr>
        <w:lastRenderedPageBreak/>
        <w:t>Preglednica 8: Rezultati stopenj celokupnega odziva, mediane časa do napredovanja bolezni in preživetja brez napredovanja bolezni, kot jih je ocenil raziskovalec</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360"/>
      </w:tblGrid>
      <w:tr w:rsidR="00621D17" w:rsidRPr="00D65BAF" w14:paraId="218610D5" w14:textId="77777777" w:rsidTr="006B5255">
        <w:trPr>
          <w:cantSplit/>
          <w:trHeight w:val="57"/>
          <w:tblHeader/>
        </w:trPr>
        <w:tc>
          <w:tcPr>
            <w:tcW w:w="2136"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Spremenljivka učinkovitosti</w:t>
            </w:r>
          </w:p>
        </w:tc>
        <w:tc>
          <w:tcPr>
            <w:tcW w:w="2848"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zdravilo 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paklitaksel na bazi topila</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r>
              <w:rPr>
                <w:sz w:val="20"/>
              </w:rPr>
              <w:t>)</w:t>
            </w:r>
          </w:p>
        </w:tc>
        <w:tc>
          <w:tcPr>
            <w:tcW w:w="1360"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p</w:t>
            </w:r>
            <w:r>
              <w:rPr>
                <w:sz w:val="20"/>
              </w:rPr>
              <w:noBreakHyphen/>
              <w:t>vrednost</w:t>
            </w:r>
          </w:p>
        </w:tc>
      </w:tr>
      <w:tr w:rsidR="00621D17" w:rsidRPr="00D65BAF" w14:paraId="5A33A7D4" w14:textId="77777777" w:rsidTr="006B5255">
        <w:trPr>
          <w:cantSplit/>
          <w:trHeight w:val="57"/>
        </w:trPr>
        <w:tc>
          <w:tcPr>
            <w:tcW w:w="9195"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Stopnja odziva [95 % IZ] (%)</w:t>
            </w:r>
          </w:p>
        </w:tc>
      </w:tr>
      <w:tr w:rsidR="00621D17" w:rsidRPr="00D65BAF" w14:paraId="67ED86A2" w14:textId="77777777" w:rsidTr="006B5255">
        <w:trPr>
          <w:cantSplit/>
          <w:trHeight w:val="57"/>
        </w:trPr>
        <w:tc>
          <w:tcPr>
            <w:tcW w:w="2136" w:type="dxa"/>
            <w:shd w:val="clear" w:color="auto" w:fill="auto"/>
          </w:tcPr>
          <w:p w14:paraId="0ABA480F" w14:textId="77777777" w:rsidR="00621D17" w:rsidRPr="00D65BAF" w:rsidRDefault="00621D17" w:rsidP="00E54A99">
            <w:pPr>
              <w:keepNext/>
              <w:tabs>
                <w:tab w:val="left" w:pos="567"/>
              </w:tabs>
              <w:rPr>
                <w:sz w:val="20"/>
                <w:szCs w:val="20"/>
              </w:rPr>
            </w:pPr>
            <w:r>
              <w:rPr>
                <w:sz w:val="20"/>
              </w:rPr>
              <w:t>več kot prva linija zdravljenja</w:t>
            </w:r>
          </w:p>
        </w:tc>
        <w:tc>
          <w:tcPr>
            <w:tcW w:w="2848"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360"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6B5255">
        <w:trPr>
          <w:cantSplit/>
          <w:trHeight w:val="57"/>
        </w:trPr>
        <w:tc>
          <w:tcPr>
            <w:tcW w:w="9195" w:type="dxa"/>
            <w:gridSpan w:val="4"/>
            <w:shd w:val="clear" w:color="auto" w:fill="auto"/>
          </w:tcPr>
          <w:p w14:paraId="1E52E300" w14:textId="59BDADF3" w:rsidR="00621D17" w:rsidRPr="00D65BAF" w:rsidRDefault="00621D17" w:rsidP="00E54A99">
            <w:pPr>
              <w:tabs>
                <w:tab w:val="left" w:pos="567"/>
              </w:tabs>
              <w:rPr>
                <w:i/>
                <w:sz w:val="20"/>
                <w:szCs w:val="20"/>
              </w:rPr>
            </w:pPr>
            <w:r>
              <w:rPr>
                <w:i/>
                <w:sz w:val="20"/>
              </w:rPr>
              <w:t>*Mediana časa do napredovanja bolezni [95 % IZ] (tedni)</w:t>
            </w:r>
          </w:p>
        </w:tc>
      </w:tr>
      <w:tr w:rsidR="00621D17" w:rsidRPr="00D65BAF" w14:paraId="22C57177" w14:textId="77777777" w:rsidTr="006B5255">
        <w:trPr>
          <w:cantSplit/>
          <w:trHeight w:val="57"/>
        </w:trPr>
        <w:tc>
          <w:tcPr>
            <w:tcW w:w="2136" w:type="dxa"/>
            <w:shd w:val="clear" w:color="auto" w:fill="auto"/>
          </w:tcPr>
          <w:p w14:paraId="2F0A9B38" w14:textId="77777777" w:rsidR="00621D17" w:rsidRPr="00D65BAF" w:rsidRDefault="00621D17" w:rsidP="00E54A99">
            <w:pPr>
              <w:keepNext/>
              <w:tabs>
                <w:tab w:val="left" w:pos="567"/>
              </w:tabs>
              <w:rPr>
                <w:sz w:val="20"/>
                <w:szCs w:val="20"/>
              </w:rPr>
            </w:pPr>
            <w:r>
              <w:rPr>
                <w:sz w:val="20"/>
              </w:rPr>
              <w:t>več kot prva linija zdravljenja</w:t>
            </w:r>
          </w:p>
        </w:tc>
        <w:tc>
          <w:tcPr>
            <w:tcW w:w="2848" w:type="dxa"/>
            <w:shd w:val="clear" w:color="auto" w:fill="auto"/>
          </w:tcPr>
          <w:p w14:paraId="44F17402" w14:textId="77777777" w:rsidR="00621D17" w:rsidRPr="00D65BAF" w:rsidRDefault="00621D17" w:rsidP="00E54A99">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E54A99">
            <w:pPr>
              <w:keepNext/>
              <w:tabs>
                <w:tab w:val="left" w:pos="567"/>
              </w:tabs>
              <w:rPr>
                <w:sz w:val="20"/>
                <w:szCs w:val="20"/>
              </w:rPr>
            </w:pPr>
            <w:r>
              <w:rPr>
                <w:sz w:val="20"/>
              </w:rPr>
              <w:t>16,1 [15,0; 19,3] (n = 135)</w:t>
            </w:r>
          </w:p>
        </w:tc>
        <w:tc>
          <w:tcPr>
            <w:tcW w:w="1360" w:type="dxa"/>
            <w:shd w:val="clear" w:color="auto" w:fill="auto"/>
          </w:tcPr>
          <w:p w14:paraId="515E1E83" w14:textId="77777777" w:rsidR="00621D17" w:rsidRPr="00D65BAF" w:rsidRDefault="00621D17" w:rsidP="00E54A99">
            <w:pPr>
              <w:keepNext/>
              <w:tabs>
                <w:tab w:val="left" w:pos="567"/>
              </w:tabs>
              <w:rPr>
                <w:sz w:val="20"/>
                <w:szCs w:val="20"/>
              </w:rPr>
            </w:pPr>
            <w:r>
              <w:rPr>
                <w:sz w:val="20"/>
              </w:rPr>
              <w:t>0,011</w:t>
            </w:r>
            <w:r>
              <w:rPr>
                <w:sz w:val="20"/>
                <w:vertAlign w:val="superscript"/>
              </w:rPr>
              <w:t>b</w:t>
            </w:r>
          </w:p>
        </w:tc>
      </w:tr>
      <w:tr w:rsidR="00621D17" w:rsidRPr="00D65BAF" w14:paraId="61AAC6D7" w14:textId="77777777" w:rsidTr="006B5255">
        <w:trPr>
          <w:cantSplit/>
          <w:trHeight w:val="57"/>
        </w:trPr>
        <w:tc>
          <w:tcPr>
            <w:tcW w:w="9195" w:type="dxa"/>
            <w:gridSpan w:val="4"/>
            <w:shd w:val="clear" w:color="auto" w:fill="auto"/>
          </w:tcPr>
          <w:p w14:paraId="0B9EAEF6" w14:textId="5F30487F" w:rsidR="00621D17" w:rsidRPr="00D65BAF" w:rsidRDefault="00621D17" w:rsidP="00E54A99">
            <w:pPr>
              <w:tabs>
                <w:tab w:val="left" w:pos="567"/>
              </w:tabs>
              <w:rPr>
                <w:i/>
                <w:sz w:val="20"/>
                <w:szCs w:val="20"/>
              </w:rPr>
            </w:pPr>
            <w:r>
              <w:rPr>
                <w:i/>
                <w:sz w:val="20"/>
              </w:rPr>
              <w:t>*Mediana preživetja brez napredovanja bolezni [95 % IZ] (tedni)</w:t>
            </w:r>
          </w:p>
        </w:tc>
      </w:tr>
      <w:tr w:rsidR="00621D17" w:rsidRPr="00D65BAF" w14:paraId="1F9314DE" w14:textId="77777777" w:rsidTr="006B5255">
        <w:trPr>
          <w:cantSplit/>
          <w:trHeight w:val="57"/>
        </w:trPr>
        <w:tc>
          <w:tcPr>
            <w:tcW w:w="2136" w:type="dxa"/>
            <w:shd w:val="clear" w:color="auto" w:fill="auto"/>
          </w:tcPr>
          <w:p w14:paraId="6F9B1E23" w14:textId="77777777" w:rsidR="00621D17" w:rsidRPr="00D65BAF" w:rsidRDefault="00621D17" w:rsidP="00E54A99">
            <w:pPr>
              <w:keepNext/>
              <w:tabs>
                <w:tab w:val="left" w:pos="567"/>
              </w:tabs>
              <w:rPr>
                <w:sz w:val="20"/>
                <w:szCs w:val="20"/>
              </w:rPr>
            </w:pPr>
            <w:r>
              <w:rPr>
                <w:sz w:val="20"/>
              </w:rPr>
              <w:t>več kot prva linija zdravljenja</w:t>
            </w:r>
          </w:p>
        </w:tc>
        <w:tc>
          <w:tcPr>
            <w:tcW w:w="2848"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360"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6B5255">
        <w:trPr>
          <w:cantSplit/>
          <w:trHeight w:val="57"/>
        </w:trPr>
        <w:tc>
          <w:tcPr>
            <w:tcW w:w="9195"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*Preživetje [95 % IZ] (tedni)</w:t>
            </w:r>
          </w:p>
        </w:tc>
      </w:tr>
      <w:tr w:rsidR="00621D17" w:rsidRPr="00D65BAF" w14:paraId="28CD36AA" w14:textId="77777777" w:rsidTr="006B5255">
        <w:trPr>
          <w:cantSplit/>
          <w:trHeight w:val="57"/>
        </w:trPr>
        <w:tc>
          <w:tcPr>
            <w:tcW w:w="2136" w:type="dxa"/>
            <w:shd w:val="clear" w:color="auto" w:fill="auto"/>
          </w:tcPr>
          <w:p w14:paraId="03B6552E" w14:textId="77777777" w:rsidR="00621D17" w:rsidRPr="00D65BAF" w:rsidRDefault="00621D17" w:rsidP="00E54A99">
            <w:pPr>
              <w:keepNext/>
              <w:tabs>
                <w:tab w:val="left" w:pos="567"/>
              </w:tabs>
              <w:rPr>
                <w:sz w:val="20"/>
                <w:szCs w:val="20"/>
              </w:rPr>
            </w:pPr>
            <w:r>
              <w:rPr>
                <w:sz w:val="20"/>
              </w:rPr>
              <w:t>več kot prva linija zdravljenja</w:t>
            </w:r>
          </w:p>
        </w:tc>
        <w:tc>
          <w:tcPr>
            <w:tcW w:w="2848"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360"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Ti podatki temeljijo na poročilu klinične študije: CA012</w:t>
      </w:r>
      <w:r>
        <w:noBreakHyphen/>
        <w:t>0 Dodatek datiran kot zadnji (23. marec 2005)</w:t>
      </w:r>
    </w:p>
    <w:p w14:paraId="790C7288" w14:textId="77777777" w:rsidR="00621D17" w:rsidRPr="00D65BAF" w:rsidRDefault="00621D17" w:rsidP="00E54A99">
      <w:pPr>
        <w:pStyle w:val="Style9"/>
      </w:pPr>
      <w:r>
        <w:rPr>
          <w:vertAlign w:val="superscript"/>
        </w:rPr>
        <w:t xml:space="preserve">a </w:t>
      </w:r>
      <w:r>
        <w:t>Hi</w:t>
      </w:r>
      <w:r>
        <w:noBreakHyphen/>
        <w:t>kvadrat test</w:t>
      </w:r>
    </w:p>
    <w:p w14:paraId="6D92C35D" w14:textId="77777777" w:rsidR="00621D17" w:rsidRPr="00D65BAF" w:rsidRDefault="00621D17" w:rsidP="00E54A99">
      <w:pPr>
        <w:pStyle w:val="Style9"/>
      </w:pPr>
      <w:r>
        <w:rPr>
          <w:vertAlign w:val="superscript"/>
        </w:rPr>
        <w:t>b</w:t>
      </w:r>
      <w:r>
        <w:t xml:space="preserve"> Log</w:t>
      </w:r>
      <w:r>
        <w:noBreakHyphen/>
        <w:t>rank test</w:t>
      </w:r>
    </w:p>
    <w:p w14:paraId="325DBFA5" w14:textId="77777777" w:rsidR="00621D17" w:rsidRPr="00D65BAF" w:rsidRDefault="00621D17" w:rsidP="00E54A99"/>
    <w:p w14:paraId="518DF655" w14:textId="77777777" w:rsidR="00621D17" w:rsidRPr="00D65BAF" w:rsidRDefault="00621D17" w:rsidP="00E54A99">
      <w:r>
        <w:t>Pri 229 bolnikih, ki so bili zdravljeni z zdravilom Abraxane v randomiziranem kontroliranem kliničnem preskušanju, so ocenili varnost zdravila. Nevrotoksičnost zaradi paklitaksela so vrednotili na osnovi izboljšanja za eno stopnjo pri bolnikih s periferno nevropatijo 3. stopnje kadarkoli med zdravljenjem. Naravni potek periferne nevropatije do resolucije na izhodiščno raven zaradi kumulativne toksičnosti zdravila Abraxane po &gt; 6 zdravljenjih ni bil raziskan in ostaja neznan.</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t>Adenokarcinom trebušne slinavke</w:t>
      </w:r>
    </w:p>
    <w:p w14:paraId="09CD6C4B" w14:textId="26590669" w:rsidR="00621D17" w:rsidRPr="00D65BAF" w:rsidRDefault="00621D17" w:rsidP="00E54A99">
      <w:r>
        <w:t>Pri 861 bolnikih so opravili multicentrično, multinacionalno, randomizirano, odprto študijo, v kateri so primerjali zdravljenje z zdravilom Abraxane/gemcitabinom z monoterapijo z gemcitabinom kot zdravljenjem prve izbire pri bolnikih z metastatskim adenokarcinomom trebušne slinavke. Zdravilo Abraxane so dajali bolnikom (N = 431) v obliki intravenske infuzije v času 30-40 minut v odmerku 125 mg/m</w:t>
      </w:r>
      <w:r>
        <w:rPr>
          <w:vertAlign w:val="superscript"/>
        </w:rPr>
        <w:t>2</w:t>
      </w:r>
      <w:r>
        <w:t>, nato je sledil gemcitabin v obliki intravenske infuzije v času 30-40 minut v odmerku 1000 mg/m</w:t>
      </w:r>
      <w:r>
        <w:rPr>
          <w:vertAlign w:val="superscript"/>
        </w:rPr>
        <w:t>2</w:t>
      </w:r>
      <w:r>
        <w:t>, ki so ga bolniki prejemali 1., 8. in 15. dan vsakega 28</w:t>
      </w:r>
      <w:r>
        <w:noBreakHyphen/>
        <w:t>dnevnega cikla. V skupini zdravljenja s primerjalnim zdravilom so bolnikom (N = 430) dajali monoterapijo z gemcitabinom v skladu s priporočenim odmerkom in shemo zdravljenja. Zdravljenje je trajalo do napredovanja bolezni ali razvoja nesprejemljive toksičnosti. Od 431 bolnikov z adenokarcinomom trebušne slinavke, ki so bili randomizirani na prejemanje zdravila Abraxane skupaj z gemcitabinom, jih je bila večina (93 %) belcev, 4 % črncev in 2 % Azijcev. 16 % jih je imelo oceno stanja zmogljivosti po Karnofskem (KPS) 100; 42 % jih je imelo KPS 90; 35 % jih je imelo KPS 80; 7 % jih je imelo KPS 70 in &lt; 1 % bolnikov pa je imelo KPS manjše od 70. Bolniki z velikim kardiovaskularnim tveganjem, anamnezo bolezni perifernih arterij in/ali boleznimi veziva in/ali intersticijsko boleznijo pljuč so bili izključeni iz študije.</w:t>
      </w:r>
    </w:p>
    <w:p w14:paraId="28C033C4" w14:textId="77777777" w:rsidR="00621D17" w:rsidRPr="00D65BAF" w:rsidRDefault="00621D17" w:rsidP="00E54A99"/>
    <w:p w14:paraId="708EBAB8" w14:textId="00BBDB18" w:rsidR="00621D17" w:rsidRPr="00D65BAF" w:rsidRDefault="00621D17" w:rsidP="00E54A99">
      <w:r>
        <w:t>Mediana trajanja zdravljenja v skupini z zdravilom Abraxane/gemcitabinom je bila 3,9 meseca, v skupini z gemcitabinom pa 2,8 meseca. V skupini z zdravilom Abraxane/gemcitabinom je 32 % bolnikov prejelo 6 ali več mesecev zdravljenja, v skupini z gemcitabinom pa 15 %. V zdravljeni populaciji je bila mediana relativne intenzivnosti odmerka gemcitabina v skupini z zdravilom Abraxane/gemcitabinom 75 %, v skupini z gemcitabinom pa 85 %. Mediana relativne intenzivnosti odmerka zdravila Abraxane je bila 81 %. V skupini z zdravilom Abraxane/gemcitabinom je bil mediani kumulativni odmerek gemcitabina, ki ga je prejel bolnik, večji (11 400 mg/m</w:t>
      </w:r>
      <w:r>
        <w:rPr>
          <w:vertAlign w:val="superscript"/>
        </w:rPr>
        <w:t>2</w:t>
      </w:r>
      <w:r>
        <w:t>) kot v skupini z gemcitabinom (9000 mg/m</w:t>
      </w:r>
      <w:r>
        <w:rPr>
          <w:vertAlign w:val="superscript"/>
        </w:rPr>
        <w:t>2</w:t>
      </w:r>
      <w:r>
        <w:t>).</w:t>
      </w:r>
    </w:p>
    <w:p w14:paraId="2E9E20DA" w14:textId="77777777" w:rsidR="00621D17" w:rsidRPr="00D65BAF" w:rsidRDefault="00621D17" w:rsidP="00E54A99"/>
    <w:p w14:paraId="035F165A" w14:textId="77777777" w:rsidR="00621D17" w:rsidRPr="00D65BAF" w:rsidRDefault="00621D17" w:rsidP="00E54A99">
      <w:r>
        <w:t>Primarni cilj študije za dokaz učinkovitosti je bilo celokupno preživetje (OS – overall survival). Ključna sekundarna cilja sta bila čas preživetja brez napredovanja bolezni (PFS – progression free survival) in stopnja celokupnega odziva (ORR – overall response rate), oba so ocenili z neodvisnim, centralnim, slepim radiološkim pregledom po smernicah RECIST (različica 1.0).</w:t>
      </w:r>
    </w:p>
    <w:p w14:paraId="71E93549" w14:textId="77777777" w:rsidR="00621D17" w:rsidRPr="00D65BAF" w:rsidRDefault="00621D17" w:rsidP="00E54A99"/>
    <w:p w14:paraId="1AAE335F" w14:textId="77777777" w:rsidR="00621D17" w:rsidRPr="00D65BAF" w:rsidRDefault="00621D17" w:rsidP="00E54A99">
      <w:pPr>
        <w:keepNext/>
        <w:rPr>
          <w:b/>
        </w:rPr>
      </w:pPr>
      <w:r>
        <w:rPr>
          <w:b/>
        </w:rPr>
        <w:lastRenderedPageBreak/>
        <w:t>Preglednica 9: Rezultati učinkovitosti iz randomizirane študije pri bolnikih z adenokarcinomom trebušne slinavke (populacija z namenom zdravljenja)</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295"/>
        <w:gridCol w:w="3080"/>
      </w:tblGrid>
      <w:tr w:rsidR="00621D17" w:rsidRPr="00D65BAF" w14:paraId="7F4B280D" w14:textId="77777777" w:rsidTr="00073DDE">
        <w:trPr>
          <w:cantSplit/>
          <w:trHeight w:val="57"/>
          <w:tblHeader/>
          <w:jc w:val="center"/>
        </w:trPr>
        <w:tc>
          <w:tcPr>
            <w:tcW w:w="2907" w:type="dxa"/>
            <w:shd w:val="clear" w:color="auto" w:fill="auto"/>
            <w:vAlign w:val="bottom"/>
          </w:tcPr>
          <w:p w14:paraId="27F5951C" w14:textId="77777777" w:rsidR="00621D17" w:rsidRPr="00D65BAF" w:rsidRDefault="00621D17" w:rsidP="00E54A99">
            <w:pPr>
              <w:pStyle w:val="C-TableHeader"/>
              <w:spacing w:before="0" w:after="0"/>
              <w:rPr>
                <w:bCs/>
                <w:sz w:val="20"/>
                <w:lang w:val="en-GB"/>
              </w:rPr>
            </w:pPr>
          </w:p>
        </w:tc>
        <w:tc>
          <w:tcPr>
            <w:tcW w:w="3295" w:type="dxa"/>
            <w:shd w:val="clear" w:color="auto" w:fill="auto"/>
          </w:tcPr>
          <w:p w14:paraId="13662599" w14:textId="27EDEEDC" w:rsidR="00621D17" w:rsidRPr="00157E6D" w:rsidRDefault="00621D17" w:rsidP="00157E6D">
            <w:pPr>
              <w:pStyle w:val="Style2"/>
            </w:pPr>
            <w:r>
              <w:t>zdravilo Abraxane (125 mg/m</w:t>
            </w:r>
            <w:r>
              <w:rPr>
                <w:vertAlign w:val="superscript"/>
              </w:rPr>
              <w:t>2</w:t>
            </w:r>
            <w:r>
              <w:t>)/gemcitabin</w:t>
            </w:r>
            <w:r>
              <w:br/>
              <w:t>(N=431)</w:t>
            </w:r>
          </w:p>
        </w:tc>
        <w:tc>
          <w:tcPr>
            <w:tcW w:w="3080" w:type="dxa"/>
            <w:shd w:val="clear" w:color="auto" w:fill="auto"/>
          </w:tcPr>
          <w:p w14:paraId="50BD0A90" w14:textId="77777777" w:rsidR="00621D17" w:rsidRPr="00D65BAF" w:rsidRDefault="00621D17" w:rsidP="00E54A99">
            <w:pPr>
              <w:pStyle w:val="Style2"/>
            </w:pPr>
            <w:r>
              <w:t>gemcitabin</w:t>
            </w:r>
            <w:r>
              <w:br/>
              <w:t>(N=430)</w:t>
            </w:r>
          </w:p>
        </w:tc>
      </w:tr>
      <w:tr w:rsidR="00621D17" w:rsidRPr="00D65BAF" w14:paraId="6C87F9B0" w14:textId="77777777" w:rsidTr="00073DDE">
        <w:trPr>
          <w:cantSplit/>
          <w:trHeight w:val="57"/>
          <w:jc w:val="center"/>
        </w:trPr>
        <w:tc>
          <w:tcPr>
            <w:tcW w:w="9282"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Celokupno preživetje</w:t>
            </w:r>
          </w:p>
        </w:tc>
      </w:tr>
      <w:tr w:rsidR="00621D17" w:rsidRPr="00D65BAF" w14:paraId="4B6247DB" w14:textId="77777777" w:rsidTr="00073DDE">
        <w:trPr>
          <w:cantSplit/>
          <w:trHeight w:val="57"/>
          <w:jc w:val="center"/>
        </w:trPr>
        <w:tc>
          <w:tcPr>
            <w:tcW w:w="2907"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Število smrti (%)</w:t>
            </w:r>
          </w:p>
        </w:tc>
        <w:tc>
          <w:tcPr>
            <w:tcW w:w="3295"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3080"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073DDE">
        <w:trPr>
          <w:cantSplit/>
          <w:trHeight w:val="57"/>
          <w:jc w:val="center"/>
        </w:trPr>
        <w:tc>
          <w:tcPr>
            <w:tcW w:w="2907"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Mediana celokupnega preživetja, meseci (95 % IZ)</w:t>
            </w:r>
          </w:p>
        </w:tc>
        <w:tc>
          <w:tcPr>
            <w:tcW w:w="3295"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 xml:space="preserve">8,5 </w:t>
            </w:r>
            <w:r>
              <w:rPr>
                <w:sz w:val="20"/>
              </w:rPr>
              <w:t>(7,89; 9,53)</w:t>
            </w:r>
          </w:p>
        </w:tc>
        <w:tc>
          <w:tcPr>
            <w:tcW w:w="3080"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073DDE">
        <w:trPr>
          <w:cantSplit/>
          <w:trHeight w:val="57"/>
          <w:jc w:val="center"/>
        </w:trPr>
        <w:tc>
          <w:tcPr>
            <w:tcW w:w="2907"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(95 % IZ)</w:t>
            </w:r>
            <w:r>
              <w:rPr>
                <w:sz w:val="20"/>
                <w:vertAlign w:val="superscript"/>
              </w:rPr>
              <w:t>a</w:t>
            </w:r>
          </w:p>
        </w:tc>
        <w:tc>
          <w:tcPr>
            <w:tcW w:w="6375"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073DDE">
        <w:trPr>
          <w:cantSplit/>
          <w:trHeight w:val="57"/>
          <w:jc w:val="center"/>
        </w:trPr>
        <w:tc>
          <w:tcPr>
            <w:tcW w:w="2907" w:type="dxa"/>
            <w:shd w:val="clear" w:color="auto" w:fill="auto"/>
            <w:vAlign w:val="bottom"/>
          </w:tcPr>
          <w:p w14:paraId="68E668FD" w14:textId="77777777" w:rsidR="00621D17" w:rsidRPr="00D65BAF" w:rsidRDefault="00621D17" w:rsidP="00E54A99">
            <w:pPr>
              <w:pStyle w:val="Style10"/>
            </w:pPr>
            <w:r>
              <w:t>p</w:t>
            </w:r>
            <w:r>
              <w:noBreakHyphen/>
              <w:t>vrednost</w:t>
            </w:r>
            <w:r>
              <w:rPr>
                <w:vertAlign w:val="superscript"/>
              </w:rPr>
              <w:t>b</w:t>
            </w:r>
          </w:p>
        </w:tc>
        <w:tc>
          <w:tcPr>
            <w:tcW w:w="6375"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27BAB367" w14:textId="77777777" w:rsidTr="00073DDE">
        <w:trPr>
          <w:cantSplit/>
          <w:trHeight w:val="57"/>
          <w:jc w:val="center"/>
        </w:trPr>
        <w:tc>
          <w:tcPr>
            <w:tcW w:w="2907"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Preživetje % (95 % IZ) pri</w:t>
            </w:r>
          </w:p>
        </w:tc>
        <w:tc>
          <w:tcPr>
            <w:tcW w:w="6375" w:type="dxa"/>
            <w:gridSpan w:val="2"/>
            <w:shd w:val="clear" w:color="auto" w:fill="auto"/>
            <w:vAlign w:val="bottom"/>
          </w:tcPr>
          <w:p w14:paraId="396D0DE4" w14:textId="77777777" w:rsidR="00621D17" w:rsidRPr="00D65BAF" w:rsidRDefault="00621D17" w:rsidP="00E54A99">
            <w:pPr>
              <w:pStyle w:val="C-TableText"/>
              <w:keepNext/>
              <w:spacing w:before="0" w:after="0"/>
              <w:jc w:val="center"/>
              <w:rPr>
                <w:sz w:val="20"/>
                <w:lang w:val="en-GB"/>
              </w:rPr>
            </w:pPr>
          </w:p>
        </w:tc>
      </w:tr>
      <w:tr w:rsidR="00621D17" w:rsidRPr="00D65BAF" w14:paraId="38E5B2C0" w14:textId="77777777" w:rsidTr="00073DDE">
        <w:trPr>
          <w:cantSplit/>
          <w:trHeight w:val="57"/>
          <w:jc w:val="center"/>
        </w:trPr>
        <w:tc>
          <w:tcPr>
            <w:tcW w:w="2907"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1 letu</w:t>
            </w:r>
          </w:p>
        </w:tc>
        <w:tc>
          <w:tcPr>
            <w:tcW w:w="3295"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 (29,7; 39,5)</w:t>
            </w:r>
          </w:p>
        </w:tc>
        <w:tc>
          <w:tcPr>
            <w:tcW w:w="3080"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 (18,1; 26,7)</w:t>
            </w:r>
          </w:p>
        </w:tc>
      </w:tr>
      <w:tr w:rsidR="00621D17" w:rsidRPr="00D65BAF" w14:paraId="16405AAB" w14:textId="77777777" w:rsidTr="00073DDE">
        <w:trPr>
          <w:cantSplit/>
          <w:trHeight w:val="57"/>
          <w:jc w:val="center"/>
        </w:trPr>
        <w:tc>
          <w:tcPr>
            <w:tcW w:w="2907"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2 letih</w:t>
            </w:r>
          </w:p>
        </w:tc>
        <w:tc>
          <w:tcPr>
            <w:tcW w:w="3295"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 (6,2; 13,1)</w:t>
            </w:r>
          </w:p>
        </w:tc>
        <w:tc>
          <w:tcPr>
            <w:tcW w:w="3080"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 (2,3; 7,2)</w:t>
            </w:r>
          </w:p>
        </w:tc>
      </w:tr>
      <w:tr w:rsidR="00621D17" w:rsidRPr="00D65BAF" w14:paraId="4CB9D107" w14:textId="77777777" w:rsidTr="00073DDE">
        <w:trPr>
          <w:cantSplit/>
          <w:trHeight w:val="57"/>
          <w:jc w:val="center"/>
        </w:trPr>
        <w:tc>
          <w:tcPr>
            <w:tcW w:w="2907"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75. percentil celokupnega preživetja (meseci)</w:t>
            </w:r>
          </w:p>
        </w:tc>
        <w:tc>
          <w:tcPr>
            <w:tcW w:w="3295"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3080"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073DDE">
        <w:trPr>
          <w:cantSplit/>
          <w:trHeight w:val="57"/>
          <w:jc w:val="center"/>
        </w:trPr>
        <w:tc>
          <w:tcPr>
            <w:tcW w:w="9282"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t>Preživetje brez napredovanja bolezni</w:t>
            </w:r>
          </w:p>
        </w:tc>
      </w:tr>
      <w:tr w:rsidR="00621D17" w:rsidRPr="00D65BAF" w14:paraId="3E749945" w14:textId="77777777" w:rsidTr="00073DDE">
        <w:trPr>
          <w:cantSplit/>
          <w:trHeight w:val="57"/>
          <w:jc w:val="center"/>
        </w:trPr>
        <w:tc>
          <w:tcPr>
            <w:tcW w:w="2907"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Smrt ali napredovanje bolezni, n (%)</w:t>
            </w:r>
          </w:p>
        </w:tc>
        <w:tc>
          <w:tcPr>
            <w:tcW w:w="3295"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3080"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073DDE">
        <w:trPr>
          <w:cantSplit/>
          <w:trHeight w:val="57"/>
          <w:jc w:val="center"/>
        </w:trPr>
        <w:tc>
          <w:tcPr>
            <w:tcW w:w="2907"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Mediana preživetja brez napredovanja bolezni, meseci (95 % IZ)</w:t>
            </w:r>
          </w:p>
        </w:tc>
        <w:tc>
          <w:tcPr>
            <w:tcW w:w="3295"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 xml:space="preserve">5,5 </w:t>
            </w:r>
            <w:r>
              <w:rPr>
                <w:sz w:val="20"/>
              </w:rPr>
              <w:t>(4,47; 5,95)</w:t>
            </w:r>
          </w:p>
        </w:tc>
        <w:tc>
          <w:tcPr>
            <w:tcW w:w="3080"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073DDE">
        <w:trPr>
          <w:cantSplit/>
          <w:trHeight w:val="57"/>
          <w:jc w:val="center"/>
        </w:trPr>
        <w:tc>
          <w:tcPr>
            <w:tcW w:w="2907"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(95 % IZ)</w:t>
            </w:r>
            <w:r>
              <w:rPr>
                <w:sz w:val="20"/>
                <w:vertAlign w:val="superscript"/>
              </w:rPr>
              <w:t>a</w:t>
            </w:r>
          </w:p>
        </w:tc>
        <w:tc>
          <w:tcPr>
            <w:tcW w:w="6375"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073DDE">
        <w:trPr>
          <w:cantSplit/>
          <w:trHeight w:val="57"/>
          <w:jc w:val="center"/>
        </w:trPr>
        <w:tc>
          <w:tcPr>
            <w:tcW w:w="2907" w:type="dxa"/>
            <w:shd w:val="clear" w:color="auto" w:fill="auto"/>
            <w:vAlign w:val="bottom"/>
          </w:tcPr>
          <w:p w14:paraId="3C87475C" w14:textId="77777777" w:rsidR="00621D17" w:rsidRPr="00D65BAF" w:rsidRDefault="00621D17" w:rsidP="00E54A99">
            <w:pPr>
              <w:pStyle w:val="C-TableText"/>
              <w:tabs>
                <w:tab w:val="left" w:pos="851"/>
              </w:tabs>
              <w:spacing w:before="0" w:after="0"/>
              <w:rPr>
                <w:sz w:val="20"/>
              </w:rPr>
            </w:pPr>
            <w:r>
              <w:rPr>
                <w:sz w:val="20"/>
              </w:rPr>
              <w:t>p</w:t>
            </w:r>
            <w:r>
              <w:rPr>
                <w:sz w:val="20"/>
              </w:rPr>
              <w:noBreakHyphen/>
              <w:t>vrednost</w:t>
            </w:r>
            <w:r>
              <w:rPr>
                <w:sz w:val="20"/>
                <w:vertAlign w:val="superscript"/>
              </w:rPr>
              <w:t>b</w:t>
            </w:r>
          </w:p>
        </w:tc>
        <w:tc>
          <w:tcPr>
            <w:tcW w:w="6375"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10350236" w14:textId="77777777" w:rsidTr="00073DDE">
        <w:trPr>
          <w:cantSplit/>
          <w:trHeight w:val="57"/>
          <w:jc w:val="center"/>
        </w:trPr>
        <w:tc>
          <w:tcPr>
            <w:tcW w:w="9282" w:type="dxa"/>
            <w:gridSpan w:val="3"/>
            <w:shd w:val="clear" w:color="auto" w:fill="auto"/>
            <w:vAlign w:val="bottom"/>
          </w:tcPr>
          <w:p w14:paraId="4B477A8B" w14:textId="77777777" w:rsidR="00621D17" w:rsidRPr="00D65BAF" w:rsidRDefault="00621D17" w:rsidP="00E54A99">
            <w:pPr>
              <w:pStyle w:val="C-TableText"/>
              <w:keepNext/>
              <w:spacing w:before="0" w:after="0"/>
              <w:rPr>
                <w:b/>
                <w:sz w:val="20"/>
              </w:rPr>
            </w:pPr>
            <w:r>
              <w:rPr>
                <w:b/>
                <w:sz w:val="20"/>
              </w:rPr>
              <w:t>Stopnja celokupnega odziva</w:t>
            </w:r>
          </w:p>
        </w:tc>
      </w:tr>
      <w:tr w:rsidR="00621D17" w:rsidRPr="00D65BAF" w14:paraId="1A313723" w14:textId="77777777" w:rsidTr="00073DDE">
        <w:trPr>
          <w:cantSplit/>
          <w:trHeight w:val="57"/>
          <w:jc w:val="center"/>
        </w:trPr>
        <w:tc>
          <w:tcPr>
            <w:tcW w:w="2907" w:type="dxa"/>
            <w:shd w:val="clear" w:color="auto" w:fill="auto"/>
            <w:vAlign w:val="bottom"/>
          </w:tcPr>
          <w:p w14:paraId="5CA291AE" w14:textId="77777777" w:rsidR="00621D17" w:rsidRPr="00D65BAF" w:rsidRDefault="00621D17" w:rsidP="00E54A99">
            <w:pPr>
              <w:pStyle w:val="C-TableText"/>
              <w:spacing w:before="0" w:after="0"/>
              <w:rPr>
                <w:sz w:val="20"/>
              </w:rPr>
            </w:pPr>
            <w:r>
              <w:rPr>
                <w:sz w:val="20"/>
              </w:rPr>
              <w:t>Potrjen popoln ali delen celokupni odziv, n (%)</w:t>
            </w:r>
          </w:p>
        </w:tc>
        <w:tc>
          <w:tcPr>
            <w:tcW w:w="3295" w:type="dxa"/>
            <w:shd w:val="clear" w:color="auto" w:fill="auto"/>
            <w:vAlign w:val="center"/>
          </w:tcPr>
          <w:p w14:paraId="63BBA5A9" w14:textId="77777777" w:rsidR="00621D17" w:rsidRPr="00D65BAF" w:rsidRDefault="00621D17" w:rsidP="00E54A99">
            <w:pPr>
              <w:pStyle w:val="C-TableText"/>
              <w:keepNext/>
              <w:spacing w:before="0" w:after="0"/>
              <w:jc w:val="center"/>
              <w:rPr>
                <w:b/>
                <w:sz w:val="20"/>
              </w:rPr>
            </w:pPr>
            <w:r>
              <w:rPr>
                <w:b/>
                <w:sz w:val="20"/>
              </w:rPr>
              <w:t xml:space="preserve">99 </w:t>
            </w:r>
            <w:r>
              <w:rPr>
                <w:sz w:val="20"/>
              </w:rPr>
              <w:t>(23)</w:t>
            </w:r>
          </w:p>
        </w:tc>
        <w:tc>
          <w:tcPr>
            <w:tcW w:w="3080" w:type="dxa"/>
            <w:shd w:val="clear" w:color="auto" w:fill="auto"/>
            <w:vAlign w:val="center"/>
          </w:tcPr>
          <w:p w14:paraId="30CF425A" w14:textId="77777777" w:rsidR="00621D17" w:rsidRPr="00D65BAF" w:rsidRDefault="00621D17" w:rsidP="00E54A99">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073DDE">
        <w:trPr>
          <w:cantSplit/>
          <w:trHeight w:val="57"/>
          <w:jc w:val="center"/>
        </w:trPr>
        <w:tc>
          <w:tcPr>
            <w:tcW w:w="2907" w:type="dxa"/>
            <w:shd w:val="clear" w:color="auto" w:fill="auto"/>
            <w:vAlign w:val="bottom"/>
          </w:tcPr>
          <w:p w14:paraId="6D1CF548" w14:textId="77777777" w:rsidR="00621D17" w:rsidRPr="00D65BAF" w:rsidRDefault="00621D17" w:rsidP="00E54A99">
            <w:pPr>
              <w:pStyle w:val="C-TableText"/>
              <w:spacing w:before="0" w:after="0"/>
              <w:ind w:left="334"/>
              <w:rPr>
                <w:sz w:val="20"/>
              </w:rPr>
            </w:pPr>
            <w:r>
              <w:rPr>
                <w:sz w:val="20"/>
              </w:rPr>
              <w:t>95 % IZ</w:t>
            </w:r>
          </w:p>
        </w:tc>
        <w:tc>
          <w:tcPr>
            <w:tcW w:w="3295" w:type="dxa"/>
            <w:shd w:val="clear" w:color="auto" w:fill="auto"/>
            <w:vAlign w:val="bottom"/>
          </w:tcPr>
          <w:p w14:paraId="0AFAB482" w14:textId="77777777" w:rsidR="00621D17" w:rsidRPr="00D65BAF" w:rsidRDefault="00621D17" w:rsidP="00E54A99">
            <w:pPr>
              <w:pStyle w:val="C-TableText"/>
              <w:keepNext/>
              <w:spacing w:before="0" w:after="0"/>
              <w:jc w:val="center"/>
              <w:rPr>
                <w:sz w:val="20"/>
              </w:rPr>
            </w:pPr>
            <w:r>
              <w:rPr>
                <w:sz w:val="20"/>
              </w:rPr>
              <w:t>19,1; 27,2</w:t>
            </w:r>
          </w:p>
        </w:tc>
        <w:tc>
          <w:tcPr>
            <w:tcW w:w="3080" w:type="dxa"/>
            <w:shd w:val="clear" w:color="auto" w:fill="auto"/>
            <w:vAlign w:val="bottom"/>
          </w:tcPr>
          <w:p w14:paraId="4EEBA1B0" w14:textId="77777777" w:rsidR="00621D17" w:rsidRPr="00D65BAF" w:rsidRDefault="00621D17" w:rsidP="00E54A99">
            <w:pPr>
              <w:pStyle w:val="C-TableText"/>
              <w:keepNext/>
              <w:spacing w:before="0" w:after="0"/>
              <w:jc w:val="center"/>
              <w:rPr>
                <w:sz w:val="20"/>
              </w:rPr>
            </w:pPr>
            <w:r>
              <w:rPr>
                <w:sz w:val="20"/>
              </w:rPr>
              <w:t>5,0; 10,1</w:t>
            </w:r>
          </w:p>
        </w:tc>
      </w:tr>
      <w:tr w:rsidR="00621D17" w:rsidRPr="00D65BAF" w14:paraId="14D5C174" w14:textId="77777777" w:rsidTr="00073DDE">
        <w:trPr>
          <w:cantSplit/>
          <w:trHeight w:val="57"/>
          <w:jc w:val="center"/>
        </w:trPr>
        <w:tc>
          <w:tcPr>
            <w:tcW w:w="2907"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 IZ)</w:t>
            </w:r>
          </w:p>
        </w:tc>
        <w:tc>
          <w:tcPr>
            <w:tcW w:w="6375"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073DDE">
        <w:trPr>
          <w:cantSplit/>
          <w:trHeight w:val="57"/>
          <w:jc w:val="center"/>
        </w:trPr>
        <w:tc>
          <w:tcPr>
            <w:tcW w:w="2907" w:type="dxa"/>
            <w:shd w:val="clear" w:color="auto" w:fill="auto"/>
            <w:vAlign w:val="bottom"/>
          </w:tcPr>
          <w:p w14:paraId="676B3AEE" w14:textId="77777777" w:rsidR="00621D17" w:rsidRPr="00D65BAF" w:rsidRDefault="00621D17" w:rsidP="00E54A99">
            <w:pPr>
              <w:pStyle w:val="C-TableText"/>
              <w:spacing w:before="0" w:after="0"/>
              <w:ind w:left="334"/>
              <w:rPr>
                <w:sz w:val="20"/>
              </w:rPr>
            </w:pPr>
            <w:r>
              <w:rPr>
                <w:sz w:val="20"/>
              </w:rPr>
              <w:t>p</w:t>
            </w:r>
            <w:r>
              <w:rPr>
                <w:sz w:val="20"/>
              </w:rPr>
              <w:noBreakHyphen/>
              <w:t>vrednost (test hi kvadrat)</w:t>
            </w:r>
          </w:p>
        </w:tc>
        <w:tc>
          <w:tcPr>
            <w:tcW w:w="6375"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 0,0001</w:t>
            </w:r>
          </w:p>
        </w:tc>
      </w:tr>
    </w:tbl>
    <w:p w14:paraId="29216F32" w14:textId="77777777" w:rsidR="00621D17" w:rsidRPr="00D65BAF" w:rsidRDefault="00621D17" w:rsidP="00E54A99">
      <w:pPr>
        <w:pStyle w:val="Style9"/>
      </w:pPr>
      <w:r>
        <w:t>IZ = interval zaupanja, HR</w:t>
      </w:r>
      <w:r>
        <w:rPr>
          <w:vertAlign w:val="subscript"/>
        </w:rPr>
        <w:t>A+G/G</w:t>
      </w:r>
      <w:r>
        <w:t xml:space="preserve"> = razmerje tveganja za zdravilo Abraxane+gemcitabin/gemcitabin, p</w:t>
      </w:r>
      <w:r>
        <w:rPr>
          <w:vertAlign w:val="subscript"/>
        </w:rPr>
        <w:t>A+G</w:t>
      </w:r>
      <w:r>
        <w:t>/p</w:t>
      </w:r>
      <w:r>
        <w:rPr>
          <w:vertAlign w:val="subscript"/>
        </w:rPr>
        <w:t>G </w:t>
      </w:r>
      <w:r>
        <w:t>= razmerje stopnje odziva na zdravilo Abraxane+gemcitabin/gemcitabin</w:t>
      </w:r>
    </w:p>
    <w:p w14:paraId="02B395A7" w14:textId="77777777" w:rsidR="00621D17" w:rsidRPr="00D65BAF" w:rsidRDefault="00621D17" w:rsidP="00E54A99">
      <w:pPr>
        <w:pStyle w:val="Style9"/>
      </w:pPr>
      <w:r>
        <w:rPr>
          <w:vertAlign w:val="superscript"/>
        </w:rPr>
        <w:t xml:space="preserve">a </w:t>
      </w:r>
      <w:r>
        <w:t>stratificirani Coxov model proporcionalnega tveganja</w:t>
      </w:r>
    </w:p>
    <w:p w14:paraId="3E80DBE5" w14:textId="7FACEEFF" w:rsidR="00621D17" w:rsidRPr="00D65BAF" w:rsidRDefault="00621D17" w:rsidP="00E54A99">
      <w:pPr>
        <w:pStyle w:val="Style9"/>
      </w:pPr>
      <w:r>
        <w:rPr>
          <w:vertAlign w:val="superscript"/>
        </w:rPr>
        <w:t xml:space="preserve">b </w:t>
      </w:r>
      <w:r>
        <w:t>stratificirani test log</w:t>
      </w:r>
      <w:r>
        <w:noBreakHyphen/>
        <w:t>rank, stratificiran po zemljepisnem območju (Severna Amerika proti drugim), KPS (70 do 80 proti 90 do 100) in prisotnosti metastaz v jetrih (da proti ne).</w:t>
      </w:r>
    </w:p>
    <w:p w14:paraId="7080AAD2" w14:textId="77777777" w:rsidR="00621D17" w:rsidRPr="00D65BAF" w:rsidRDefault="00621D17" w:rsidP="00E54A99"/>
    <w:p w14:paraId="132627D6" w14:textId="77777777" w:rsidR="00621D17" w:rsidRPr="00D65BAF" w:rsidRDefault="00621D17" w:rsidP="00E54A99">
      <w:r>
        <w:t>Celokupno preživetje se je statistično značilno izboljšalo pri bolnikih, zdravljenih z zdravilom Abraxane/gemcitabinom, v primerjavi z zdravljenimi samo z gemcitabinom, pri čemer se je mediano celokupno preživetje zvečalo za 1,8 meseca, celokupno zmanjšanje tveganja smrti je bilo 28 %, enoletno preživetje se je zvečalo za 59 %, dvoletno preživetje pa za 125 %.</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lastRenderedPageBreak/>
        <w:t>Slika 1: Kaplan-Meierjeva krivulja celokupnega preživetja (populacija z namenom zdravljenja)</w:t>
      </w:r>
    </w:p>
    <w:p w14:paraId="58CBA15A" w14:textId="49479F79" w:rsidR="00621D17" w:rsidRPr="00D65BAF" w:rsidRDefault="003107BB" w:rsidP="00E54A99">
      <w:pPr>
        <w:keepNext/>
        <w:rPr>
          <w:b/>
        </w:rPr>
      </w:pPr>
      <w:r>
        <w:pict w14:anchorId="00CB1E00">
          <v:shapetype id="_x0000_t202" coordsize="21600,21600" o:spt="202" path="m,l,21600r21600,l21600,xe">
            <v:stroke joinstyle="miter"/>
            <v:path gradientshapeok="t" o:connecttype="rect"/>
          </v:shapetype>
          <v:shape id="Text Box 104"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1465D12F">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">
              <v:imagedata r:id="rId12" o:title=""/>
            </v:shape>
            <v:rect id="Rectangle 96" o:spid="_x0000_s2053"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018CA" w14:textId="77777777" w:rsidR="00621D17" w:rsidRPr="00E765F2" w:rsidRDefault="00621D17" w:rsidP="00621D17">
                    <w:pPr>
                      <w:rPr>
                        <w:sz w:val="18"/>
                        <w:szCs w:val="18"/>
                      </w:rPr>
                    </w:pPr>
                    <w:r>
                      <w:rPr>
                        <w:color w:val="000000"/>
                        <w:sz w:val="18"/>
                      </w:rPr>
                      <w:t>(ogroženi bolniki)</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1397D52" w14:textId="77777777" w:rsidR="00621D17" w:rsidRPr="00E765F2" w:rsidRDefault="00621D17" w:rsidP="00D544AB">
                    <w:pPr>
                      <w:pStyle w:val="Style1"/>
                    </w:pPr>
                    <w:r>
                      <w:t>čas (meseci)</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192F8ACD" w14:textId="77777777" w:rsidR="00621D17" w:rsidRDefault="00621D17" w:rsidP="00E54A99">
                    <w:pPr>
                      <w:spacing w:after="40"/>
                    </w:pPr>
                    <w:r>
                      <w:rPr>
                        <w:color w:val="000000"/>
                        <w:sz w:val="14"/>
                      </w:rPr>
                      <w:t>ABRAXANE+gemcitabin</w:t>
                    </w:r>
                  </w:p>
                  <w:p w14:paraId="4FEC9571" w14:textId="4752FD16" w:rsidR="00621D17" w:rsidRDefault="00E54A99" w:rsidP="00E54A99">
                    <w:pPr>
                      <w:spacing w:after="40"/>
                    </w:pPr>
                    <w:r>
                      <w:rPr>
                        <w:color w:val="000000"/>
                        <w:sz w:val="14"/>
                      </w:rPr>
                      <w:t>gemcitabin</w:t>
                    </w:r>
                  </w:p>
                </w:txbxContent>
              </v:textbox>
            </v:rect>
            <v:shape id="Text Box 102" o:spid="_x0000_s2057"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delež preživetja</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Učinki zdravljenja na celokupno preživetje so bili ugodnejši v skupini z zdravilom Abraxane/gemcitabinom v večini vnaprej določenih podskupin (ki so vključevale spol, KPS, zemljepisno območje, primarno lokacijo adenokarcinoma trebušne slinavke, stadij ob diagnozi, prisotnost metastaz v jetrih, prisotnost peritonealne karcinomatoze, predhodni Whipplov postopek, prisotnost biliarnega stenta v izhodišču, prisotnost pljučnih metastaz in število lokacij z metastazami). Pri bolnikih, starih ≥ 75 let, je bilo razmerje tveganja (HR) za preživetje v skupini z zdravilom Abraxane/gemcitabinom in v skupini z gemcitabinom 1,08 (95 % IZ 0,653; 1,797). Pri bolnikih z normalno izhodiščno ravnijo CA 19</w:t>
      </w:r>
      <w:r>
        <w:noBreakHyphen/>
        <w:t>9 je bilo razmerje tveganja za preživetje 1,07 (95 % IZ 0,692; 1,661).</w:t>
      </w:r>
    </w:p>
    <w:p w14:paraId="2D6F27CC" w14:textId="77777777" w:rsidR="00621D17" w:rsidRPr="00D65BAF" w:rsidRDefault="00621D17" w:rsidP="00E54A99"/>
    <w:p w14:paraId="1C567A67" w14:textId="77777777" w:rsidR="00621D17" w:rsidRPr="00D65BAF" w:rsidRDefault="00621D17" w:rsidP="00E54A99">
      <w:r>
        <w:t>Pri bolnikih, zdravljenih z zdravilom Abraxane/gemcitabinom, v primerjavi s tistimi, ki so se zdravili samo z gemcitabinom, se je preživetje brez napredovanja bolezni statistično značilno izboljšalo, mediano preživetje brez napredovanja bolezni se je podaljšalo za 1,8 meseca.</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Nedrobnocelični pljučni rak</w:t>
      </w:r>
    </w:p>
    <w:p w14:paraId="6F81A917" w14:textId="77777777" w:rsidR="00621D17" w:rsidRPr="00D65BAF" w:rsidRDefault="00621D17" w:rsidP="00E54A99">
      <w:r>
        <w:t>Pri 1.052 bolnikih z nedrobnoceličnim pljučnim rakom stadija IIIb/IV, ki prej še niso prejeli kemoterapije, so opravili multicentrično, randomizirano, odprto študijo. V študiji so primerjali zdravilo Abraxane v kombinaciji s karboplatinom, s paklitakselom na bazi topila v kombinaciji s karboplatinom kot zdravljenje prve izbire pri bolnikih z napredovalim nedrobnoceličnim pljučnim rakom. Več kot 99 % bolnikov je imelo telesno zmogljivost po ECOG (ECOG - Eastern Cooperative Oncology Group) 0 ali 1. Bolnike s predhodno nevropatijo ≥ 2. stopnje ali resnimi medicinskimi dejavniki tveganja v zvezi s katerim koli pomembnim organskim sistemom so izključili. Bolnikom (N = 521) so dajali zdravilo Abraxane v obliki intravenske infuzije 30 minut v odmerku 100 mg/m</w:t>
      </w:r>
      <w:r>
        <w:rPr>
          <w:vertAlign w:val="superscript"/>
        </w:rPr>
        <w:t>2</w:t>
      </w:r>
      <w:r>
        <w:t xml:space="preserve"> 1., 8. in 15. dan vsakega 21</w:t>
      </w:r>
      <w:r>
        <w:noBreakHyphen/>
        <w:t>dnevnega cikla brez kakršne koli steroidne premedikacije in brez profilakse z granulocitne kolonije spodbujajočim faktorjem. Takoj po končanem dajanju zdravila Abraxane so bolnikom samo 1. dan vsakega 21</w:t>
      </w:r>
      <w:r>
        <w:noBreakHyphen/>
        <w:t>dnevnega cikla dali karboplatin intravensko v odmerku AUC = 6 mg•min/ml. Paklitaksel na bazi topila so bolnikom (N = 531) dali v odmerku 200 mg/m</w:t>
      </w:r>
      <w:r>
        <w:rPr>
          <w:vertAlign w:val="superscript"/>
        </w:rPr>
        <w:t>2</w:t>
      </w:r>
      <w:r>
        <w:t xml:space="preserve"> v obliki intravenske infuzije, ki je tekla 3 ure, s standardno premedikacijo, takoj nato je sledil karboplatin intravensko v odmerku AUC = 6 mg•min/ml. Vsako zdravilo so dali 1. dan vsakega 21</w:t>
      </w:r>
      <w:r>
        <w:noBreakHyphen/>
        <w:t xml:space="preserve">dnevnega cikla. V obeh skupinah študije so zdravila dajali do napredovanja bolezni ali nastanka </w:t>
      </w:r>
      <w:r>
        <w:lastRenderedPageBreak/>
        <w:t>nesprejemljive toksičnosti. Mediano število ciklov zdravljenja, ki so jih bolniki prejeli v obeh skupinah študije, je bilo 6.</w:t>
      </w:r>
    </w:p>
    <w:p w14:paraId="5C40C87F" w14:textId="77777777" w:rsidR="00621D17" w:rsidRPr="00D65BAF" w:rsidRDefault="00621D17" w:rsidP="00E54A99">
      <w:pPr>
        <w:rPr>
          <w:sz w:val="18"/>
          <w:szCs w:val="18"/>
        </w:rPr>
      </w:pPr>
    </w:p>
    <w:p w14:paraId="3C5894C4" w14:textId="77777777" w:rsidR="00621D17" w:rsidRPr="00D65BAF" w:rsidRDefault="00621D17" w:rsidP="00E54A99">
      <w:r>
        <w:t>Primarni cilj študije za dokaz učinkovitosti je bil stopnja celokupnega odziva, opredeljena kot odstotni delež bolnikov, ki so dosegli objektiven potrjen popoln odziv ali delen odziv na podlagi neodvisnega, centralnega, slepega radiološkega pregleda po smernicah RECIST (različica 1.0). Bolniki v skupini z zdravilom Abraxane/karboplatinom so imeli značilno višjo stopnjo celokupnega odziva kot bolniki v kontrolni skupini: 33 % proti 25 %, p = 0,005 (preglednica 10). V skupini z zdravilom Abraxane/karboplatinom se je stopnja celokupnega odziva značilno razlikovala od kontrolne skupine pri bolnikih z nedrobnoceličnim pljučnim rakom s ploščatocelično histologijo (N = 450, 41 % proti 24 %, p &lt; 0,001), vendar se ta razlika ni prenesla v razliko v PFS ali OS. Razlike v ORR med zdravljenima skupinama pri bolnikih z neploščatocelično histologijo ni bilo (N = 602, 26 % proti 25 %, p = 0,808).</w:t>
      </w:r>
    </w:p>
    <w:p w14:paraId="2D4FFADF" w14:textId="77777777" w:rsidR="00621D17" w:rsidRPr="00D65BAF" w:rsidRDefault="00621D17" w:rsidP="00E54A99">
      <w:pPr>
        <w:rPr>
          <w:b/>
          <w:bCs/>
        </w:rPr>
      </w:pPr>
    </w:p>
    <w:p w14:paraId="7058046A" w14:textId="77777777" w:rsidR="00621D17" w:rsidRPr="00D65BAF" w:rsidRDefault="00621D17" w:rsidP="00E54A99">
      <w:pPr>
        <w:keepNext/>
        <w:rPr>
          <w:b/>
          <w:bCs/>
        </w:rPr>
      </w:pPr>
      <w:r>
        <w:rPr>
          <w:b/>
        </w:rPr>
        <w:t>Preglednica 10: Stopnja celokupnega odziva v randomiziranem preskušanju pri nedrobnoceličnem pljučnem raku (populacija z namenom zdravljenja)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4DD5733B" w14:textId="77777777" w:rsidTr="00E54A99">
        <w:trPr>
          <w:cantSplit/>
          <w:trHeight w:val="57"/>
          <w:tblHeader/>
          <w:jc w:val="center"/>
        </w:trPr>
        <w:tc>
          <w:tcPr>
            <w:tcW w:w="2517"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Parameter učinkovitosti</w:t>
            </w:r>
          </w:p>
        </w:tc>
        <w:tc>
          <w:tcPr>
            <w:tcW w:w="1120" w:type="pct"/>
            <w:shd w:val="clear" w:color="auto" w:fill="auto"/>
          </w:tcPr>
          <w:p w14:paraId="6AD9AEEF" w14:textId="77777777" w:rsidR="00621D17" w:rsidRPr="00D65BAF" w:rsidRDefault="00621D17" w:rsidP="00E54A99">
            <w:pPr>
              <w:pStyle w:val="C-BodyText"/>
              <w:spacing w:before="0" w:after="0" w:line="240" w:lineRule="auto"/>
              <w:jc w:val="center"/>
              <w:rPr>
                <w:b/>
                <w:sz w:val="20"/>
              </w:rPr>
            </w:pPr>
            <w:r>
              <w:rPr>
                <w:b/>
                <w:sz w:val="20"/>
              </w:rPr>
              <w:t>zdravilo Abraxane (100 mg/m</w:t>
            </w:r>
            <w:r>
              <w:rPr>
                <w:b/>
                <w:sz w:val="20"/>
                <w:vertAlign w:val="superscript"/>
              </w:rPr>
              <w:t>2</w:t>
            </w:r>
            <w:r>
              <w:rPr>
                <w:b/>
                <w:sz w:val="20"/>
              </w:rPr>
              <w:t>/teden)</w:t>
            </w:r>
          </w:p>
          <w:p w14:paraId="3C18EC0E" w14:textId="77777777" w:rsidR="00621D17" w:rsidRPr="00D65BAF" w:rsidRDefault="00621D17" w:rsidP="00E54A99">
            <w:pPr>
              <w:pStyle w:val="C-BodyText"/>
              <w:spacing w:before="0" w:after="0" w:line="240" w:lineRule="auto"/>
              <w:jc w:val="center"/>
              <w:rPr>
                <w:b/>
                <w:sz w:val="20"/>
              </w:rPr>
            </w:pPr>
            <w:r>
              <w:rPr>
                <w:b/>
                <w:sz w:val="20"/>
              </w:rPr>
              <w:t>+ karboplatin</w:t>
            </w:r>
          </w:p>
          <w:p w14:paraId="232497D9" w14:textId="77777777" w:rsidR="00621D17" w:rsidRPr="00D65BAF" w:rsidRDefault="00621D17" w:rsidP="00E54A99">
            <w:pPr>
              <w:pStyle w:val="C-BodyText"/>
              <w:spacing w:before="0" w:after="0" w:line="240" w:lineRule="auto"/>
              <w:jc w:val="center"/>
              <w:rPr>
                <w:b/>
                <w:sz w:val="20"/>
              </w:rPr>
            </w:pPr>
            <w:r>
              <w:rPr>
                <w:b/>
                <w:sz w:val="20"/>
              </w:rPr>
              <w:t>(N = 521)</w:t>
            </w:r>
          </w:p>
        </w:tc>
        <w:tc>
          <w:tcPr>
            <w:tcW w:w="1364"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paklitaksel na bazi topila</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vsake 3 tedne)</w:t>
            </w:r>
          </w:p>
          <w:p w14:paraId="00144FC8" w14:textId="77777777" w:rsidR="00621D17" w:rsidRPr="00D65BAF" w:rsidRDefault="00621D17" w:rsidP="00E54A99">
            <w:pPr>
              <w:pStyle w:val="C-BodyText"/>
              <w:spacing w:before="0" w:after="0" w:line="240" w:lineRule="auto"/>
              <w:jc w:val="center"/>
              <w:rPr>
                <w:b/>
                <w:sz w:val="20"/>
              </w:rPr>
            </w:pPr>
            <w:r>
              <w:rPr>
                <w:b/>
                <w:sz w:val="20"/>
              </w:rPr>
              <w:t>+ karboplatin</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6B5255">
        <w:trPr>
          <w:cantSplit/>
          <w:trHeight w:val="57"/>
          <w:jc w:val="center"/>
        </w:trPr>
        <w:tc>
          <w:tcPr>
            <w:tcW w:w="5000" w:type="pct"/>
            <w:gridSpan w:val="3"/>
            <w:shd w:val="clear" w:color="auto" w:fill="auto"/>
            <w:vAlign w:val="bottom"/>
          </w:tcPr>
          <w:p w14:paraId="10B28B75" w14:textId="77777777" w:rsidR="00621D17" w:rsidRPr="00D65BAF" w:rsidRDefault="00621D17" w:rsidP="00E54A99">
            <w:pPr>
              <w:pStyle w:val="C-TableText"/>
              <w:keepNext/>
              <w:spacing w:before="0" w:after="0"/>
              <w:rPr>
                <w:b/>
                <w:sz w:val="20"/>
              </w:rPr>
            </w:pPr>
            <w:r>
              <w:rPr>
                <w:b/>
                <w:sz w:val="20"/>
              </w:rPr>
              <w:t>Stopnja celokupnega odziva (neodvisen pregled)</w:t>
            </w:r>
          </w:p>
        </w:tc>
      </w:tr>
      <w:tr w:rsidR="00621D17" w:rsidRPr="00D65BAF" w14:paraId="4EBF9DDC" w14:textId="77777777" w:rsidTr="006B5255">
        <w:trPr>
          <w:cantSplit/>
          <w:trHeight w:val="57"/>
          <w:jc w:val="center"/>
        </w:trPr>
        <w:tc>
          <w:tcPr>
            <w:tcW w:w="2517"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potrjen popoln ali delen celokupen odziv, n (%)</w:t>
            </w:r>
          </w:p>
        </w:tc>
        <w:tc>
          <w:tcPr>
            <w:tcW w:w="1120"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(33 %)</w:t>
            </w:r>
          </w:p>
        </w:tc>
        <w:tc>
          <w:tcPr>
            <w:tcW w:w="1364"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(25 %)</w:t>
            </w:r>
          </w:p>
        </w:tc>
      </w:tr>
      <w:tr w:rsidR="00621D17" w:rsidRPr="00D65BAF" w14:paraId="2493B8F8" w14:textId="77777777" w:rsidTr="006B5255">
        <w:trPr>
          <w:cantSplit/>
          <w:trHeight w:val="57"/>
          <w:jc w:val="center"/>
        </w:trPr>
        <w:tc>
          <w:tcPr>
            <w:tcW w:w="2517"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95 % IZ (%)</w:t>
            </w:r>
          </w:p>
        </w:tc>
        <w:tc>
          <w:tcPr>
            <w:tcW w:w="1120" w:type="pct"/>
            <w:shd w:val="clear" w:color="auto" w:fill="auto"/>
            <w:vAlign w:val="bottom"/>
          </w:tcPr>
          <w:p w14:paraId="34645134" w14:textId="77777777" w:rsidR="00621D17" w:rsidRPr="00D65BAF" w:rsidRDefault="00621D17" w:rsidP="00E54A99">
            <w:pPr>
              <w:pStyle w:val="C-TableText"/>
              <w:keepNext/>
              <w:spacing w:before="0" w:after="0"/>
              <w:jc w:val="center"/>
              <w:rPr>
                <w:sz w:val="20"/>
              </w:rPr>
            </w:pPr>
            <w:r>
              <w:rPr>
                <w:sz w:val="20"/>
              </w:rPr>
              <w:t>28,6; 36,7</w:t>
            </w:r>
          </w:p>
        </w:tc>
        <w:tc>
          <w:tcPr>
            <w:tcW w:w="1364" w:type="pct"/>
            <w:shd w:val="clear" w:color="auto" w:fill="auto"/>
            <w:vAlign w:val="bottom"/>
          </w:tcPr>
          <w:p w14:paraId="078C187A" w14:textId="77777777" w:rsidR="00621D17" w:rsidRPr="00D65BAF" w:rsidRDefault="00621D17" w:rsidP="00E54A99">
            <w:pPr>
              <w:pStyle w:val="C-TableText"/>
              <w:keepNext/>
              <w:spacing w:before="0" w:after="0"/>
              <w:jc w:val="center"/>
              <w:rPr>
                <w:sz w:val="20"/>
              </w:rPr>
            </w:pPr>
            <w:r>
              <w:rPr>
                <w:sz w:val="20"/>
              </w:rPr>
              <w:t>21,2; 28,5</w:t>
            </w:r>
          </w:p>
        </w:tc>
      </w:tr>
      <w:tr w:rsidR="00621D17" w:rsidRPr="00D65BAF" w14:paraId="163CBC94" w14:textId="77777777" w:rsidTr="006B5255">
        <w:trPr>
          <w:cantSplit/>
          <w:trHeight w:val="57"/>
          <w:jc w:val="center"/>
        </w:trPr>
        <w:tc>
          <w:tcPr>
            <w:tcW w:w="2517"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 IZ)</w:t>
            </w:r>
          </w:p>
        </w:tc>
        <w:tc>
          <w:tcPr>
            <w:tcW w:w="2483" w:type="pct"/>
            <w:gridSpan w:val="2"/>
            <w:shd w:val="clear" w:color="auto" w:fill="auto"/>
            <w:vAlign w:val="bottom"/>
          </w:tcPr>
          <w:p w14:paraId="73B8DE80" w14:textId="7777777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6B5255">
        <w:trPr>
          <w:cantSplit/>
          <w:trHeight w:val="57"/>
          <w:jc w:val="center"/>
        </w:trPr>
        <w:tc>
          <w:tcPr>
            <w:tcW w:w="2517"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p</w:t>
            </w:r>
            <w:r>
              <w:rPr>
                <w:sz w:val="20"/>
              </w:rPr>
              <w:noBreakHyphen/>
              <w:t>vrednost</w:t>
            </w:r>
            <w:r>
              <w:rPr>
                <w:sz w:val="20"/>
                <w:vertAlign w:val="superscript"/>
              </w:rPr>
              <w:t>a</w:t>
            </w:r>
          </w:p>
        </w:tc>
        <w:tc>
          <w:tcPr>
            <w:tcW w:w="2483"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D65BAF" w:rsidRDefault="00621D17" w:rsidP="00E54A99">
      <w:pPr>
        <w:pStyle w:val="Style9"/>
      </w:pPr>
      <w:r>
        <w:t>IZ = interval zaupanja; HR</w:t>
      </w:r>
      <w:r>
        <w:rPr>
          <w:vertAlign w:val="subscript"/>
        </w:rPr>
        <w:t>A/T</w:t>
      </w:r>
      <w:r>
        <w:t xml:space="preserve"> = razmerje tveganja za zdravilo Abraxane/karboplatin proti paklitakselu na bazi topila/karboplatinu; p</w:t>
      </w:r>
      <w:r>
        <w:rPr>
          <w:vertAlign w:val="subscript"/>
        </w:rPr>
        <w:t>A</w:t>
      </w:r>
      <w:r>
        <w:t>/p</w:t>
      </w:r>
      <w:r>
        <w:rPr>
          <w:vertAlign w:val="subscript"/>
        </w:rPr>
        <w:t xml:space="preserve">T </w:t>
      </w:r>
      <w:r>
        <w:t>= razmerje odzivnosti zdravila Abraxane/karboplatina proti paklitakselu na bazi topila/karboplatinu.</w:t>
      </w:r>
    </w:p>
    <w:p w14:paraId="5C39BF24" w14:textId="77777777" w:rsidR="00621D17" w:rsidRPr="00D65BAF" w:rsidRDefault="00621D17" w:rsidP="00E54A99">
      <w:pPr>
        <w:pStyle w:val="Style9"/>
      </w:pPr>
      <w:r>
        <w:rPr>
          <w:vertAlign w:val="superscript"/>
        </w:rPr>
        <w:t>a</w:t>
      </w:r>
      <w:r>
        <w:t xml:space="preserve"> p</w:t>
      </w:r>
      <w:r>
        <w:noBreakHyphen/>
        <w:t>vrednost temelji na testu hi-kvadrat.</w:t>
      </w:r>
    </w:p>
    <w:p w14:paraId="2E669EFF" w14:textId="77777777" w:rsidR="00621D17" w:rsidRPr="00D65BAF" w:rsidRDefault="00621D17" w:rsidP="00E54A99">
      <w:pPr>
        <w:autoSpaceDE w:val="0"/>
        <w:autoSpaceDN w:val="0"/>
        <w:adjustRightInd w:val="0"/>
      </w:pPr>
    </w:p>
    <w:p w14:paraId="31EE6B16" w14:textId="77777777" w:rsidR="00621D17" w:rsidRPr="00D65BAF" w:rsidRDefault="00621D17" w:rsidP="00E54A99">
      <w:pPr>
        <w:autoSpaceDE w:val="0"/>
        <w:autoSpaceDN w:val="0"/>
        <w:adjustRightInd w:val="0"/>
      </w:pPr>
      <w:r>
        <w:t>Med obema skupinama zdravljenja ni bilo statistično značilne razlike v preživetju brez napredovanja bolezni (s slepim radiološkim pregledom) in celokupnim preživetjem. Opravili so analizo neinferiornosti za PFS in OS ob vnaprej določeni meji neinferiornosti 15 %. Kriterij neinferiornosti je bil izpolnjen tako za PFS kot za OS z zgornjo mejo 95</w:t>
      </w:r>
      <w:r>
        <w:noBreakHyphen/>
        <w:t>odstotnega intervala zaupanja za pridruženi razmerji tveganja, ki sta bili manjši od 1,176 (preglednica 11).</w:t>
      </w:r>
    </w:p>
    <w:p w14:paraId="228F0BA7" w14:textId="77777777" w:rsidR="00621D17" w:rsidRPr="00D65BAF" w:rsidRDefault="00621D17" w:rsidP="00E54A99"/>
    <w:p w14:paraId="64BEC548" w14:textId="77777777" w:rsidR="00621D17" w:rsidRPr="00D65BAF" w:rsidRDefault="00621D17" w:rsidP="00E54A99">
      <w:pPr>
        <w:keepNext/>
        <w:rPr>
          <w:b/>
        </w:rPr>
      </w:pPr>
      <w:r>
        <w:rPr>
          <w:b/>
        </w:rPr>
        <w:t>Preglednica 11: Analize neinferiornosti o preživetju brez napredovanja bolezni in celokupnem preživetju v randomiziranem preskušanju nedrobnoceličnega pljučnega raka (populacija z namenom zdravljenja)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718"/>
        <w:gridCol w:w="2015"/>
        <w:gridCol w:w="2450"/>
      </w:tblGrid>
      <w:tr w:rsidR="00621D17" w:rsidRPr="00D65BAF" w14:paraId="5B9B18D5" w14:textId="77777777" w:rsidTr="00073DDE">
        <w:trPr>
          <w:cantSplit/>
          <w:trHeight w:val="57"/>
          <w:tblHeader/>
          <w:jc w:val="center"/>
        </w:trPr>
        <w:tc>
          <w:tcPr>
            <w:tcW w:w="2569"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Parameter učinkovitosti</w:t>
            </w:r>
          </w:p>
        </w:tc>
        <w:tc>
          <w:tcPr>
            <w:tcW w:w="1097" w:type="pct"/>
            <w:shd w:val="clear" w:color="auto" w:fill="auto"/>
          </w:tcPr>
          <w:p w14:paraId="626E3E36" w14:textId="77777777" w:rsidR="00621D17" w:rsidRPr="00D65BAF" w:rsidRDefault="00621D17" w:rsidP="00E54A99">
            <w:pPr>
              <w:pStyle w:val="C-BodyText"/>
              <w:keepNext/>
              <w:spacing w:before="0" w:after="0" w:line="240" w:lineRule="auto"/>
              <w:jc w:val="center"/>
              <w:rPr>
                <w:b/>
                <w:sz w:val="20"/>
              </w:rPr>
            </w:pPr>
            <w:r>
              <w:rPr>
                <w:b/>
                <w:sz w:val="20"/>
              </w:rPr>
              <w:t>zdravilo Abraxane (100 mg/m</w:t>
            </w:r>
            <w:r>
              <w:rPr>
                <w:b/>
                <w:sz w:val="20"/>
                <w:vertAlign w:val="superscript"/>
              </w:rPr>
              <w:t>2</w:t>
            </w:r>
            <w:r>
              <w:rPr>
                <w:b/>
                <w:sz w:val="20"/>
              </w:rPr>
              <w:t>/teden)</w:t>
            </w:r>
          </w:p>
          <w:p w14:paraId="3A55822C" w14:textId="77777777" w:rsidR="00621D17" w:rsidRPr="00D65BAF" w:rsidRDefault="00621D17" w:rsidP="00E54A99">
            <w:pPr>
              <w:pStyle w:val="C-BodyText"/>
              <w:keepNext/>
              <w:spacing w:before="0" w:after="0" w:line="240" w:lineRule="auto"/>
              <w:jc w:val="center"/>
              <w:rPr>
                <w:b/>
                <w:sz w:val="20"/>
              </w:rPr>
            </w:pPr>
            <w:r>
              <w:rPr>
                <w:b/>
                <w:sz w:val="20"/>
              </w:rPr>
              <w:t>+ karboplatin</w:t>
            </w:r>
          </w:p>
          <w:p w14:paraId="7D6FA2AE" w14:textId="77777777" w:rsidR="00621D17" w:rsidRPr="00D65BAF" w:rsidRDefault="00621D17" w:rsidP="00E54A99">
            <w:pPr>
              <w:pStyle w:val="C-BodyText"/>
              <w:keepNext/>
              <w:spacing w:before="0" w:after="0" w:line="240" w:lineRule="auto"/>
              <w:jc w:val="center"/>
              <w:rPr>
                <w:b/>
                <w:sz w:val="20"/>
              </w:rPr>
            </w:pPr>
            <w:r>
              <w:rPr>
                <w:b/>
                <w:sz w:val="20"/>
              </w:rPr>
              <w:t>(N = 521)</w:t>
            </w:r>
          </w:p>
        </w:tc>
        <w:tc>
          <w:tcPr>
            <w:tcW w:w="1334"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paklitaksel na bazi topila</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vsake 3 tedne)</w:t>
            </w:r>
          </w:p>
          <w:p w14:paraId="782335FB" w14:textId="77777777" w:rsidR="00621D17" w:rsidRPr="00D65BAF" w:rsidRDefault="00621D17" w:rsidP="00E54A99">
            <w:pPr>
              <w:pStyle w:val="C-BodyText"/>
              <w:keepNext/>
              <w:spacing w:before="0" w:after="0" w:line="240" w:lineRule="auto"/>
              <w:jc w:val="center"/>
              <w:rPr>
                <w:b/>
                <w:sz w:val="20"/>
              </w:rPr>
            </w:pPr>
            <w:r>
              <w:rPr>
                <w:b/>
                <w:sz w:val="20"/>
              </w:rPr>
              <w:t>+ karboplatin</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6B5255">
        <w:trPr>
          <w:cantSplit/>
          <w:trHeight w:val="57"/>
          <w:jc w:val="center"/>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Preživetje brez napredovanja bolezni</w:t>
            </w:r>
            <w:r>
              <w:rPr>
                <w:b/>
                <w:sz w:val="20"/>
                <w:vertAlign w:val="superscript"/>
              </w:rPr>
              <w:t>a</w:t>
            </w:r>
            <w:r>
              <w:rPr>
                <w:b/>
                <w:sz w:val="20"/>
              </w:rPr>
              <w:t xml:space="preserve"> (neodvisen pregled)</w:t>
            </w:r>
          </w:p>
        </w:tc>
      </w:tr>
      <w:tr w:rsidR="00621D17" w:rsidRPr="00D65BAF" w14:paraId="6A824E17" w14:textId="77777777" w:rsidTr="00073DDE">
        <w:trPr>
          <w:cantSplit/>
          <w:trHeight w:val="57"/>
          <w:jc w:val="center"/>
        </w:trPr>
        <w:tc>
          <w:tcPr>
            <w:tcW w:w="2569"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smrt ali napredovanje bolezni, n (%)</w:t>
            </w:r>
          </w:p>
        </w:tc>
        <w:tc>
          <w:tcPr>
            <w:tcW w:w="1097"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(82 %)</w:t>
            </w:r>
          </w:p>
        </w:tc>
        <w:tc>
          <w:tcPr>
            <w:tcW w:w="1334"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(83 %)</w:t>
            </w:r>
          </w:p>
        </w:tc>
      </w:tr>
      <w:tr w:rsidR="00621D17" w:rsidRPr="00D65BAF" w14:paraId="53433502" w14:textId="77777777" w:rsidTr="00073DDE">
        <w:trPr>
          <w:cantSplit/>
          <w:trHeight w:val="57"/>
          <w:jc w:val="center"/>
        </w:trPr>
        <w:tc>
          <w:tcPr>
            <w:tcW w:w="2569"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mediana preživetja brez napredovanja bolezni (95 % IZ) (meseci)</w:t>
            </w:r>
          </w:p>
        </w:tc>
        <w:tc>
          <w:tcPr>
            <w:tcW w:w="1097" w:type="pct"/>
            <w:shd w:val="clear" w:color="auto" w:fill="auto"/>
            <w:vAlign w:val="bottom"/>
          </w:tcPr>
          <w:p w14:paraId="63BF6C38" w14:textId="77777777" w:rsidR="00621D17" w:rsidRPr="00D65BAF" w:rsidRDefault="00621D17" w:rsidP="00E54A99">
            <w:pPr>
              <w:pStyle w:val="C-TableText"/>
              <w:keepNext/>
              <w:spacing w:before="0" w:after="0"/>
              <w:jc w:val="center"/>
              <w:rPr>
                <w:sz w:val="20"/>
              </w:rPr>
            </w:pPr>
            <w:r>
              <w:rPr>
                <w:sz w:val="20"/>
              </w:rPr>
              <w:t>6,8 (5,7; 7,7)</w:t>
            </w:r>
          </w:p>
        </w:tc>
        <w:tc>
          <w:tcPr>
            <w:tcW w:w="1334" w:type="pct"/>
            <w:shd w:val="clear" w:color="auto" w:fill="auto"/>
            <w:vAlign w:val="bottom"/>
          </w:tcPr>
          <w:p w14:paraId="41A78918" w14:textId="77777777" w:rsidR="00621D17" w:rsidRPr="00D65BAF" w:rsidRDefault="00621D17" w:rsidP="00E54A99">
            <w:pPr>
              <w:pStyle w:val="C-TableText"/>
              <w:keepNext/>
              <w:spacing w:before="0" w:after="0"/>
              <w:jc w:val="center"/>
              <w:rPr>
                <w:sz w:val="20"/>
              </w:rPr>
            </w:pPr>
            <w:r>
              <w:rPr>
                <w:sz w:val="20"/>
              </w:rPr>
              <w:t>6,5 (5,7; 6,9)</w:t>
            </w:r>
          </w:p>
        </w:tc>
      </w:tr>
      <w:tr w:rsidR="00621D17" w:rsidRPr="00D65BAF" w14:paraId="089F6281" w14:textId="77777777" w:rsidTr="00073DDE">
        <w:trPr>
          <w:cantSplit/>
          <w:trHeight w:val="57"/>
          <w:jc w:val="center"/>
        </w:trPr>
        <w:tc>
          <w:tcPr>
            <w:tcW w:w="2569" w:type="pct"/>
            <w:shd w:val="clear" w:color="auto" w:fill="auto"/>
            <w:vAlign w:val="bottom"/>
          </w:tcPr>
          <w:p w14:paraId="54557F04" w14:textId="77777777" w:rsidR="00621D17" w:rsidRPr="00D65BAF" w:rsidRDefault="00621D17" w:rsidP="00073DDE">
            <w:pPr>
              <w:pStyle w:val="C-TableText"/>
              <w:spacing w:before="0" w:after="0"/>
              <w:ind w:left="334"/>
              <w:rPr>
                <w:sz w:val="20"/>
              </w:rPr>
            </w:pPr>
            <w:r>
              <w:rPr>
                <w:sz w:val="20"/>
              </w:rPr>
              <w:t>HR</w:t>
            </w:r>
            <w:r>
              <w:rPr>
                <w:sz w:val="20"/>
                <w:vertAlign w:val="subscript"/>
              </w:rPr>
              <w:t xml:space="preserve">A/T </w:t>
            </w:r>
            <w:r>
              <w:rPr>
                <w:sz w:val="20"/>
              </w:rPr>
              <w:t>(95 % IZ)</w:t>
            </w:r>
          </w:p>
        </w:tc>
        <w:tc>
          <w:tcPr>
            <w:tcW w:w="2431" w:type="pct"/>
            <w:gridSpan w:val="2"/>
            <w:shd w:val="clear" w:color="auto" w:fill="auto"/>
            <w:vAlign w:val="bottom"/>
          </w:tcPr>
          <w:p w14:paraId="6EF6AEDE" w14:textId="77777777" w:rsidR="00621D17" w:rsidRPr="00D65BAF" w:rsidRDefault="00621D17" w:rsidP="00073DDE">
            <w:pPr>
              <w:pStyle w:val="C-TableText"/>
              <w:spacing w:before="0" w:after="0"/>
              <w:jc w:val="center"/>
              <w:rPr>
                <w:sz w:val="20"/>
              </w:rPr>
            </w:pPr>
            <w:r>
              <w:rPr>
                <w:sz w:val="20"/>
              </w:rPr>
              <w:t>0,949 (0,830; 1,086)</w:t>
            </w:r>
          </w:p>
        </w:tc>
      </w:tr>
      <w:tr w:rsidR="00621D17" w:rsidRPr="00D65BAF" w14:paraId="44064550" w14:textId="77777777" w:rsidTr="006B5255">
        <w:trPr>
          <w:cantSplit/>
          <w:trHeight w:val="57"/>
          <w:jc w:val="center"/>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Celokupno preživetje</w:t>
            </w:r>
          </w:p>
        </w:tc>
      </w:tr>
      <w:tr w:rsidR="00621D17" w:rsidRPr="00D65BAF" w14:paraId="71EDBB25" w14:textId="77777777" w:rsidTr="00073DDE">
        <w:trPr>
          <w:cantSplit/>
          <w:trHeight w:val="57"/>
          <w:jc w:val="center"/>
        </w:trPr>
        <w:tc>
          <w:tcPr>
            <w:tcW w:w="2569"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število smrti, n (%)</w:t>
            </w:r>
          </w:p>
        </w:tc>
        <w:tc>
          <w:tcPr>
            <w:tcW w:w="1097"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(69 %)</w:t>
            </w:r>
          </w:p>
        </w:tc>
        <w:tc>
          <w:tcPr>
            <w:tcW w:w="1334"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(72 %)</w:t>
            </w:r>
          </w:p>
        </w:tc>
      </w:tr>
      <w:tr w:rsidR="00621D17" w:rsidRPr="00D65BAF" w14:paraId="07804081" w14:textId="77777777" w:rsidTr="00073DDE">
        <w:trPr>
          <w:cantSplit/>
          <w:trHeight w:val="57"/>
          <w:jc w:val="center"/>
        </w:trPr>
        <w:tc>
          <w:tcPr>
            <w:tcW w:w="2569"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mediana celokupnega preživetja (95 % IZ) (meseci)</w:t>
            </w:r>
          </w:p>
        </w:tc>
        <w:tc>
          <w:tcPr>
            <w:tcW w:w="1097" w:type="pct"/>
            <w:shd w:val="clear" w:color="auto" w:fill="auto"/>
            <w:vAlign w:val="bottom"/>
          </w:tcPr>
          <w:p w14:paraId="2DFE54E5" w14:textId="77777777" w:rsidR="00621D17" w:rsidRPr="00D65BAF" w:rsidRDefault="00621D17" w:rsidP="00E54A99">
            <w:pPr>
              <w:pStyle w:val="C-TableText"/>
              <w:keepNext/>
              <w:spacing w:before="0" w:after="0"/>
              <w:jc w:val="center"/>
              <w:rPr>
                <w:sz w:val="20"/>
              </w:rPr>
            </w:pPr>
            <w:r>
              <w:rPr>
                <w:sz w:val="20"/>
              </w:rPr>
              <w:t>12,1 (10,8; 12,9)</w:t>
            </w:r>
          </w:p>
        </w:tc>
        <w:tc>
          <w:tcPr>
            <w:tcW w:w="1334" w:type="pct"/>
            <w:shd w:val="clear" w:color="auto" w:fill="auto"/>
            <w:vAlign w:val="bottom"/>
          </w:tcPr>
          <w:p w14:paraId="110BA9DD" w14:textId="77777777" w:rsidR="00621D17" w:rsidRPr="00D65BAF" w:rsidRDefault="00621D17" w:rsidP="00E54A99">
            <w:pPr>
              <w:pStyle w:val="C-TableText"/>
              <w:keepNext/>
              <w:spacing w:before="0" w:after="0"/>
              <w:jc w:val="center"/>
              <w:rPr>
                <w:sz w:val="20"/>
              </w:rPr>
            </w:pPr>
            <w:r>
              <w:rPr>
                <w:sz w:val="20"/>
              </w:rPr>
              <w:t>11,2 (10,3; 12,6)</w:t>
            </w:r>
          </w:p>
        </w:tc>
      </w:tr>
      <w:tr w:rsidR="00621D17" w:rsidRPr="00D65BAF" w14:paraId="19F05FC5" w14:textId="77777777" w:rsidTr="00073DDE">
        <w:trPr>
          <w:cantSplit/>
          <w:trHeight w:val="57"/>
          <w:jc w:val="center"/>
        </w:trPr>
        <w:tc>
          <w:tcPr>
            <w:tcW w:w="2569"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HR</w:t>
            </w:r>
            <w:r>
              <w:rPr>
                <w:sz w:val="20"/>
                <w:vertAlign w:val="subscript"/>
              </w:rPr>
              <w:t>A/T</w:t>
            </w:r>
            <w:r>
              <w:rPr>
                <w:sz w:val="20"/>
              </w:rPr>
              <w:t xml:space="preserve"> (95,1 % IZ)</w:t>
            </w:r>
          </w:p>
        </w:tc>
        <w:tc>
          <w:tcPr>
            <w:tcW w:w="2431" w:type="pct"/>
            <w:gridSpan w:val="2"/>
            <w:shd w:val="clear" w:color="auto" w:fill="auto"/>
            <w:vAlign w:val="bottom"/>
          </w:tcPr>
          <w:p w14:paraId="0C2C48C5" w14:textId="77777777"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IZ = interval zaupanja; HR</w:t>
      </w:r>
      <w:r>
        <w:rPr>
          <w:vertAlign w:val="subscript"/>
        </w:rPr>
        <w:t>A/T</w:t>
      </w:r>
      <w:r>
        <w:t xml:space="preserve"> = razmerje tveganja za zdravilo Abraxane/karboplatin proti paklitakselu na bazi topila/karboplatinu; p</w:t>
      </w:r>
      <w:r>
        <w:rPr>
          <w:vertAlign w:val="subscript"/>
        </w:rPr>
        <w:t>A</w:t>
      </w:r>
      <w:r>
        <w:t>/p</w:t>
      </w:r>
      <w:r>
        <w:rPr>
          <w:vertAlign w:val="subscript"/>
        </w:rPr>
        <w:t xml:space="preserve">T </w:t>
      </w:r>
      <w:r>
        <w:t>= razmerje odzivnosti zdravila Abraxane/karboplatina proti paklitakselu na bazi topila/karboplatinu.</w:t>
      </w:r>
    </w:p>
    <w:p w14:paraId="76BDD55E" w14:textId="066CE835" w:rsidR="00621D17" w:rsidRPr="00D65BAF" w:rsidRDefault="00621D17" w:rsidP="00073DDE">
      <w:pPr>
        <w:pStyle w:val="Style9"/>
        <w:keepNext w:val="0"/>
      </w:pPr>
      <w:r>
        <w:rPr>
          <w:vertAlign w:val="superscript"/>
        </w:rPr>
        <w:t>a</w:t>
      </w:r>
      <w:r>
        <w:t xml:space="preserve"> Na podlagi metodoloških ugotovitev EMA za končni cilj PFS, manjkajoča opazovanja ali uvedba poznejšega novega zdravljenja pri oceni niso bili uporabljeni.</w:t>
      </w:r>
    </w:p>
    <w:p w14:paraId="6BAF655E" w14:textId="77777777" w:rsidR="00621D17" w:rsidRPr="00D65BAF" w:rsidRDefault="00621D17" w:rsidP="00E54A99"/>
    <w:p w14:paraId="42D0A87B" w14:textId="77777777" w:rsidR="00621D17" w:rsidRPr="00D65BAF" w:rsidRDefault="00621D17" w:rsidP="00E54A99">
      <w:pPr>
        <w:keepNext/>
        <w:rPr>
          <w:u w:val="single"/>
        </w:rPr>
      </w:pPr>
      <w:r>
        <w:rPr>
          <w:u w:val="single"/>
        </w:rPr>
        <w:t>Pediatrična populacija</w:t>
      </w:r>
    </w:p>
    <w:p w14:paraId="5E491628" w14:textId="77777777" w:rsidR="00F217E7" w:rsidRPr="00D65BAF" w:rsidRDefault="00F217E7" w:rsidP="00E54A99">
      <w:pPr>
        <w:keepNext/>
      </w:pPr>
    </w:p>
    <w:p w14:paraId="5455759B" w14:textId="3A0BA7C2" w:rsidR="00671CF4" w:rsidRPr="00D65BAF" w:rsidRDefault="00671CF4" w:rsidP="00E54A99">
      <w:r>
        <w:t>Varnost in učinkovitost zdravila pri pediatričnih bolnikih še nista bili dokazani (glejte poglavje 4.2).</w:t>
      </w:r>
    </w:p>
    <w:p w14:paraId="6D8DA5EE" w14:textId="77777777" w:rsidR="00671CF4" w:rsidRPr="00D65BAF" w:rsidRDefault="00671CF4" w:rsidP="00E54A99"/>
    <w:p w14:paraId="25C4AD13" w14:textId="2F2EF826" w:rsidR="00923A5D" w:rsidRPr="00D65BAF" w:rsidRDefault="00671CF4" w:rsidP="00E54A99">
      <w:r>
        <w:t>Multicentrična, odprta študija ABI</w:t>
      </w:r>
      <w:r>
        <w:noBreakHyphen/>
        <w:t>007</w:t>
      </w:r>
      <w:r>
        <w:noBreakHyphen/>
        <w:t>PST</w:t>
      </w:r>
      <w:r>
        <w:noBreakHyphen/>
        <w:t>001 za ugotovitev odmerka faze I/II za ocenjevanje varnosti, prenašanja in predhodne učinkovitosti tedenskega odmerka zdravila Abraxane pri pediatričnih bolnikih s ponavljajočimi se ali neodzivnimi čvrstimi tumorji je vključevala 106 bolnikov, starih ≥ 6 mesecev in ≤ 24 let.</w:t>
      </w:r>
    </w:p>
    <w:p w14:paraId="64125D5E" w14:textId="29F48CA7" w:rsidR="00671CF4" w:rsidRPr="00D65BAF" w:rsidRDefault="00671CF4" w:rsidP="00E54A99">
      <w:pPr>
        <w:rPr>
          <w:lang w:eastAsia="en-US"/>
        </w:rPr>
      </w:pPr>
    </w:p>
    <w:p w14:paraId="2ECD5378" w14:textId="67D3BAF5" w:rsidR="00923A5D" w:rsidRPr="00D65BAF" w:rsidRDefault="00671CF4" w:rsidP="00E54A99">
      <w:r>
        <w:t>V študiji faze I, ki je vključevala skupno 64 bolnikov, starih od 6 mesecev in manj kot 18 let, je bil določen največji tolerančni odmerek (MTD), ki znaša 240 mg/m</w:t>
      </w:r>
      <w:r>
        <w:rPr>
          <w:vertAlign w:val="superscript"/>
        </w:rPr>
        <w:t>2</w:t>
      </w:r>
      <w:r>
        <w:t>, in so ga dajali v obliki 30</w:t>
      </w:r>
      <w:r>
        <w:noBreakHyphen/>
        <w:t>minutne intravenske infuzije 1., 8. in 15. dan vsakega 28</w:t>
      </w:r>
      <w:r>
        <w:noBreakHyphen/>
        <w:t>dnevnega cikla.</w:t>
      </w:r>
    </w:p>
    <w:p w14:paraId="78F98306" w14:textId="0530738B" w:rsidR="00671CF4" w:rsidRPr="00D65BAF" w:rsidRDefault="00671CF4" w:rsidP="00E54A99">
      <w:pPr>
        <w:rPr>
          <w:lang w:eastAsia="en-US"/>
        </w:rPr>
      </w:pPr>
    </w:p>
    <w:p w14:paraId="17248687" w14:textId="105D976E" w:rsidR="00671CF4" w:rsidRPr="00D65BAF" w:rsidRDefault="00671CF4" w:rsidP="00E54A99">
      <w:pPr>
        <w:rPr>
          <w:u w:val="single"/>
        </w:rPr>
      </w:pPr>
      <w:r>
        <w:t>V študijo faze II je bilo za ocenjevanje protitumorske aktivnosti na podlagi celokupne stopnje odziva (ORR) z uporabo dvostopenjske zasnove minimaks po Simonu vključenih 42 bolnikov s ponavljajočim se ali neodzivnim Ewingovim sarkomom, nevroblastomom in rabdomiosarkomom, starih od 6 mesecev do 24 let. Od 42 bolnikov je bil 1 bolnik star &lt; 2 leti, 27 jih je bilo starih med ≥ 2 in &lt; 12 let, 12 med ≥ 12 in &lt; 18 let, 2 odrasla bolnika pa sta bila stara med ≥ 18 in 24 let.</w:t>
      </w:r>
    </w:p>
    <w:p w14:paraId="6F499A91" w14:textId="77777777" w:rsidR="00671CF4" w:rsidRPr="00D65BAF" w:rsidRDefault="00671CF4" w:rsidP="00E54A99">
      <w:pPr>
        <w:rPr>
          <w:u w:val="single"/>
        </w:rPr>
      </w:pPr>
    </w:p>
    <w:p w14:paraId="499D34D1" w14:textId="1B14FF77" w:rsidR="00923A5D" w:rsidRPr="00D65BAF" w:rsidRDefault="00671CF4" w:rsidP="00E54A99">
      <w:r>
        <w:t>Mediano število ciklov zdravljenja, ki so jih prejeli bolniki pri največjem tolerančnem odmerku (MTD - Maximum Tolerated Dose), je bilo 2. Od 41 bolnikov, ki so bili primerni za ocenjevanje učinkovitosti na 1. stopnji, je bil pri 1 bolniku iz skupine bolnikov z rabdomiosarkomom (N = 14) potrjen delni odziv, ki se je končal s celokupno stopnjo odziva 7,1 % (95</w:t>
      </w:r>
      <w:r>
        <w:noBreakHyphen/>
        <w:t>odstotni IZ: 0,2; 33,9). Popolni odziv ali delni odziv ni bil potrjen pri skupini bolnikov z Ewingovim sarkomom (N = 13) ali skupini bolnikov z nevroblastomom (N = 14). Nobena skupina študije ni napredovala na 2. stopnjo zaradi neizpolnjevanja v protokolu opredeljene zahteve glede potrjenega odziva pri ≥ 2 bolnikih.</w:t>
      </w:r>
    </w:p>
    <w:p w14:paraId="3C42E125" w14:textId="1607F05F" w:rsidR="00671CF4" w:rsidRPr="00D65BAF" w:rsidRDefault="00671CF4" w:rsidP="00E54A99">
      <w:pPr>
        <w:rPr>
          <w:lang w:eastAsia="en-US"/>
        </w:rPr>
      </w:pPr>
    </w:p>
    <w:p w14:paraId="6CC40D00" w14:textId="6FCDC185" w:rsidR="00671CF4" w:rsidRPr="00D65BAF" w:rsidRDefault="00671CF4" w:rsidP="00E54A99">
      <w:r>
        <w:t>Mediana celokupnega preživetja, vključno z enoletnim obdobjem spremljanja, je bila 32,1 tedna (95</w:t>
      </w:r>
      <w:r>
        <w:noBreakHyphen/>
        <w:t>% IZ: 21,4; 72,9) v skupini z Ewingovim sarkomom, 32,0 tednov (95</w:t>
      </w:r>
      <w:r>
        <w:noBreakHyphen/>
        <w:t>% IZ: 12, ni ugotovljeno) v skupini z nevroblastomom in 19,6 tedna (95</w:t>
      </w:r>
      <w:r>
        <w:noBreakHyphen/>
        <w:t>% IZ: 4; 25,7) v skupini z rabdomiosarkomom.</w:t>
      </w:r>
    </w:p>
    <w:p w14:paraId="38339A8F" w14:textId="77777777" w:rsidR="00671CF4" w:rsidRPr="00D65BAF" w:rsidRDefault="00671CF4" w:rsidP="00E54A99">
      <w:pPr>
        <w:rPr>
          <w:lang w:eastAsia="en-US"/>
        </w:rPr>
      </w:pPr>
    </w:p>
    <w:p w14:paraId="2EBD269C" w14:textId="77B8DC83" w:rsidR="00671CF4" w:rsidRPr="00D65BAF" w:rsidRDefault="00671CF4" w:rsidP="00E54A99">
      <w:r>
        <w:t>Celokupni varnostni profil zdravila Abraxane pri pediatričnih bolnikih je bil skladen z znanim varnostnim profilom zdravila Abraxane pri odraslih (glejte poglavje 4.8). Ti rezultati kažejo, da zdravilo Abraxane v monoterapiji nima pomembne klinične učinkovitosti ali koristnega učinka za preživetje, ki bi utemeljevala nadaljnje razvijanje pri pediatrični populaciji.</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t>5.2</w:t>
      </w:r>
      <w:r>
        <w:tab/>
        <w:t>Farmakokinetične lastnosti</w:t>
      </w:r>
    </w:p>
    <w:p w14:paraId="6232F8A3" w14:textId="77777777" w:rsidR="00B7168A" w:rsidRPr="00D65BAF" w:rsidRDefault="00B7168A" w:rsidP="00E54A99">
      <w:pPr>
        <w:keepNext/>
        <w:tabs>
          <w:tab w:val="left" w:pos="567"/>
        </w:tabs>
      </w:pPr>
    </w:p>
    <w:p w14:paraId="58796426" w14:textId="512F45F2" w:rsidR="00B7168A" w:rsidRPr="00D65BAF" w:rsidRDefault="00B7168A" w:rsidP="00E54A99">
      <w:pPr>
        <w:tabs>
          <w:tab w:val="left" w:pos="567"/>
        </w:tabs>
        <w:rPr>
          <w:b/>
          <w:i/>
        </w:rPr>
      </w:pPr>
      <w:r>
        <w:t>V kliničnih študijah je bila določena farmakokinetika celokupnega paklitaksela po 30</w:t>
      </w:r>
      <w:r>
        <w:noBreakHyphen/>
        <w:t xml:space="preserve"> in 180</w:t>
      </w:r>
      <w:r>
        <w:noBreakHyphen/>
        <w:t>minutni infuziji zdravila Abraxane pri odmerkih od 80 do 375 mg/m</w:t>
      </w:r>
      <w:r>
        <w:rPr>
          <w:vertAlign w:val="superscript"/>
        </w:rPr>
        <w:t>2</w:t>
      </w:r>
      <w:r>
        <w:t>. Izpostavljenost paklitakselu (AUC) je naraščala linearno od 2653 na 16 736 ng.h/ml, po odmerjanju od 80 do 300 mg/m</w:t>
      </w:r>
      <w:r>
        <w:rPr>
          <w:vertAlign w:val="superscript"/>
        </w:rPr>
        <w:t>2</w:t>
      </w:r>
      <w:r>
        <w:t>.</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V študiji z bolniki z napredovalimi čvrstimi tumorji so primerjali farmakokinetične lastnosti paklitaksela po intravenskem dajanju zdravila Abraxane v odmerku 260 mg/m</w:t>
      </w:r>
      <w:r>
        <w:rPr>
          <w:vertAlign w:val="superscript"/>
        </w:rPr>
        <w:t>2</w:t>
      </w:r>
      <w:r>
        <w:t xml:space="preserve"> 30 minut in lastnosti po injiciranju paklitaksela na bazi topila 175 mg/m</w:t>
      </w:r>
      <w:r>
        <w:rPr>
          <w:vertAlign w:val="superscript"/>
        </w:rPr>
        <w:t>2</w:t>
      </w:r>
      <w:r>
        <w:t xml:space="preserve"> tekom 3 ur. Na podlagi nerazdelčne farmakokinetične analize je bil plazemski očistek paklitaksela z zdravilom Abraxane večji (43 %) kot očistek po injiciranju paklitaksela na bazi topila, prav tako pa je bil večji tudi volumen porazdelitve (53 %). Razlik v terminalnih razpolovnih časih ni bilo.</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V študiji s ponavljajočimi odmerki z 12 bolniki, ki so prejemali zdravilo Abraxane intravensko v odmerku 260 mg/m</w:t>
      </w:r>
      <w:r>
        <w:rPr>
          <w:vertAlign w:val="superscript"/>
        </w:rPr>
        <w:t>2</w:t>
      </w:r>
      <w:r>
        <w:t>, je bila variabilnost AUC med bolniki 19 % (razpon = 3,21 % - 37,70 %). Po več ponovitvah ciklusov zdravljenja ni bilo podatka o kopičenju paklitaksela.</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lastRenderedPageBreak/>
        <w:t>Porazdelitev</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Po dajanju zdravila Abraxane bolnikom s čvrstimi tumorji se paklitaksel enakomerno porazdeli v krvne celice in plazmo ter je v veliki meri vezan na plazemske beljakovine (94 %).</w:t>
      </w:r>
    </w:p>
    <w:p w14:paraId="45643A53" w14:textId="77777777" w:rsidR="003F76BC" w:rsidRPr="00D65BAF" w:rsidRDefault="003F76BC" w:rsidP="00E54A99">
      <w:pPr>
        <w:tabs>
          <w:tab w:val="left" w:pos="567"/>
        </w:tabs>
      </w:pPr>
    </w:p>
    <w:p w14:paraId="311E667C" w14:textId="77777777" w:rsidR="00363D45" w:rsidRPr="00D65BAF" w:rsidRDefault="0028705A" w:rsidP="00E54A99">
      <w:pPr>
        <w:tabs>
          <w:tab w:val="left" w:pos="567"/>
        </w:tabs>
      </w:pPr>
      <w:r>
        <w:t xml:space="preserve">Vezava paklitaksela na beljakovine po dajanju zdravila Abraxane je bila ocenjena z ultrafiltracijo v študiji intraindividualne primerjave bolnikov. Delež prostega paklitaksela je bil značilno višji pri zdravilu Abraxane (6,2 %) kot pri paklitakselu na bazi topila (2,3 %). To je povzročilo značilno večjo izpostavljenost nevezanemu paklitakselu z zdravilom Abraxane v primerjavi s paklitakselom na bazi topila, čeprav je bila celotna izpostavljenost primerljiva. To je verjetno posledica dejstva, da paklitaksel v zdravilu, za razliko od paklitaksela na bazi topila, ni ujet v Cremophor EL micele. Kot je navedeno v objavljeni literaturi, </w:t>
      </w:r>
      <w:r>
        <w:rPr>
          <w:i/>
        </w:rPr>
        <w:t>in vitro</w:t>
      </w:r>
      <w:r>
        <w:t xml:space="preserve"> študije o vezavi na beljakovine humanega seruma (ob uporabi paklitaksela v koncentracijah, ki so segale od 0,1 do 50 μg/ml), kažejo, da prisotnost cimetidina, ranitidina, deksametazona ali difenhidramina ni vplivala na vezavo paklitaksela na beljakovine.</w:t>
      </w:r>
    </w:p>
    <w:p w14:paraId="764E5ED6" w14:textId="77777777" w:rsidR="00363D45" w:rsidRPr="00D65BAF" w:rsidRDefault="00363D45" w:rsidP="00E54A99">
      <w:pPr>
        <w:tabs>
          <w:tab w:val="left" w:pos="567"/>
        </w:tabs>
      </w:pPr>
    </w:p>
    <w:p w14:paraId="379935FF" w14:textId="77777777" w:rsidR="00AE361B" w:rsidRPr="00D65BAF" w:rsidRDefault="00AE361B" w:rsidP="00E54A99">
      <w:pPr>
        <w:tabs>
          <w:tab w:val="left" w:pos="567"/>
        </w:tabs>
      </w:pPr>
      <w:r>
        <w:t>Na podlagi populacijske farmakokinetične analize je celotni volumen porazdelitve približno 1741 l; velik volumen porazdelitve kaže na obsežno ekstravaskularno porazdelitev in/ali vezavo paklitaksela v tkivih.</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Biotransformacija in izločanje</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Kot je navedeno v objavljeni literaturi, </w:t>
      </w:r>
      <w:r>
        <w:rPr>
          <w:i/>
        </w:rPr>
        <w:t>in vitro</w:t>
      </w:r>
      <w:r>
        <w:t xml:space="preserve"> študije z mikrosomi humanih jeter in rezin tkiva kažejo, da se paklitaksel večinoma metabolizira v 6α</w:t>
      </w:r>
      <w:r>
        <w:noBreakHyphen/>
        <w:t>hidroksipaklitaksel in v dva manjša metabolita, in sicer, 3’</w:t>
      </w:r>
      <w:r>
        <w:noBreakHyphen/>
      </w:r>
      <w:r>
        <w:rPr>
          <w:i/>
        </w:rPr>
        <w:t>p</w:t>
      </w:r>
      <w:r>
        <w:noBreakHyphen/>
        <w:t>hidroksipaklitaksel in 6α</w:t>
      </w:r>
      <w:r>
        <w:noBreakHyphen/>
        <w:t>3’</w:t>
      </w:r>
      <w:r>
        <w:noBreakHyphen/>
      </w:r>
      <w:r>
        <w:rPr>
          <w:i/>
        </w:rPr>
        <w:t>p</w:t>
      </w:r>
      <w:r>
        <w:t>-dihidroksipaklitaksel. Formacijo teh hidroksiliranih metabolitov katalizirajo izoencimi CYP2C8, CYP3A4 ter oba CYP2C8 in CYP3A4.</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Pri bolnikih z metastatskim rakom dojk je po 30 minutni infuziji zdravila Abraxane v odmerku 260 mg/m</w:t>
      </w:r>
      <w:r>
        <w:rPr>
          <w:vertAlign w:val="superscript"/>
        </w:rPr>
        <w:t>2</w:t>
      </w:r>
      <w:r>
        <w:t xml:space="preserve"> povprečna vrednost kumulativnega izločanja nespremenjene učinkovine z urinom predstavljala 4 % celotnega danega odmerka z manj kot 1 % v obliki presnovkov 6α</w:t>
      </w:r>
      <w:r>
        <w:noBreakHyphen/>
        <w:t>hidroksipaklitaksela in 3’</w:t>
      </w:r>
      <w:r>
        <w:noBreakHyphen/>
      </w:r>
      <w:r>
        <w:rPr>
          <w:i/>
        </w:rPr>
        <w:t>p</w:t>
      </w:r>
      <w:r>
        <w:noBreakHyphen/>
        <w:t xml:space="preserve"> hidroksipaklitaksela, kar kaže na obsežen neledvični očistek. Paklitaksel se izloča večinoma s presnovo v jetrih in z izločanjem z žolčem.</w:t>
      </w:r>
    </w:p>
    <w:p w14:paraId="4842DDC5" w14:textId="77777777" w:rsidR="00AE361B" w:rsidRPr="00D65BAF" w:rsidRDefault="00AE361B" w:rsidP="00E54A99">
      <w:pPr>
        <w:tabs>
          <w:tab w:val="left" w:pos="567"/>
        </w:tabs>
      </w:pPr>
    </w:p>
    <w:p w14:paraId="4842A26A" w14:textId="77777777" w:rsidR="00AE361B" w:rsidRPr="00D65BAF" w:rsidRDefault="00AE361B" w:rsidP="00E54A99">
      <w:pPr>
        <w:tabs>
          <w:tab w:val="left" w:pos="567"/>
        </w:tabs>
      </w:pPr>
      <w:r>
        <w:t>V mejah kliničnih odmerkov od 80 do 300 mg/m</w:t>
      </w:r>
      <w:r>
        <w:rPr>
          <w:vertAlign w:val="superscript"/>
        </w:rPr>
        <w:t>2</w:t>
      </w:r>
      <w:r>
        <w:t xml:space="preserve"> je povprečni plazemski očistek paklitaksela med 13 in 30 l/h/m</w:t>
      </w:r>
      <w:r>
        <w:rPr>
          <w:vertAlign w:val="superscript"/>
        </w:rPr>
        <w:t>2</w:t>
      </w:r>
      <w:r>
        <w:t>, povprečni končni razpolovni čas pa je med 13 in 27 urami.</w:t>
      </w:r>
    </w:p>
    <w:p w14:paraId="3F5D87A9" w14:textId="77777777" w:rsidR="00AE361B" w:rsidRPr="00D65BAF" w:rsidRDefault="00AE361B" w:rsidP="00E54A99">
      <w:pPr>
        <w:tabs>
          <w:tab w:val="left" w:pos="567"/>
        </w:tabs>
        <w:rPr>
          <w:b/>
          <w:i/>
        </w:rPr>
      </w:pPr>
    </w:p>
    <w:p w14:paraId="022A3F5B" w14:textId="77777777" w:rsidR="00AE361B" w:rsidRPr="00D65BAF" w:rsidRDefault="00AE361B" w:rsidP="00E54A99">
      <w:pPr>
        <w:keepNext/>
        <w:autoSpaceDE w:val="0"/>
        <w:autoSpaceDN w:val="0"/>
        <w:adjustRightInd w:val="0"/>
        <w:rPr>
          <w:u w:val="single"/>
        </w:rPr>
      </w:pPr>
      <w:r>
        <w:rPr>
          <w:u w:val="single"/>
        </w:rPr>
        <w:t>Okvara jeter</w:t>
      </w:r>
    </w:p>
    <w:p w14:paraId="13551DC0" w14:textId="77777777" w:rsidR="00F217E7" w:rsidRPr="00D65BAF" w:rsidRDefault="00F217E7" w:rsidP="00E54A99">
      <w:pPr>
        <w:keepNext/>
        <w:autoSpaceDE w:val="0"/>
        <w:autoSpaceDN w:val="0"/>
        <w:adjustRightInd w:val="0"/>
        <w:rPr>
          <w:u w:val="single"/>
        </w:rPr>
      </w:pPr>
    </w:p>
    <w:p w14:paraId="29CD3B2F" w14:textId="0005C0D9" w:rsidR="00AE361B" w:rsidRPr="00D65BAF" w:rsidRDefault="00AE361B" w:rsidP="00E54A99">
      <w:pPr>
        <w:autoSpaceDE w:val="0"/>
        <w:autoSpaceDN w:val="0"/>
        <w:adjustRightInd w:val="0"/>
      </w:pPr>
      <w:r>
        <w:t>Učinek okvare jeter na populacijsko farmakokinetiko zdravila Abraxane so proučevali pri bolnikih z napredovalimi čvrstimi tumorji. V to analizo so bili vključeni bolniki z normalnim delovanjem jeter (n = 130) in s predobstoječo blago (n = 8), zmerno (n = 7) ali hudo (n = 5) okvaro jeter (po merilih delovne skupine za disfunkcijo organov Nacionalnega inštituta za raka (</w:t>
      </w:r>
      <w:r>
        <w:rPr>
          <w:i/>
        </w:rPr>
        <w:t>NCI Organ Dysfunction Working Group</w:t>
      </w:r>
      <w:r>
        <w:t>)). Rezultati kažejo, da blaga okvara jeter (celokupni bilirubin &gt; 1 do ≤ 1,5 x ULN) nima klinično pomembnega vpliva na farmakokinetiko paklitaksela. Bolniki z zmerno (celokupni bilirubin &gt; 1,5 do ≤ 3 x ULN) ali hudo (celokupni bilirubin &gt; 3 do ≤ 5 x ULN) okvaro jeter imajo 22 % do 26 % zmanjšanje največje hitrosti izločanja paklitaksela in približno 20 % zvečanje povprečne AUC paklitaksela v primerjavi z bolniki z normalnim delovanjem jeter. Okvara jeter ne vpliva na povprečno C</w:t>
      </w:r>
      <w:r>
        <w:rPr>
          <w:vertAlign w:val="subscript"/>
        </w:rPr>
        <w:t>max</w:t>
      </w:r>
      <w:r>
        <w:t xml:space="preserve"> paklitaksela. Poleg tega izločanje paklitaksela kaže obratno korelacijo s celokupnim bilirubinom in pozitivno korelacijo s serumskim albuminom.</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Farmakokinetično/farmakodinamično modeliranje kaže, da ni korelacije med delovanjem jeter (na katerega so sklepali iz izhodiščne koncentracije albumina ali koncentracije celokupnega bilirubina) in nevtropenijo po prilagoditvi na izpostavljenost zdravilu Abraxane.</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Za bolnike s celokupnim bilirubinom &gt; 5 x ULN in za bolnike z metastatskim adenokarcinomom trebušne slinavke farmakokinetični podatki niso na voljo (glejte poglavje 4.2).</w:t>
      </w:r>
    </w:p>
    <w:p w14:paraId="1674C062" w14:textId="77777777" w:rsidR="00ED6906" w:rsidRPr="00D65BAF" w:rsidRDefault="00ED6906" w:rsidP="00E54A99">
      <w:pPr>
        <w:tabs>
          <w:tab w:val="left" w:pos="567"/>
        </w:tabs>
      </w:pPr>
    </w:p>
    <w:p w14:paraId="1805251A" w14:textId="77777777" w:rsidR="00AE361B" w:rsidRPr="00D65BAF" w:rsidRDefault="00AE361B" w:rsidP="00E54A99">
      <w:pPr>
        <w:keepNext/>
        <w:tabs>
          <w:tab w:val="left" w:pos="567"/>
        </w:tabs>
        <w:rPr>
          <w:u w:val="single"/>
        </w:rPr>
      </w:pPr>
      <w:r>
        <w:rPr>
          <w:u w:val="single"/>
        </w:rPr>
        <w:lastRenderedPageBreak/>
        <w:t>Okvara ledvic</w:t>
      </w:r>
    </w:p>
    <w:p w14:paraId="4B83D846" w14:textId="77777777" w:rsidR="00F217E7" w:rsidRPr="00D65BAF" w:rsidRDefault="00F217E7" w:rsidP="00E54A99">
      <w:pPr>
        <w:keepNext/>
        <w:tabs>
          <w:tab w:val="left" w:pos="567"/>
        </w:tabs>
        <w:rPr>
          <w:u w:val="single"/>
        </w:rPr>
      </w:pPr>
    </w:p>
    <w:p w14:paraId="186D2473" w14:textId="20B75860" w:rsidR="00835C52" w:rsidRPr="00D65BAF" w:rsidRDefault="00AE361B" w:rsidP="00E54A99">
      <w:pPr>
        <w:tabs>
          <w:tab w:val="left" w:pos="567"/>
        </w:tabs>
      </w:pPr>
      <w:r>
        <w:t>V analizo populacijske farmakokinetike so vključili bolnike z normalnim delovanjem ledvic (n = 65) in s predobstoječo blago (n = 61), zmerno (n = 23) ali hudo (n = l) okvaro ledvic (po merilih osnutka smernic Ameriške agencije za hrano in zdravila (FDA) 2010). Blaga do zmerna okvara ledvic (očistek kreatinina ≥ 30 do &lt; 90 ml/min) ni klinično pomembno vplivala na največjo hitrost izločanja paklitaksela in sistemsko izpostavljenost paklitakselu (AUC in C</w:t>
      </w:r>
      <w:r>
        <w:rPr>
          <w:vertAlign w:val="subscript"/>
        </w:rPr>
        <w:t>max</w:t>
      </w:r>
      <w:r>
        <w:t>). Farmakokinetični podatki so nezadostni pri bolnikih s hudo okvaro ledvic in niso na voljo pri bolnikih s končno odpovedjo ledvic.</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t>Starostniki</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V analizo populacijske farmakokinetike za zdravilo Abraxane so bili vključeni bolniki, stari od 24 do 85 let. Analiza kaže, da starost ne vpliva značilno na največjo hitrost izločanja paklitaksela in sistemsko izpostavljenost paklitakselu (AUC in C</w:t>
      </w:r>
      <w:r>
        <w:rPr>
          <w:vertAlign w:val="subscript"/>
        </w:rPr>
        <w:t>max</w:t>
      </w:r>
      <w:r>
        <w:t>).</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Farmakokinetično/farmakodinamično modeliranje z uporabo podatkov od 125 bolnikov z napredovalimi čvrstimi tumorji kaže, da utegnejo biti bolniki, stari 65 let in več, dovzetnejši za nastanek nevtropenije v prvem ciklu zdravljenja, čeprav starost ne vpliva na izpostavljenost paklitakselu v plazmi.</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Pediatrična populacija</w:t>
      </w:r>
    </w:p>
    <w:p w14:paraId="59DAE8DD" w14:textId="77777777" w:rsidR="00F217E7" w:rsidRPr="00D65BAF" w:rsidRDefault="00F217E7" w:rsidP="000E781B">
      <w:pPr>
        <w:keepNext/>
      </w:pPr>
    </w:p>
    <w:p w14:paraId="027EE648" w14:textId="1D9B229F" w:rsidR="00013095" w:rsidRPr="00D65BAF" w:rsidRDefault="00013095" w:rsidP="00E54A99">
      <w:pPr>
        <w:rPr>
          <w:u w:val="single"/>
        </w:rPr>
      </w:pPr>
      <w:r>
        <w:t>V fazi I študije faze I/II pri bolnikih s ponavljajočimi se ali neodzivnimi čvrstimi tumorji je bila pri 64 bolnikih (starih od 2 do ≤ 18 let) določena farmakokinetika paklitaksela po 30</w:t>
      </w:r>
      <w:r>
        <w:noBreakHyphen/>
        <w:t>minutnem intravenskem dajanju zdravila pri odmerkih od 120 mg/m</w:t>
      </w:r>
      <w:r>
        <w:rPr>
          <w:vertAlign w:val="superscript"/>
        </w:rPr>
        <w:t>2</w:t>
      </w:r>
      <w:r>
        <w:t xml:space="preserve"> do 270 mg/m</w:t>
      </w:r>
      <w:r>
        <w:rPr>
          <w:vertAlign w:val="superscript"/>
        </w:rPr>
        <w:t>2</w:t>
      </w:r>
      <w:r>
        <w:t>. Po povečanju odmerka s 120 mg/m</w:t>
      </w:r>
      <w:r>
        <w:rPr>
          <w:vertAlign w:val="superscript"/>
        </w:rPr>
        <w:t>2</w:t>
      </w:r>
      <w:r>
        <w:t xml:space="preserve"> na 270 mg/m</w:t>
      </w:r>
      <w:r>
        <w:rPr>
          <w:vertAlign w:val="superscript"/>
        </w:rPr>
        <w:t>2</w:t>
      </w:r>
      <w:r>
        <w:t xml:space="preserve"> je povprečna vrednost AUC</w:t>
      </w:r>
      <w:r>
        <w:rPr>
          <w:vertAlign w:val="subscript"/>
        </w:rPr>
        <w:t>(0-inf)</w:t>
      </w:r>
      <w:r>
        <w:t xml:space="preserve"> paklitaksela znašala od 8867 do 14361 ng*h/ml, C</w:t>
      </w:r>
      <w:r>
        <w:rPr>
          <w:vertAlign w:val="subscript"/>
        </w:rPr>
        <w:t>max</w:t>
      </w:r>
      <w:r>
        <w:t xml:space="preserve"> pa od 3488 do 8078 ng/ml.</w:t>
      </w:r>
    </w:p>
    <w:p w14:paraId="59550D34" w14:textId="77777777" w:rsidR="00013095" w:rsidRPr="00D65BAF" w:rsidRDefault="00013095" w:rsidP="00E54A99">
      <w:pPr>
        <w:rPr>
          <w:u w:val="single"/>
        </w:rPr>
      </w:pPr>
    </w:p>
    <w:p w14:paraId="2EE874D0" w14:textId="4A554B8E" w:rsidR="00013095" w:rsidRPr="00D65BAF" w:rsidRDefault="00013095" w:rsidP="00E54A99">
      <w:r>
        <w:t>Na odmerek normalizirane vrednosti največje izpostavljenosti zdravilu so bile primerljive v proučevanem območju odmerkov, vendar pa so bile na odmerek normalizirane celokupne vrednosti izpostavljenosti zdravilu primerljive zgolj v vrednostih od 120 mg/m</w:t>
      </w:r>
      <w:r>
        <w:rPr>
          <w:vertAlign w:val="superscript"/>
        </w:rPr>
        <w:t>2</w:t>
      </w:r>
      <w:r>
        <w:t xml:space="preserve"> do 240 mg/m</w:t>
      </w:r>
      <w:r>
        <w:rPr>
          <w:vertAlign w:val="superscript"/>
        </w:rPr>
        <w:t>2</w:t>
      </w:r>
      <w:r>
        <w:t>, z nižjo, na odmerek normalizirano AUC</w:t>
      </w:r>
      <w:r>
        <w:rPr>
          <w:vertAlign w:val="subscript"/>
        </w:rPr>
        <w:t>∞</w:t>
      </w:r>
      <w:r>
        <w:t xml:space="preserve"> pri ravni odmerka 270 mg/m</w:t>
      </w:r>
      <w:r>
        <w:rPr>
          <w:vertAlign w:val="superscript"/>
        </w:rPr>
        <w:t>2</w:t>
      </w:r>
      <w:r>
        <w:t>. Pri največjem tolerančnem odmerku v vrednosti 240 mg/m</w:t>
      </w:r>
      <w:r>
        <w:rPr>
          <w:vertAlign w:val="superscript"/>
        </w:rPr>
        <w:t xml:space="preserve">2 </w:t>
      </w:r>
      <w:r>
        <w:t>je bil povprečni očistek 19,1 l/h, povprečni končni razpolovni čas pa 13,5 ure.</w:t>
      </w:r>
    </w:p>
    <w:p w14:paraId="26D60FC7" w14:textId="77777777" w:rsidR="00013095" w:rsidRPr="00D65BAF" w:rsidRDefault="00013095" w:rsidP="00E54A99">
      <w:pPr>
        <w:rPr>
          <w:lang w:eastAsia="en-US"/>
        </w:rPr>
      </w:pPr>
    </w:p>
    <w:p w14:paraId="7D281251" w14:textId="77777777" w:rsidR="00CF356C" w:rsidRPr="00D65BAF" w:rsidRDefault="00013095" w:rsidP="00E54A99">
      <w:r>
        <w:t>Pri otrocih in mladostnikih se je izpostavljenost paklitakselu povečala z zvečanjem odmerka, tedenska izpostavljenost zdravilu pa je bila večja kot pri odraslih bolnikih.</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Drugi intrinzični dejavniki</w:t>
      </w:r>
    </w:p>
    <w:p w14:paraId="2AD85BD0" w14:textId="77777777" w:rsidR="00F217E7" w:rsidRPr="00D65BAF" w:rsidRDefault="00F217E7" w:rsidP="00E54A99">
      <w:pPr>
        <w:keepNext/>
      </w:pPr>
    </w:p>
    <w:p w14:paraId="2D57B477" w14:textId="51D7063C" w:rsidR="00320FAC" w:rsidRPr="00D65BAF" w:rsidRDefault="00320FAC" w:rsidP="00E54A99">
      <w:pPr>
        <w:pStyle w:val="C-BodyText"/>
        <w:spacing w:before="0" w:after="0" w:line="240" w:lineRule="auto"/>
        <w:rPr>
          <w:sz w:val="22"/>
          <w:szCs w:val="22"/>
        </w:rPr>
      </w:pPr>
      <w:r>
        <w:rPr>
          <w:sz w:val="22"/>
        </w:rPr>
        <w:t>Analize populacijske farmakokinetike za zdravilo Abraxane kažejo, da spol, rasa (azijska proti beli) in vrsta čvrstih tumorjev nimajo klinično pomembnega vpliva na sistemsko izpostavljenost paklitakselu (AUC in C</w:t>
      </w:r>
      <w:r>
        <w:rPr>
          <w:sz w:val="22"/>
          <w:vertAlign w:val="subscript"/>
        </w:rPr>
        <w:t>max</w:t>
      </w:r>
      <w:r>
        <w:rPr>
          <w:sz w:val="22"/>
        </w:rPr>
        <w:t>). Bolniki, ki so tehtali 50 kg, so imeli AUC paklitaksela približno 25 % manjšo kot tisti, ki so tehtali 75 kg. Klinični pomen teh ugotovitev je negotov.</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w:t>
      </w:r>
      <w:r>
        <w:tab/>
        <w:t>Predklinični podatki o varnosti</w:t>
      </w:r>
    </w:p>
    <w:p w14:paraId="6F05034D" w14:textId="77777777" w:rsidR="00B7168A" w:rsidRPr="00D65BAF" w:rsidRDefault="00B7168A" w:rsidP="00E54A99">
      <w:pPr>
        <w:keepNext/>
        <w:tabs>
          <w:tab w:val="left" w:pos="567"/>
        </w:tabs>
      </w:pPr>
    </w:p>
    <w:p w14:paraId="2E5C9AA8" w14:textId="77777777" w:rsidR="00B7168A" w:rsidRPr="00D65BAF" w:rsidRDefault="00B7168A" w:rsidP="00E54A99">
      <w:pPr>
        <w:autoSpaceDE w:val="0"/>
        <w:autoSpaceDN w:val="0"/>
        <w:adjustRightInd w:val="0"/>
      </w:pPr>
      <w:r>
        <w:t xml:space="preserve">Kancerogeni potencial paklitaksela ni bil preučevan. Z ozirom na objavljeno literaturo pa je paklitaksel potencialno kancerogen in genotoksičen v kliničnih odmerkih, glede na farmakodinamični mehanizem delovanja. Paklitaksel se je izkazal za klastogenega v </w:t>
      </w:r>
      <w:r>
        <w:rPr>
          <w:i/>
        </w:rPr>
        <w:t>in vitro</w:t>
      </w:r>
      <w:r>
        <w:t xml:space="preserve"> (kromosomske spremembe v humanih limfocitih) in </w:t>
      </w:r>
      <w:r>
        <w:rPr>
          <w:i/>
        </w:rPr>
        <w:t>in vivo</w:t>
      </w:r>
      <w:r>
        <w:t xml:space="preserve"> okolju (mikronukleusni test pri miših). Paklitaksel se je izkazal za genotoksičnega v </w:t>
      </w:r>
      <w:r>
        <w:rPr>
          <w:i/>
        </w:rPr>
        <w:t xml:space="preserve">in vivo </w:t>
      </w:r>
      <w:r>
        <w:t>okolju (mikronukleusni test pri miših), a ni kazal učinkov mutagenega delovanja v Ames testu ali pri preskušanju genetske mutacije na jajčnikih kitajskega hrčka (CHO/HGPRT).</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t xml:space="preserve">Paklitaksel v odmerkih, manjših od terapevtskega odmerka pri ljudeh, so povezovali z nizko plodnostjo, kadar so ga dajali samcem in samicam podgan pred parjenjem in med njim, in fetalno </w:t>
      </w:r>
      <w:r>
        <w:lastRenderedPageBreak/>
        <w:t>toksičnostjo pri podganah. Študije na živalih z zdravilom Abraxane so pokazale ireverzibilne, toksične učinke na moške reproduktivne organe pri klinično pomembnih stopnjah izpostavljenosti.</w:t>
      </w:r>
    </w:p>
    <w:p w14:paraId="710F47D6" w14:textId="77777777" w:rsidR="0033539C" w:rsidRPr="00D65BAF" w:rsidRDefault="0033539C" w:rsidP="00E54A99">
      <w:pPr>
        <w:tabs>
          <w:tab w:val="left" w:pos="567"/>
        </w:tabs>
      </w:pPr>
    </w:p>
    <w:p w14:paraId="7243CE55" w14:textId="50E46F31" w:rsidR="001C366E" w:rsidRDefault="001C366E" w:rsidP="00E54A99">
      <w:r>
        <w:t>Paklitaksel in/ali njegovi presnovki so se izločali v mleko doječih podgan. Po intravenskem dajanju radioaktivno označenega paklitaksela podganam na 9. in 10. dan po kotitvi so bile koncentracije radioaktivnosti v mleku večje kot v plazmi in so se zmanjševale hkrati s koncentracijami v plazmi.</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t>6.</w:t>
      </w:r>
      <w:r>
        <w:tab/>
        <w:t>FARMACEVTSKI PODATKI</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w:t>
      </w:r>
      <w:r>
        <w:tab/>
        <w:t>Seznam pomožnih snovi</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Raztopina humanega albumina (vsebuje natrijev kaprilat in N</w:t>
      </w:r>
      <w:r>
        <w:noBreakHyphen/>
        <w:t>acetil</w:t>
      </w:r>
      <w:r>
        <w:noBreakHyphen/>
        <w:t>L</w:t>
      </w:r>
      <w:r>
        <w:noBreakHyphen/>
        <w:t>triptofan).</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w:t>
      </w:r>
      <w:r>
        <w:tab/>
        <w:t>Inkompatibilnosti</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Zdravila ne smemo mešati z drugimi zdravili, razen s tistimi, ki so omenjena v poglavju 6.6.</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w:t>
      </w:r>
      <w:r>
        <w:tab/>
        <w:t>Rok uporabnosti</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Neodprte viale</w:t>
      </w:r>
    </w:p>
    <w:p w14:paraId="3B0D5D2B" w14:textId="77777777" w:rsidR="00C2677F" w:rsidRPr="00D65BAF" w:rsidRDefault="00C2677F" w:rsidP="00E54A99">
      <w:pPr>
        <w:keepNext/>
        <w:rPr>
          <w:u w:val="single"/>
        </w:rPr>
      </w:pPr>
    </w:p>
    <w:p w14:paraId="3E5DC49D" w14:textId="69AAE949" w:rsidR="00790DB2" w:rsidRPr="00D65BAF" w:rsidRDefault="00790DB2" w:rsidP="00E54A99">
      <w:r>
        <w:t>3 leta</w:t>
      </w:r>
    </w:p>
    <w:p w14:paraId="2E4C80F2" w14:textId="77777777" w:rsidR="00B7168A" w:rsidRPr="00D65BAF" w:rsidRDefault="00B7168A" w:rsidP="00E54A99"/>
    <w:p w14:paraId="47FB8973" w14:textId="77777777" w:rsidR="00B7168A" w:rsidRPr="00D65BAF" w:rsidRDefault="00B7168A" w:rsidP="00E54A99">
      <w:pPr>
        <w:keepNext/>
        <w:rPr>
          <w:u w:val="single"/>
        </w:rPr>
      </w:pPr>
      <w:r>
        <w:rPr>
          <w:u w:val="single"/>
        </w:rPr>
        <w:t>Stabilnost rekonstituirane disperzije v viali</w:t>
      </w:r>
    </w:p>
    <w:p w14:paraId="69F720BB" w14:textId="77777777" w:rsidR="00C2677F" w:rsidRPr="00D65BAF" w:rsidRDefault="00C2677F" w:rsidP="00E54A99">
      <w:pPr>
        <w:keepNext/>
        <w:rPr>
          <w:u w:val="single"/>
        </w:rPr>
      </w:pPr>
    </w:p>
    <w:p w14:paraId="5A4417D4" w14:textId="23A094A5" w:rsidR="00923A5D" w:rsidRPr="00D65BAF" w:rsidRDefault="002F013B" w:rsidP="00E54A99">
      <w:r>
        <w:t>Kemična in fizikalna stabilnost po rekonstituciji sta dokazani za 24 ur pri 2 °C - 8 °C, v originalni ovojnini, zaščiteno pred svetlobo.</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Stabilnost rekonstituirane disperzije v infuzijski vrečki</w:t>
      </w:r>
    </w:p>
    <w:p w14:paraId="121B85B4" w14:textId="77777777" w:rsidR="00C2677F" w:rsidRPr="00D65BAF" w:rsidRDefault="00C2677F" w:rsidP="00E54A99">
      <w:pPr>
        <w:keepNext/>
        <w:rPr>
          <w:u w:val="single"/>
        </w:rPr>
      </w:pPr>
    </w:p>
    <w:p w14:paraId="4D94C344" w14:textId="78B719A8" w:rsidR="00B7168A" w:rsidRPr="00D65BAF" w:rsidRDefault="002F013B" w:rsidP="00E54A99">
      <w:pPr>
        <w:tabs>
          <w:tab w:val="left" w:pos="567"/>
        </w:tabs>
      </w:pPr>
      <w:r>
        <w:t>Kemična in fizikalna stabilnost po rekonstituciji sta dokazani za 24 ur pri 2 °C - 8 °C, in še 4 ure pri 25 °C, zaščiteno pred svetlobo.</w:t>
      </w:r>
    </w:p>
    <w:p w14:paraId="5F13E909" w14:textId="77777777" w:rsidR="00B7168A" w:rsidRPr="00D65BAF" w:rsidRDefault="00B7168A" w:rsidP="00E54A99">
      <w:pPr>
        <w:tabs>
          <w:tab w:val="left" w:pos="567"/>
        </w:tabs>
      </w:pPr>
    </w:p>
    <w:p w14:paraId="19DFD63D" w14:textId="77777777" w:rsidR="002F013B" w:rsidRPr="00D65BAF" w:rsidRDefault="002F013B" w:rsidP="00E54A99">
      <w:pPr>
        <w:tabs>
          <w:tab w:val="left" w:pos="567"/>
        </w:tabs>
      </w:pPr>
      <w:r>
        <w:t>Z mikrobiološkega vidika je treba zdravilo po rekonstituciji in polnjenju infuzijskih vrečk uporabiti takoj, razen če način rekonstitucije in polnjenja infuzijskih vrečk izključuje tveganje za mikrobiološko kontaminacijo.</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Če se zdravila ne uporabi takoj, je za čas in pogoje shranjevanja med uporabo odgovoren uporabnik.</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t>V primeru shranjevanja v hladilniku in zaščiteno pred svetlobo je skupni čas shranjevanja rekonstituiranega zdravila v viali in infuzijski vrečki 24 ur. Temu lahko sledijo še 4 ure shranjevanja v infuzijski vrečki pri temperaturi do 25 °C.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w:t>
      </w:r>
      <w:r>
        <w:tab/>
        <w:t>Posebna navodila za shranjevanje</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Neodprte viale</w:t>
      </w:r>
    </w:p>
    <w:p w14:paraId="3BB64FD5" w14:textId="77777777" w:rsidR="00F34693" w:rsidRPr="00D65BAF" w:rsidRDefault="00F34693" w:rsidP="00E54A99">
      <w:pPr>
        <w:keepNext/>
        <w:rPr>
          <w:u w:val="single"/>
        </w:rPr>
      </w:pPr>
    </w:p>
    <w:p w14:paraId="1ADEC55F" w14:textId="77777777" w:rsidR="00B7168A" w:rsidRPr="00D65BAF" w:rsidRDefault="00B7168A" w:rsidP="00E54A99">
      <w:r>
        <w:t>Vialo shranjujte v zunanji ovojnini za zagotovitev zaščite pred svetlobo. Na stabilnost zdravila ne vpliva niti zamrzovanje niti hlajenje. Za shranjevanje zdravila ni posebnih temperaturnih omejitev.</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Rekonstituirana disperzija</w:t>
      </w:r>
    </w:p>
    <w:p w14:paraId="5D7F4EB8" w14:textId="77777777" w:rsidR="002500C7" w:rsidRPr="00D65BAF" w:rsidRDefault="002500C7" w:rsidP="00E54A99">
      <w:pPr>
        <w:keepNext/>
      </w:pPr>
    </w:p>
    <w:p w14:paraId="5723C8AF" w14:textId="7C961A9C" w:rsidR="00B7168A" w:rsidRPr="00D65BAF" w:rsidRDefault="00B7168A" w:rsidP="00E54A99">
      <w:r>
        <w:t>Za pogoje shranjevanja po rekonstituciji zdravila glejte poglavje 6.3.</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lastRenderedPageBreak/>
        <w:t>6.5</w:t>
      </w:r>
      <w:r>
        <w:tab/>
        <w:t>Vrsta ovojnine in vsebina</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Viala 50 ml (steklo tipa 1) z zamaškom (butilna guma), z zaporko (aluminij), ki vsebuje 100 mg paklitaksela, vezanega na albuminske nanodelce.</w:t>
      </w:r>
    </w:p>
    <w:p w14:paraId="23FC056C" w14:textId="2D052838" w:rsidR="00B7168A" w:rsidRPr="00D65BAF" w:rsidRDefault="00B7168A" w:rsidP="00E54A99"/>
    <w:p w14:paraId="1668C2EC" w14:textId="760D8EA6" w:rsidR="00DC1CBE" w:rsidRPr="00D65BAF" w:rsidDel="002B3EBC" w:rsidRDefault="00DC1CBE" w:rsidP="00E54A99">
      <w:pPr>
        <w:rPr>
          <w:del w:id="27" w:author="BMS-PP" w:date="2025-08-18T13:05:00Z" w16du:dateUtc="2025-08-18T12:05:00Z"/>
        </w:rPr>
      </w:pPr>
      <w:del w:id="28" w:author="BMS-PP" w:date="2025-08-18T13:05:00Z" w16du:dateUtc="2025-08-18T12:05:00Z">
        <w:r w:rsidDel="002B3EBC">
          <w:delText>Viala 100 ml (steklo tipa 1) z zamaškom (butilna guma), z zaporko (aluminij), ki vsebuje 250 mg paklitaksela, vezanega na albuminske nanodelce.</w:delText>
        </w:r>
      </w:del>
    </w:p>
    <w:p w14:paraId="4C0AA489" w14:textId="012678C2" w:rsidR="00DC1CBE" w:rsidRPr="00D65BAF" w:rsidDel="002B3EBC" w:rsidRDefault="00DC1CBE" w:rsidP="00E54A99">
      <w:pPr>
        <w:rPr>
          <w:del w:id="29" w:author="BMS-PP" w:date="2025-08-18T13:05:00Z" w16du:dateUtc="2025-08-18T12:05:00Z"/>
        </w:rPr>
      </w:pPr>
    </w:p>
    <w:p w14:paraId="4F56FC94" w14:textId="77777777" w:rsidR="00B7168A" w:rsidRPr="00D65BAF" w:rsidRDefault="00B7168A" w:rsidP="00E54A99">
      <w:r>
        <w:t>Pakiranje z eno vialo.</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w:t>
      </w:r>
      <w:r>
        <w:tab/>
        <w:t>Posebni varnostni ukrepi za odstranjevanje in ravnanje z zdravilom</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Previdnostni ukrepi pri pripravi in dajanju zdravila</w:t>
      </w:r>
    </w:p>
    <w:p w14:paraId="0764B82E" w14:textId="77777777" w:rsidR="00F34693" w:rsidRPr="00D65BAF" w:rsidRDefault="00F34693" w:rsidP="00E54A99">
      <w:pPr>
        <w:keepNext/>
        <w:autoSpaceDE w:val="0"/>
        <w:autoSpaceDN w:val="0"/>
        <w:adjustRightInd w:val="0"/>
        <w:rPr>
          <w:u w:val="single"/>
          <w:lang w:eastAsia="en-US"/>
        </w:rPr>
      </w:pPr>
    </w:p>
    <w:p w14:paraId="066A34BB" w14:textId="77777777" w:rsidR="006E7FE6" w:rsidRPr="00D65BAF" w:rsidRDefault="00B7168A" w:rsidP="00E54A99">
      <w:pPr>
        <w:autoSpaceDE w:val="0"/>
        <w:autoSpaceDN w:val="0"/>
        <w:adjustRightInd w:val="0"/>
      </w:pPr>
      <w:r>
        <w:t>Paklitaksel je citotoksično zdravilo proti raku. Tako kot pri drugih potencialno toksičnih spojinah je treba tudi z zdravilom Abraxane previdno ravnati. Priporočljiva je uporaba rokavic, zaščitnih očal in zaščitne obleke. Če pride disperzija v stik s kožo, takoj sperite kožo in jo temeljito umijte z milom in vodo. Če pride v stik s sluznicami, le-te temeljito sperite z vodo. Zdravilo Abraxane sme pripraviti in dajati le osebje, ki je ustrezno usposobljeno za rokovanje s citotoksičnimi zdravili. Nosečnice ne smejo rokovati z zdravilom Abraxane.</w:t>
      </w:r>
    </w:p>
    <w:p w14:paraId="337592EC" w14:textId="77777777" w:rsidR="00B7168A" w:rsidRPr="00D65BAF" w:rsidRDefault="00B7168A" w:rsidP="00E54A99"/>
    <w:p w14:paraId="409228EC" w14:textId="121D7197" w:rsidR="0098703D" w:rsidRPr="00D65BAF" w:rsidRDefault="0098703D" w:rsidP="00E54A99">
      <w:r>
        <w:t>Zaradi možnosti ekstravazacije se priporoča skrbno nadziranje mesta infundiranja zaradi možne infiltracije med dajanjem zdravila. Omejitev infundiranja zdravila Abraxane na 30 minut, kot je navedeno v navodilih, zmanjša možnost z infuzijo povezanih reakcij.</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Rekonstitucija in dajanje zdravila</w:t>
      </w:r>
    </w:p>
    <w:p w14:paraId="4BBA3297" w14:textId="77777777" w:rsidR="00F34693" w:rsidRPr="00D65BAF" w:rsidRDefault="00F34693" w:rsidP="000E781B">
      <w:pPr>
        <w:keepNext/>
      </w:pPr>
    </w:p>
    <w:p w14:paraId="0F5948C4" w14:textId="77777777" w:rsidR="00B7168A" w:rsidRPr="00D65BAF" w:rsidRDefault="00B7168A" w:rsidP="00E54A99">
      <w:r>
        <w:t>Zdravilo Abraxane se dobavlja kot sterilen liofiliziran prašek za rekonstitucijo pred uporabo. Po rekonstituciji vsebuje 1 ml disperzije 5 mg paklitaksela, vezanega na albuminske nanodelce.</w:t>
      </w:r>
    </w:p>
    <w:p w14:paraId="6F49344F" w14:textId="77777777" w:rsidR="00B7168A" w:rsidRPr="00D65BAF" w:rsidRDefault="00B7168A" w:rsidP="00E54A99"/>
    <w:p w14:paraId="6668A1E0" w14:textId="45AA8654" w:rsidR="00743D20" w:rsidRPr="00D65BAF" w:rsidRDefault="00767DED" w:rsidP="00E54A99">
      <w:r w:rsidRPr="00601606">
        <w:t>Viala s 100 mg</w:t>
      </w:r>
      <w:r>
        <w:t>: S sterilno brizgo počasi injicirajte 20 ml natrijevega klorida 9 mg/ml (0,9 %) raztopine za infundiranje v vialo z zdravilom Abraxane vsaj 1 minuto.</w:t>
      </w:r>
    </w:p>
    <w:p w14:paraId="5716ECDC" w14:textId="77777777" w:rsidR="00743D20" w:rsidRPr="00D65BAF" w:rsidRDefault="00743D20" w:rsidP="00E54A99"/>
    <w:p w14:paraId="25898FA3" w14:textId="03BC2309" w:rsidR="00767DED" w:rsidRPr="00D65BAF" w:rsidDel="002B3EBC" w:rsidRDefault="00767DED" w:rsidP="00E54A99">
      <w:pPr>
        <w:rPr>
          <w:del w:id="30" w:author="BMS-PP" w:date="2025-08-18T13:05:00Z" w16du:dateUtc="2025-08-18T12:05:00Z"/>
        </w:rPr>
      </w:pPr>
      <w:del w:id="31" w:author="BMS-PP" w:date="2025-08-18T13:05:00Z" w16du:dateUtc="2025-08-18T12:05:00Z">
        <w:r w:rsidRPr="00601606" w:rsidDel="002B3EBC">
          <w:delText>Viala z 250 mg</w:delText>
        </w:r>
        <w:r w:rsidDel="002B3EBC">
          <w:delText>: S sterilno brizgo počasi injicirajte 50 ml natrijevega klorida 9 mg/ml (0,9 %) raztopine za infundiranje v vialo z zdravilom Abraxane najmanj 1 minuto.</w:delText>
        </w:r>
      </w:del>
    </w:p>
    <w:p w14:paraId="29582048" w14:textId="6398D1C1" w:rsidR="00743D20" w:rsidRPr="00D65BAF" w:rsidDel="002B3EBC" w:rsidRDefault="00743D20" w:rsidP="00E54A99">
      <w:pPr>
        <w:rPr>
          <w:del w:id="32" w:author="BMS-PP" w:date="2025-08-18T13:05:00Z" w16du:dateUtc="2025-08-18T12:05:00Z"/>
        </w:rPr>
      </w:pPr>
    </w:p>
    <w:p w14:paraId="34DB293F" w14:textId="77777777" w:rsidR="00B7168A" w:rsidRPr="00D65BAF" w:rsidRDefault="00B7168A" w:rsidP="00E54A99">
      <w:r>
        <w:t xml:space="preserve">Raztopino usmerite </w:t>
      </w:r>
      <w:r w:rsidRPr="00601606">
        <w:t>proti notranji steni viale</w:t>
      </w:r>
      <w:r>
        <w:t>. Raztopine ne injicirajte neposredno na prašek, saj bi tako prišlo do penjenja.</w:t>
      </w:r>
    </w:p>
    <w:p w14:paraId="56CA2D7A" w14:textId="77777777" w:rsidR="00B7168A" w:rsidRPr="00D65BAF" w:rsidRDefault="00B7168A" w:rsidP="00E54A99"/>
    <w:p w14:paraId="253F8820" w14:textId="588BD521" w:rsidR="00B7168A" w:rsidRPr="00D65BAF" w:rsidRDefault="00B7168A" w:rsidP="00E54A99">
      <w:r>
        <w:t>Ko je dodajanje končano, naj viala stoji najmanj 5 minut, da se bo trdna snov primerno omočila. Nato vialo pazljivo in počasi sučite in/ali obračajte vsaj 2 minuti, dokler se ves prašek popolnoma ne redispergira. Izogibajte se nastanku pene. Če se pojavijo pena ali skupki, naj raztopina stoji vsaj 15 minut, dokler se pena ne posede.</w:t>
      </w:r>
    </w:p>
    <w:p w14:paraId="1155EF32" w14:textId="77777777" w:rsidR="00B7168A" w:rsidRPr="00D65BAF" w:rsidRDefault="00B7168A" w:rsidP="00E54A99"/>
    <w:p w14:paraId="692262E4" w14:textId="77777777" w:rsidR="00923A5D" w:rsidRPr="00D65BAF" w:rsidRDefault="00625E5E" w:rsidP="00E54A99">
      <w:r>
        <w:t>Rekonstituirana disperzija mora biti mlečna in homogena brez vidnih oborin. Lahko se pojavi manjše usedanje rekonstituirane disperzije. Če pride do tvorbe oborin ali usedanja, vialo ponovno pazljivo obračajte navzgor in navzdol, da boste zagotovili popolno redispergiranje pred uporabo.</w:t>
      </w:r>
    </w:p>
    <w:p w14:paraId="51FFDE7B" w14:textId="01530639" w:rsidR="00625E5E" w:rsidRPr="00D65BAF" w:rsidRDefault="00625E5E" w:rsidP="00E54A99"/>
    <w:p w14:paraId="6006E501" w14:textId="77777777" w:rsidR="00625E5E" w:rsidRPr="00D65BAF" w:rsidRDefault="00625E5E" w:rsidP="00E54A99">
      <w:pPr>
        <w:tabs>
          <w:tab w:val="left" w:pos="567"/>
        </w:tabs>
      </w:pPr>
      <w:r>
        <w:t>Preglejte disperzijo v viali glede vidnih delcev. Ne uporabite rekonstituirane disperzije, če v viali opazite vidne delce.</w:t>
      </w:r>
    </w:p>
    <w:p w14:paraId="038C4CC8" w14:textId="77777777" w:rsidR="00625E5E" w:rsidRPr="00D65BAF" w:rsidRDefault="00625E5E" w:rsidP="00E54A99">
      <w:pPr>
        <w:tabs>
          <w:tab w:val="left" w:pos="567"/>
        </w:tabs>
      </w:pPr>
    </w:p>
    <w:p w14:paraId="386A39F9" w14:textId="77777777" w:rsidR="00625E5E" w:rsidRPr="00D65BAF" w:rsidRDefault="00625E5E" w:rsidP="00E54A99">
      <w:r>
        <w:t>Izračunati je treba natančen celokupen volumen odmerka 5 mg/ml disperzije, ki ga potrebuje bolnik, nato pa ustrezno količino rekonstituiranega zdravila Abraxane injicirati v prazno, sterilno intravensko vrečko polivinilkloridnega (PVC) ali ne</w:t>
      </w:r>
      <w:r>
        <w:noBreakHyphen/>
        <w:t>polivinilkloridnega tipa.</w:t>
      </w:r>
    </w:p>
    <w:p w14:paraId="5E3ECA77" w14:textId="77777777" w:rsidR="00625E5E" w:rsidRPr="00D65BAF" w:rsidRDefault="00625E5E" w:rsidP="00E54A99"/>
    <w:p w14:paraId="03AFF1CD" w14:textId="77777777" w:rsidR="00923A5D" w:rsidRPr="00D65BAF" w:rsidRDefault="00625E5E" w:rsidP="00E54A99">
      <w:r>
        <w:t xml:space="preserve">Uporaba medicinskih pripomočkov, ki kot mazivo vsebujejo silikonsko olje (tj. brizg in infuzijskih vrečk) za rekonstituiranje in dajanje zdravila Abraxane, lahko povzroči nastajanje beljakovinskih </w:t>
      </w:r>
      <w:r>
        <w:lastRenderedPageBreak/>
        <w:t>vlaken. Da se boste izognili dajanju teh vlaken, dajajte zdravilo Abraxane z infuzijskim sistemom, ki vključuje 15 μm filter. Uporaba 15 μm filtra odstrani vlakna in ne spremeni fizikalnih ali kemijskih lastnosti rekonstituiranega zdravila.</w:t>
      </w:r>
    </w:p>
    <w:p w14:paraId="1549FDF2" w14:textId="6738A8C8" w:rsidR="00625E5E" w:rsidRPr="00D65BAF" w:rsidRDefault="00625E5E" w:rsidP="00E54A99"/>
    <w:p w14:paraId="529FDFB7" w14:textId="77777777" w:rsidR="00625E5E" w:rsidRPr="00D65BAF" w:rsidRDefault="00625E5E" w:rsidP="00E54A99">
      <w:r>
        <w:t>Uporaba filtrov s porami, manjšimi od 15 μm, lahko povzroči zamašitev filtra.</w:t>
      </w:r>
    </w:p>
    <w:p w14:paraId="5A564F2A" w14:textId="77777777" w:rsidR="00625E5E" w:rsidRPr="00D65BAF" w:rsidRDefault="00625E5E" w:rsidP="00E54A99"/>
    <w:p w14:paraId="06828197" w14:textId="02DB27BE" w:rsidR="00923A5D" w:rsidRPr="00D65BAF" w:rsidRDefault="00625E5E" w:rsidP="00E54A99">
      <w:pPr>
        <w:tabs>
          <w:tab w:val="left" w:pos="567"/>
        </w:tabs>
      </w:pPr>
      <w:r>
        <w:t>Ni nujno, da pri pripravi ali dajanju infuzij zdravila Abraxane uporabljate specializirane vsebnike ali komplete za dajanje zdravila brez di(2</w:t>
      </w:r>
      <w:r>
        <w:noBreakHyphen/>
        <w:t>etilheksil)ftalata (DEHP).</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Po dajanju zdravila je priporočljivo, da intravensko cevko splaknete z raztopino natrijevega klorida 9 mg/ml (0,9 %) za injiciranje, s čimer boste zagotovili, da bo bolnik prejel ves odmerek.</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Neuporabljeno zdravilo ali odpadni material zavrzite v skladu z lokalnimi predpisi.</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t>7.</w:t>
      </w:r>
      <w:r>
        <w:tab/>
        <w:t>IMETNIK DOVOLJENJA ZA PROMET Z ZDRAVILOM</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D65BAF" w:rsidRDefault="00B81B88" w:rsidP="00E54A99">
      <w:pPr>
        <w:keepNext/>
      </w:pPr>
      <w:r>
        <w:t>Plaza 254</w:t>
      </w:r>
    </w:p>
    <w:p w14:paraId="083F4BAC" w14:textId="77777777" w:rsidR="00B81B88" w:rsidRPr="00D65BAF" w:rsidRDefault="00B81B88" w:rsidP="00E54A99">
      <w:pPr>
        <w:keepNext/>
      </w:pPr>
      <w:r>
        <w:t>Blanchardstown Corporate Park 2</w:t>
      </w:r>
    </w:p>
    <w:p w14:paraId="7F46AD58" w14:textId="77777777" w:rsidR="00B81B88" w:rsidRPr="00D65BAF" w:rsidRDefault="00B81B88" w:rsidP="00E54A99">
      <w:pPr>
        <w:keepNext/>
      </w:pPr>
      <w:r>
        <w:t>Dublin 15, D15 T867</w:t>
      </w:r>
    </w:p>
    <w:p w14:paraId="5574FB15" w14:textId="77777777" w:rsidR="00B7168A" w:rsidRPr="00D65BAF" w:rsidRDefault="00B81B88" w:rsidP="00E54A99">
      <w:pPr>
        <w:keepNext/>
      </w:pPr>
      <w:r>
        <w:t>Irska</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ŠTEVILKA (ŠTEVILKE) DOVOLJENJA (DOVOLJENJ) ZA PROMET Z ZDRAVILOM</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19E9519D" w:rsidR="00B7168A" w:rsidRPr="00D65BAF" w:rsidDel="006B4425" w:rsidRDefault="00767DED" w:rsidP="00E54A99">
      <w:pPr>
        <w:keepNext/>
        <w:tabs>
          <w:tab w:val="left" w:pos="567"/>
        </w:tabs>
        <w:rPr>
          <w:del w:id="33" w:author="BMS-PP" w:date="2025-08-22T10:11:00Z" w16du:dateUtc="2025-08-22T09:11:00Z"/>
        </w:rPr>
      </w:pPr>
      <w:del w:id="34" w:author="BMS-PP" w:date="2025-08-22T10:11:00Z" w16du:dateUtc="2025-08-22T09:11:00Z">
        <w:r w:rsidDel="006B4425">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DATUM PRIDOBITVE/PODALJŠANJA DOVOLJENJA ZA PROMET Z ZDRAVILOM</w:t>
      </w:r>
    </w:p>
    <w:p w14:paraId="4842F872" w14:textId="77777777" w:rsidR="00B7168A" w:rsidRPr="00D65BAF" w:rsidRDefault="00B7168A" w:rsidP="00E54A99">
      <w:pPr>
        <w:keepNext/>
      </w:pPr>
    </w:p>
    <w:p w14:paraId="4C41F8DE" w14:textId="19AA0F47" w:rsidR="00B7168A" w:rsidRPr="00D65BAF" w:rsidRDefault="00790DB2" w:rsidP="00E54A99">
      <w:pPr>
        <w:keepNext/>
      </w:pPr>
      <w:r>
        <w:t>Datum prve odobritve: 11. januar 2008</w:t>
      </w:r>
    </w:p>
    <w:p w14:paraId="19F5331E" w14:textId="7EAAE599" w:rsidR="00790DB2" w:rsidRPr="00D65BAF" w:rsidRDefault="00790DB2" w:rsidP="00E54A99">
      <w:pPr>
        <w:keepNext/>
      </w:pPr>
      <w:r>
        <w:t>Datum zadnjega podaljšanja: 14. januar 2013</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DATUM ZADNJE REVIZIJE BESEDILA</w:t>
      </w:r>
    </w:p>
    <w:p w14:paraId="279C8D65" w14:textId="77777777" w:rsidR="002C7712" w:rsidRPr="00D65BAF" w:rsidRDefault="002C7712" w:rsidP="00E54A99">
      <w:pPr>
        <w:keepNext/>
        <w:tabs>
          <w:tab w:val="left" w:pos="567"/>
        </w:tabs>
      </w:pPr>
    </w:p>
    <w:p w14:paraId="3BE92353" w14:textId="35AEC9D4" w:rsidR="0028705A" w:rsidRPr="00D65BAF" w:rsidRDefault="0028705A" w:rsidP="00E54A99">
      <w:pPr>
        <w:keepNext/>
      </w:pPr>
      <w:r>
        <w:t xml:space="preserve">Podrobne informacije o zdravilu so objavljene na spletni strani Evropske agencije za zdravila </w:t>
      </w:r>
      <w:hyperlink r:id="rId13" w:history="1">
        <w:r>
          <w:rPr>
            <w:rStyle w:val="Hyperlink"/>
          </w:rPr>
          <w:t>http://www.ema.europa.eu</w:t>
        </w:r>
        <w:r w:rsidRPr="00AC47A8">
          <w:rPr>
            <w:rStyle w:val="Hyperlink"/>
            <w:color w:val="auto"/>
            <w:u w:val="none"/>
          </w:rPr>
          <w:t>.</w:t>
        </w:r>
      </w:hyperlink>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PRILOGA II</w:t>
      </w:r>
    </w:p>
    <w:p w14:paraId="50D91634" w14:textId="77777777" w:rsidR="00B7168A" w:rsidRPr="00D65BAF" w:rsidRDefault="00B7168A" w:rsidP="00E54A99">
      <w:pPr>
        <w:jc w:val="center"/>
      </w:pPr>
    </w:p>
    <w:p w14:paraId="33359698" w14:textId="77777777" w:rsidR="006E7FE6" w:rsidRPr="00D65BAF" w:rsidRDefault="00DD5A50" w:rsidP="00E54A99">
      <w:pPr>
        <w:ind w:left="1701" w:hanging="567"/>
        <w:rPr>
          <w:b/>
          <w:noProof/>
        </w:rPr>
      </w:pPr>
      <w:r>
        <w:rPr>
          <w:b/>
        </w:rPr>
        <w:t>A.</w:t>
      </w:r>
      <w:r>
        <w:rPr>
          <w:b/>
        </w:rPr>
        <w:tab/>
        <w:t>PROIZVAJALEC, ODGOVOREN ZA SPROŠČANJE SERIJ</w:t>
      </w:r>
    </w:p>
    <w:p w14:paraId="29DF068F" w14:textId="77777777" w:rsidR="006E7FE6" w:rsidRPr="00D65BAF" w:rsidRDefault="006E7FE6" w:rsidP="00E54A99">
      <w:pPr>
        <w:ind w:left="1701" w:right="1417"/>
      </w:pPr>
    </w:p>
    <w:p w14:paraId="68946D23" w14:textId="77777777" w:rsidR="00923A5D" w:rsidRPr="00D65BAF" w:rsidRDefault="00DD5A50" w:rsidP="00E54A99">
      <w:pPr>
        <w:ind w:left="1701" w:hanging="567"/>
        <w:rPr>
          <w:b/>
          <w:noProof/>
        </w:rPr>
      </w:pPr>
      <w:r>
        <w:rPr>
          <w:b/>
        </w:rPr>
        <w:t>B.</w:t>
      </w:r>
      <w:r>
        <w:rPr>
          <w:b/>
        </w:rPr>
        <w:tab/>
        <w:t>POGOJI ALI OMEJITVE GLEDE OSKRBE IN UPORABE</w:t>
      </w:r>
    </w:p>
    <w:p w14:paraId="0B31C068" w14:textId="57B22724" w:rsidR="00157D69" w:rsidRPr="00D65BAF" w:rsidRDefault="00157D69" w:rsidP="00E54A99">
      <w:pPr>
        <w:ind w:left="1701" w:right="1417"/>
        <w:rPr>
          <w:b/>
        </w:rPr>
      </w:pPr>
    </w:p>
    <w:p w14:paraId="0EAF1CBE" w14:textId="77777777" w:rsidR="006E7FE6" w:rsidRPr="00D65BAF" w:rsidRDefault="00DD5A50" w:rsidP="00E54A99">
      <w:pPr>
        <w:ind w:left="1701" w:hanging="567"/>
        <w:rPr>
          <w:b/>
          <w:noProof/>
        </w:rPr>
      </w:pPr>
      <w:r>
        <w:rPr>
          <w:b/>
        </w:rPr>
        <w:t>C.</w:t>
      </w:r>
      <w:r>
        <w:rPr>
          <w:b/>
        </w:rPr>
        <w:tab/>
        <w:t>DRUGI POGOJI IN ZAHTEVE DOVOLJENJA ZA PROMET Z ZDRAVILOM</w:t>
      </w:r>
    </w:p>
    <w:p w14:paraId="6EEE5905" w14:textId="77777777" w:rsidR="00157D69" w:rsidRPr="00D65BAF" w:rsidRDefault="00157D69" w:rsidP="00E54A99">
      <w:pPr>
        <w:ind w:left="2160" w:right="1417" w:hanging="459"/>
        <w:rPr>
          <w:b/>
          <w:noProof/>
        </w:rPr>
      </w:pPr>
    </w:p>
    <w:p w14:paraId="48DA1744" w14:textId="0D1FD8F3" w:rsidR="006E7FE6" w:rsidRPr="00D65BAF" w:rsidRDefault="00DD5A50" w:rsidP="00E54A99">
      <w:pPr>
        <w:ind w:left="1701" w:hanging="567"/>
        <w:rPr>
          <w:b/>
          <w:noProof/>
        </w:rPr>
      </w:pPr>
      <w:r>
        <w:rPr>
          <w:b/>
        </w:rPr>
        <w:t>D.</w:t>
      </w:r>
      <w:r>
        <w:rPr>
          <w:b/>
        </w:rPr>
        <w:tab/>
        <w:t>POGOJI ALI OMEJITVE V ZVEZI Z VARNO IN UČINKOVITO UPORABO ZDRAVILA</w:t>
      </w:r>
    </w:p>
    <w:p w14:paraId="71BB6EAE" w14:textId="77777777" w:rsidR="00B7168A" w:rsidRPr="00D65BAF" w:rsidRDefault="00C00877" w:rsidP="00E54A99">
      <w:pPr>
        <w:pStyle w:val="TitleB"/>
      </w:pPr>
      <w:r>
        <w:br w:type="page"/>
      </w:r>
      <w:r>
        <w:lastRenderedPageBreak/>
        <w:t>A.</w:t>
      </w:r>
      <w:r>
        <w:tab/>
        <w:t>PROIZVAJALEC, ODGOVOREN ZA SPROŠČANJE SERIJ</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Ime in naslov proizvajalca, odgovornega za sproščanje serij</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Nizozemska</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77777777" w:rsidR="00B7168A" w:rsidRPr="00D65BAF" w:rsidRDefault="00B7168A" w:rsidP="00E54A99">
      <w:pPr>
        <w:pStyle w:val="TitleB"/>
      </w:pPr>
      <w:r>
        <w:t>B.</w:t>
      </w:r>
      <w:r>
        <w:tab/>
        <w:t>POGOJI ALI OMEJITVE GLEDE OSKRBE IN UPORABE</w:t>
      </w:r>
    </w:p>
    <w:p w14:paraId="79E0D1B6" w14:textId="77777777" w:rsidR="00B7168A" w:rsidRPr="00D65BAF" w:rsidRDefault="00B7168A" w:rsidP="00E54A99">
      <w:pPr>
        <w:keepNext/>
      </w:pPr>
    </w:p>
    <w:p w14:paraId="40DA393D" w14:textId="5F455F75" w:rsidR="00EF5D17" w:rsidRPr="00D65BAF" w:rsidRDefault="00B7168A" w:rsidP="00E54A99">
      <w:r>
        <w:t>Predpisovanje in izdaja zdravila je le na recept s posebnim režimom (glejte Prilogo I: Povzetek glavnih značilnosti zdravila, poglavje 4.2).</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77777777" w:rsidR="00790DB2" w:rsidRPr="00D65BAF" w:rsidRDefault="00790DB2" w:rsidP="00E54A99">
      <w:pPr>
        <w:pStyle w:val="TitleB"/>
      </w:pPr>
      <w:r>
        <w:t>C.</w:t>
      </w:r>
      <w:r>
        <w:tab/>
        <w:t>DRUGI POGOJI IN ZAHTEVE DOVOLJENJA ZA PROMET Z ZDRAVILOM</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Redno posodobljena poročila o varnosti zdravila (PSUR)</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Zahteve glede predložitve PSUR za to zdravilo so določene v seznamu referenčnih datumov EU (seznamu EURD), opredeljenem v členu 107c(7) Direktive 2001/83/ES, in vseh kasnejših posodobitvah, objavljenih na evropskem spletnem portalu o zdravilih.</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5794C106" w:rsidR="00E10DFF" w:rsidRPr="00D65BAF" w:rsidRDefault="00F34693" w:rsidP="00E54A99">
      <w:pPr>
        <w:pStyle w:val="TitleB"/>
      </w:pPr>
      <w:r>
        <w:t>D.</w:t>
      </w:r>
      <w:r>
        <w:tab/>
        <w:t>POGOJI ALI OMEJITVE V ZVEZI Z VARNO IN UČINKOVITO UPORABO ZDRAVILA</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Načrt za obvladovanje tveganj (RMP)</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Imetnik dovoljenja za promet z zdravilom bo izvedel zahtevane farmakovigilančne aktivnosti in ukrepe, podrobno opisane v sprejetem RMP, predloženem v modulu 1.8.2. dovoljenja za promet z zdravilom, in vseh nadaljnjih sprejetih posodobitvah RMP.</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Posodobljen RMP je treba predložiti:</w:t>
      </w:r>
    </w:p>
    <w:p w14:paraId="61610187" w14:textId="77777777" w:rsidR="00923A5D" w:rsidRPr="00D65BAF" w:rsidRDefault="001D36DE" w:rsidP="00E54A99">
      <w:pPr>
        <w:keepNext/>
        <w:numPr>
          <w:ilvl w:val="0"/>
          <w:numId w:val="9"/>
        </w:numPr>
        <w:tabs>
          <w:tab w:val="clear" w:pos="720"/>
        </w:tabs>
        <w:ind w:left="567" w:hanging="567"/>
      </w:pPr>
      <w:r>
        <w:t>na zahtevo Evropske agencije za zdravila;</w:t>
      </w:r>
    </w:p>
    <w:p w14:paraId="5A8639D1" w14:textId="2C5C060E" w:rsidR="001D36DE" w:rsidRPr="00D65BAF" w:rsidRDefault="001D36DE" w:rsidP="00E54A99">
      <w:pPr>
        <w:keepNext/>
        <w:numPr>
          <w:ilvl w:val="0"/>
          <w:numId w:val="8"/>
        </w:numPr>
        <w:tabs>
          <w:tab w:val="clear" w:pos="720"/>
        </w:tabs>
        <w:ind w:left="567" w:right="-1" w:hanging="567"/>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PRILOGA III</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OZNAČEVANJE IN NAVODILO ZA UPORABO</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4979F3">
      <w:pPr>
        <w:pStyle w:val="TitleA"/>
      </w:pPr>
      <w:r>
        <w:t>A. OZNAČEVANJE</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PODATKI NA ZUNANJI OVOJNINI</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1F7A8C3B" w:rsidR="00923A5D" w:rsidRPr="00073DDE" w:rsidRDefault="00073DDE" w:rsidP="00E54A99">
      <w:pPr>
        <w:keepNext/>
        <w:pBdr>
          <w:top w:val="single" w:sz="4" w:space="1" w:color="auto"/>
          <w:left w:val="single" w:sz="4" w:space="4" w:color="auto"/>
          <w:bottom w:val="single" w:sz="4" w:space="1" w:color="auto"/>
          <w:right w:val="single" w:sz="4" w:space="4" w:color="auto"/>
        </w:pBdr>
        <w:rPr>
          <w:b/>
          <w:bCs/>
        </w:rPr>
      </w:pPr>
      <w:r w:rsidRPr="00073DDE">
        <w:rPr>
          <w:b/>
          <w:bCs/>
        </w:rPr>
        <w:t>ŠKATLA</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IME ZDRAVILA</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prašek za disperzijo za infundiranje</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t>paklitaksel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NAVEDBA ENE ALI VEČ UČINKOVIN</w:t>
      </w:r>
    </w:p>
    <w:p w14:paraId="6E70EF59" w14:textId="77777777" w:rsidR="00B7168A" w:rsidRPr="00D65BAF" w:rsidRDefault="00B7168A" w:rsidP="00E54A99">
      <w:pPr>
        <w:keepNext/>
      </w:pPr>
    </w:p>
    <w:p w14:paraId="1D3A4EAD" w14:textId="77777777" w:rsidR="00923A5D" w:rsidRPr="00D65BAF" w:rsidRDefault="00AF365C" w:rsidP="00E54A99">
      <w:r>
        <w:t>Ena viala vsebuje 100 mg paklitaksela, vezanega na albuminske nanodelce.</w:t>
      </w:r>
    </w:p>
    <w:p w14:paraId="43700BB5" w14:textId="672BFA9D" w:rsidR="00AF365C" w:rsidRPr="00D65BAF" w:rsidRDefault="00AF365C" w:rsidP="00E54A99">
      <w:pPr>
        <w:tabs>
          <w:tab w:val="left" w:pos="567"/>
        </w:tabs>
      </w:pPr>
    </w:p>
    <w:p w14:paraId="3C7DFD8A" w14:textId="77777777" w:rsidR="00B7168A" w:rsidRPr="00D65BAF" w:rsidRDefault="00B7168A" w:rsidP="00E54A99">
      <w:r>
        <w:t>Po rekonstituciji vsebuje 1 ml disperzije 5 mg paklitaksela, vezanega na albuminske nanodelce.</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SEZNAM POMOŽNIH SNOVI</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Pomožne snovi: raztopina humanega albumina (vsebuje natrijev kaprilat in N</w:t>
      </w:r>
      <w:r>
        <w:noBreakHyphen/>
        <w:t>acetil</w:t>
      </w:r>
      <w:r>
        <w:noBreakHyphen/>
        <w:t>L</w:t>
      </w:r>
      <w:r>
        <w:noBreakHyphen/>
        <w:t>triptofan).</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FARMACEVTSKA OBLIKA IN VSEBINA</w:t>
      </w:r>
    </w:p>
    <w:p w14:paraId="3A736E03" w14:textId="77777777" w:rsidR="00B7168A" w:rsidRPr="00D65BAF" w:rsidRDefault="00B7168A" w:rsidP="00E54A99">
      <w:pPr>
        <w:keepNext/>
      </w:pPr>
    </w:p>
    <w:p w14:paraId="79504F5D" w14:textId="77777777" w:rsidR="00B7168A" w:rsidRPr="00796169" w:rsidRDefault="00B7168A" w:rsidP="00E54A99">
      <w:pPr>
        <w:autoSpaceDE w:val="0"/>
        <w:autoSpaceDN w:val="0"/>
        <w:adjustRightInd w:val="0"/>
      </w:pPr>
      <w:r w:rsidRPr="00796169">
        <w:rPr>
          <w:highlight w:val="lightGray"/>
        </w:rPr>
        <w:t>prašek za disperzijo za infundiranje</w:t>
      </w:r>
    </w:p>
    <w:p w14:paraId="1901A0AB" w14:textId="77777777" w:rsidR="00B7168A" w:rsidRPr="00D65BAF" w:rsidRDefault="00B7168A" w:rsidP="00E54A99"/>
    <w:p w14:paraId="6E7D7997" w14:textId="378DE5C8" w:rsidR="00B7168A" w:rsidRPr="00D65BAF" w:rsidRDefault="00790DB2" w:rsidP="00E54A99">
      <w:r>
        <w:t>1 viala</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POSTOPEK IN POT(I) UPORABE ZDRAVILA</w:t>
      </w:r>
    </w:p>
    <w:p w14:paraId="623D3D27" w14:textId="77777777" w:rsidR="00B7168A" w:rsidRPr="00D65BAF" w:rsidRDefault="00B7168A" w:rsidP="00E54A99">
      <w:pPr>
        <w:keepNext/>
        <w:rPr>
          <w:i/>
        </w:rPr>
      </w:pPr>
    </w:p>
    <w:p w14:paraId="625FD982" w14:textId="77777777" w:rsidR="00887081" w:rsidRPr="00D65BAF" w:rsidRDefault="00B7168A" w:rsidP="00E54A99">
      <w:r>
        <w:t>Pred uporabo preberite priloženo navodilo!</w:t>
      </w:r>
    </w:p>
    <w:p w14:paraId="12282FFD" w14:textId="77777777" w:rsidR="00B7168A" w:rsidRPr="00D65BAF" w:rsidRDefault="00B7168A" w:rsidP="00E54A99"/>
    <w:p w14:paraId="2AC5B5A2" w14:textId="77777777" w:rsidR="00B7168A" w:rsidRPr="00D65BAF" w:rsidRDefault="00B7168A" w:rsidP="00E54A99">
      <w:r>
        <w:t>Intravenska uporaba.</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POSEBNO OPOZORILO O SHRANJEVANJU ZDRAVILA ZUNAJ DOSEGA IN POGLEDA OTROK</w:t>
      </w:r>
    </w:p>
    <w:p w14:paraId="6B8EE838" w14:textId="77777777" w:rsidR="00B7168A" w:rsidRPr="00D65BAF" w:rsidRDefault="00B7168A" w:rsidP="00E54A99">
      <w:pPr>
        <w:keepNext/>
      </w:pPr>
    </w:p>
    <w:p w14:paraId="646FA9FF" w14:textId="77777777" w:rsidR="00B7168A" w:rsidRPr="00D65BAF" w:rsidRDefault="00B7168A" w:rsidP="00E54A99">
      <w:r>
        <w:t>Zdravilo shranjujte nedosegljivo otrokom!</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DRUGA POSEBNA OPOZORILA, ČE SO POTREBNA</w:t>
      </w:r>
    </w:p>
    <w:p w14:paraId="275C36BA" w14:textId="77777777" w:rsidR="00B7168A" w:rsidRPr="00D65BAF" w:rsidRDefault="00B7168A" w:rsidP="00E54A99">
      <w:pPr>
        <w:keepNext/>
      </w:pPr>
    </w:p>
    <w:p w14:paraId="17AC570A" w14:textId="77777777" w:rsidR="00B7168A" w:rsidRPr="00D65BAF" w:rsidRDefault="00C717F4" w:rsidP="00E54A99">
      <w:r>
        <w:t>Zdravila Abraxane se ne sme zamenjati z drugimi pripravki paklitaksela.</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DATUM IZTEKA ROKA UPORABNOSTI ZDRAVILA</w:t>
      </w:r>
    </w:p>
    <w:p w14:paraId="23AEB594" w14:textId="77777777" w:rsidR="00B7168A" w:rsidRPr="00D65BAF" w:rsidRDefault="00B7168A" w:rsidP="00E54A99">
      <w:pPr>
        <w:keepNext/>
      </w:pPr>
    </w:p>
    <w:p w14:paraId="6541542F" w14:textId="77777777" w:rsidR="00923A5D" w:rsidRPr="00D65BAF" w:rsidRDefault="00B7168A" w:rsidP="00E54A99">
      <w:pPr>
        <w:keepNext/>
      </w:pPr>
      <w:r>
        <w:t>EXP</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POSEBNA NAVODILA ZA SHRANJEVANJE</w:t>
      </w:r>
    </w:p>
    <w:p w14:paraId="10DC98B8" w14:textId="77777777" w:rsidR="00B7168A" w:rsidRPr="00D65BAF" w:rsidRDefault="00B7168A" w:rsidP="00E54A99">
      <w:pPr>
        <w:keepNext/>
      </w:pPr>
    </w:p>
    <w:p w14:paraId="79DB9120" w14:textId="77777777" w:rsidR="00B7168A" w:rsidRPr="00D65BAF" w:rsidRDefault="00B7168A" w:rsidP="00E54A99">
      <w:r>
        <w:rPr>
          <w:b/>
        </w:rPr>
        <w:t>Neodprte viale</w:t>
      </w:r>
      <w:r>
        <w:t>: vialo shranjujte v zunanji ovojnini za zagotovitev zaščite pred svetlobo.</w:t>
      </w:r>
    </w:p>
    <w:p w14:paraId="775B60FF" w14:textId="77777777" w:rsidR="00B7168A" w:rsidRPr="00D65BAF" w:rsidRDefault="00B7168A" w:rsidP="00E54A99"/>
    <w:p w14:paraId="07A517E4" w14:textId="28ACC95C" w:rsidR="00B7168A" w:rsidRPr="00D65BAF" w:rsidRDefault="00666C66" w:rsidP="00E54A99">
      <w:r>
        <w:rPr>
          <w:b/>
        </w:rPr>
        <w:t>Rekonstituirana disperzija</w:t>
      </w:r>
      <w:r>
        <w:t>: lahko se shranjuje v hladilniku pri 2 °C - 8 °C do 24 ur bodisi v viali ali infuzijski vrečki, zaščitena pred svetlobo. V primeru shranjevanja v hladilniku in zaščiteno pred svetlobo je skupni čas shranjevanja rekonstituiranega zdravila v viali in infuzijski vrečki 24 ur. Temu lahko sledijo še 4 ure shranjevanja v infuzijski vrečki pri temperaturi do 25 °C.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POSEBNI VARNOSTNI UKREPI ZA ODSTRANJEVANJE NEUPORABLJENIH ZDRAVIL ALI IZ NJIH NASTALIH ODPADNIH SNOVI, KADAR SO POTREBNI</w:t>
      </w:r>
    </w:p>
    <w:p w14:paraId="18C48CAC" w14:textId="77777777" w:rsidR="00B7168A" w:rsidRPr="00D65BAF" w:rsidRDefault="00B7168A" w:rsidP="00E54A99">
      <w:pPr>
        <w:keepNext/>
      </w:pPr>
    </w:p>
    <w:p w14:paraId="47555E0D" w14:textId="77777777" w:rsidR="00B7168A" w:rsidRPr="00D65BAF" w:rsidRDefault="003935D6" w:rsidP="00E54A99">
      <w:r>
        <w:rPr>
          <w:highlight w:val="lightGray"/>
        </w:rPr>
        <w:t>Neuporabljeno zdravilo ali odpadni material zavrzite v skladu z lokalnimi predpisi.</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IME IN NASLOV IMETNIKA DOVOLJENJA ZA PROMET Z ZDRAVILOM</w:t>
      </w:r>
    </w:p>
    <w:p w14:paraId="48305263" w14:textId="77777777" w:rsidR="00B7168A" w:rsidRPr="00D65BAF" w:rsidRDefault="00B7168A" w:rsidP="00E54A99"/>
    <w:p w14:paraId="00D56BA6" w14:textId="77777777" w:rsidR="00B81B88" w:rsidRPr="00D65BAF" w:rsidRDefault="00B81B88" w:rsidP="00E54A99">
      <w:pPr>
        <w:keepNext/>
      </w:pPr>
      <w:r>
        <w:t>Bristol</w:t>
      </w:r>
      <w:r>
        <w:noBreakHyphen/>
        <w:t>Myers Squibb Pharma EEIG</w:t>
      </w:r>
    </w:p>
    <w:p w14:paraId="168F5DF4" w14:textId="77777777" w:rsidR="00B81B88" w:rsidRPr="00D65BAF" w:rsidRDefault="00B81B88" w:rsidP="00E54A99">
      <w:pPr>
        <w:keepNext/>
      </w:pPr>
      <w:r>
        <w:t>Plaza 254</w:t>
      </w:r>
    </w:p>
    <w:p w14:paraId="15141849" w14:textId="77777777" w:rsidR="00B81B88" w:rsidRPr="00D65BAF" w:rsidRDefault="00B81B88" w:rsidP="00E54A99">
      <w:pPr>
        <w:keepNext/>
      </w:pPr>
      <w:r>
        <w:t>Blanchardstown Corporate Park 2</w:t>
      </w:r>
    </w:p>
    <w:p w14:paraId="3EF461CD" w14:textId="77777777" w:rsidR="00B81B88" w:rsidRPr="00D65BAF" w:rsidRDefault="00B81B88" w:rsidP="00E54A99">
      <w:pPr>
        <w:keepNext/>
      </w:pPr>
      <w:r>
        <w:t>Dublin 15, D15 T867</w:t>
      </w:r>
    </w:p>
    <w:p w14:paraId="4058DD49" w14:textId="77777777" w:rsidR="003D42B5" w:rsidRPr="00D65BAF" w:rsidRDefault="00B81B88" w:rsidP="00E54A99">
      <w:r>
        <w:t>Irska</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ŠTEVILKA(E) DOVOLJENJA (DOVOLJENJ) ZA PROMET</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ŠTEVILKA SERIJE</w:t>
      </w:r>
    </w:p>
    <w:p w14:paraId="5C751281" w14:textId="77777777" w:rsidR="00B7168A" w:rsidRPr="00D65BAF" w:rsidRDefault="00B7168A" w:rsidP="00E54A99">
      <w:pPr>
        <w:keepNext/>
      </w:pPr>
    </w:p>
    <w:p w14:paraId="1D4A796D" w14:textId="77777777" w:rsidR="00923A5D" w:rsidRPr="00D65BAF" w:rsidRDefault="003935D6" w:rsidP="00E54A99">
      <w:r>
        <w:t>Lot</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NAČIN IZDAJANJA ZDRAVILA</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NAVODILA ZA UPORABO</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t>16.</w:t>
      </w:r>
      <w:r>
        <w:tab/>
        <w:t>PODATKI V BRAILLOVI PISAVI</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Pr>
          <w:highlight w:val="lightGray"/>
        </w:rPr>
        <w:t>Sprejeta je utemeljitev, da Braillova pisava ni potrebna.</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lastRenderedPageBreak/>
        <w:t>17.</w:t>
      </w:r>
      <w:r>
        <w:tab/>
        <w:t>EDINSTVENA OZNAKA – DVODIMENZIONALNA ČRTNA KODA</w:t>
      </w:r>
    </w:p>
    <w:p w14:paraId="219EFB59" w14:textId="77777777" w:rsidR="00740FA3" w:rsidRPr="00D65BAF" w:rsidRDefault="00740FA3" w:rsidP="00E54A99">
      <w:pPr>
        <w:keepNext/>
      </w:pPr>
    </w:p>
    <w:p w14:paraId="6B1D5C52" w14:textId="77777777" w:rsidR="00234ED3" w:rsidRPr="00796169" w:rsidRDefault="00234ED3" w:rsidP="00E54A99">
      <w:pPr>
        <w:pStyle w:val="Date"/>
        <w:keepNext/>
        <w:rPr>
          <w:noProof/>
          <w:szCs w:val="22"/>
        </w:rPr>
      </w:pPr>
      <w:r w:rsidRPr="00796169">
        <w:rPr>
          <w:highlight w:val="lightGray"/>
        </w:rPr>
        <w:t>Vsebuje dvodimenzionalno črtno kodo z edinstveno oznako.</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EDINSTVENA OZNAKA – V BERLJIVI OBLIKI</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PODATKI NA PRIMARNI OVOJNINI</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493268E5" w:rsidR="0028705A" w:rsidRPr="00073DDE" w:rsidRDefault="00073DDE" w:rsidP="00E54A99">
      <w:pPr>
        <w:keepNext/>
        <w:pBdr>
          <w:top w:val="single" w:sz="4" w:space="1" w:color="auto"/>
          <w:left w:val="single" w:sz="4" w:space="4" w:color="auto"/>
          <w:bottom w:val="single" w:sz="4" w:space="1" w:color="auto"/>
          <w:right w:val="single" w:sz="4" w:space="4" w:color="auto"/>
        </w:pBdr>
        <w:rPr>
          <w:b/>
          <w:bCs/>
        </w:rPr>
      </w:pPr>
      <w:r w:rsidRPr="00073DDE">
        <w:rPr>
          <w:b/>
          <w:bCs/>
        </w:rPr>
        <w:t>VIALA</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IME ZDRAVILA</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prašek za disperzijo za infundiranje</w:t>
      </w:r>
    </w:p>
    <w:p w14:paraId="1ACE87E5" w14:textId="77777777" w:rsidR="0028705A" w:rsidRPr="00D65BAF" w:rsidRDefault="0028705A" w:rsidP="00E54A99"/>
    <w:p w14:paraId="0912CA4C" w14:textId="77777777" w:rsidR="00923A5D" w:rsidRPr="00D65BAF" w:rsidRDefault="00260F6F" w:rsidP="00E54A99">
      <w:r>
        <w:t>paklitaksel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NAVEDBA ENE ALI VEČ UČINKOVIN</w:t>
      </w:r>
    </w:p>
    <w:p w14:paraId="4B942774" w14:textId="77777777" w:rsidR="0028705A" w:rsidRPr="00D65BAF" w:rsidRDefault="0028705A" w:rsidP="00E54A99">
      <w:pPr>
        <w:keepNext/>
      </w:pPr>
    </w:p>
    <w:p w14:paraId="3C36C5FE" w14:textId="77777777" w:rsidR="00923A5D" w:rsidRPr="00D65BAF" w:rsidRDefault="00AF365C" w:rsidP="00E54A99">
      <w:r>
        <w:t>Ena viala vsebuje 100 mg paklitaksela, vezanega na albuminske nanodelce.</w:t>
      </w:r>
    </w:p>
    <w:p w14:paraId="42F67DE4" w14:textId="30E7806E" w:rsidR="00AF365C" w:rsidRPr="00D65BAF" w:rsidRDefault="00AF365C" w:rsidP="00E54A99">
      <w:pPr>
        <w:tabs>
          <w:tab w:val="left" w:pos="567"/>
        </w:tabs>
      </w:pPr>
    </w:p>
    <w:p w14:paraId="054867D4" w14:textId="77777777" w:rsidR="00AF365C" w:rsidRPr="00D65BAF" w:rsidRDefault="00AF365C" w:rsidP="00E54A99">
      <w:r>
        <w:t>Po rekonstituciji vsebuje 1 ml disperzije 5 mg paklitaksela.</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SEZNAM POMOŽNIH SNOVI</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Pomožne snovi: raztopina humanega albumina (vsebuje natrijev kaprilat in N</w:t>
      </w:r>
      <w:r>
        <w:noBreakHyphen/>
        <w:t>acetil</w:t>
      </w:r>
      <w:r>
        <w:noBreakHyphen/>
        <w:t>L</w:t>
      </w:r>
      <w:r>
        <w:noBreakHyphen/>
        <w:t>triptofan).</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FARMACEVTSKA OBLIKA IN VSEBINA</w:t>
      </w:r>
    </w:p>
    <w:p w14:paraId="66DAF375" w14:textId="77777777" w:rsidR="0028705A" w:rsidRPr="00D65BAF" w:rsidRDefault="0028705A" w:rsidP="00E54A99">
      <w:pPr>
        <w:keepNext/>
      </w:pPr>
    </w:p>
    <w:p w14:paraId="78BABB66" w14:textId="77777777" w:rsidR="0028705A" w:rsidRPr="00796169" w:rsidRDefault="0028705A" w:rsidP="00E54A99">
      <w:r w:rsidRPr="00796169">
        <w:rPr>
          <w:highlight w:val="lightGray"/>
        </w:rPr>
        <w:t>prašek za disperzijo za infundiranje</w:t>
      </w:r>
    </w:p>
    <w:p w14:paraId="2EB42779" w14:textId="77777777" w:rsidR="0028705A" w:rsidRPr="00D65BAF" w:rsidRDefault="0028705A" w:rsidP="00E54A99"/>
    <w:p w14:paraId="505B2AB1" w14:textId="4F081D9C" w:rsidR="00295A63" w:rsidRPr="00D65BAF" w:rsidRDefault="007F5317" w:rsidP="00E54A99">
      <w:r>
        <w:t>1 viala</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POSTOPEK IN POT(I) UPORABE ZDRAVILA</w:t>
      </w:r>
    </w:p>
    <w:p w14:paraId="4C729A33" w14:textId="77777777" w:rsidR="0028705A" w:rsidRPr="00D65BAF" w:rsidRDefault="0028705A" w:rsidP="00E54A99">
      <w:pPr>
        <w:keepNext/>
        <w:rPr>
          <w:i/>
        </w:rPr>
      </w:pPr>
    </w:p>
    <w:p w14:paraId="63927024" w14:textId="77777777" w:rsidR="0028705A" w:rsidRPr="00D65BAF" w:rsidRDefault="0028705A" w:rsidP="00E54A99">
      <w:r>
        <w:t>Pred uporabo preberite priloženo navodilo!</w:t>
      </w:r>
    </w:p>
    <w:p w14:paraId="03E4F836" w14:textId="77777777" w:rsidR="00887081" w:rsidRPr="00D65BAF" w:rsidRDefault="00887081" w:rsidP="00E54A99"/>
    <w:p w14:paraId="0212EF03" w14:textId="77777777" w:rsidR="0028705A" w:rsidRPr="00D65BAF" w:rsidRDefault="0028705A" w:rsidP="00E54A99">
      <w:r>
        <w:t>Intravenska uporaba.</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POSEBNO OPOZORILO O SHRANJEVANJU ZDRAVILA ZUNAJ DOSEGA IN POGLEDA OTROK</w:t>
      </w:r>
    </w:p>
    <w:p w14:paraId="3B769942" w14:textId="77777777" w:rsidR="0028705A" w:rsidRPr="00D65BAF" w:rsidRDefault="0028705A" w:rsidP="00E54A99">
      <w:pPr>
        <w:keepNext/>
      </w:pPr>
    </w:p>
    <w:p w14:paraId="4FE25CDB" w14:textId="77777777" w:rsidR="0028705A" w:rsidRPr="00D65BAF" w:rsidRDefault="0028705A" w:rsidP="00E54A99">
      <w:r>
        <w:t>Zdravilo shranjujte nedosegljivo otrokom!</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DRUGA POSEBNA OPOZORILA, ČE SO POTREBNA</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DATUM IZTEKA ROKA UPORABNOSTI ZDRAVILA</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POSEBNA NAVODILA ZA SHRANJEVANJE</w:t>
      </w:r>
    </w:p>
    <w:p w14:paraId="4DBD6387" w14:textId="77777777" w:rsidR="0028705A" w:rsidRPr="00D65BAF" w:rsidRDefault="0028705A" w:rsidP="00E54A99">
      <w:pPr>
        <w:keepNext/>
      </w:pPr>
    </w:p>
    <w:p w14:paraId="75A01CE3" w14:textId="77777777" w:rsidR="0028705A" w:rsidRPr="00D65BAF" w:rsidRDefault="00AF365C" w:rsidP="00E54A99">
      <w:r>
        <w:t>Neodprte viale: Vialo shranjujte v zunanji ovojnini za zagotovitev zaščite pred svetlobo.</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POSEBNI VARNOSTNI UKREPI ZA ODSTRANJEVANJE NEUPORABLJENIH ZDRAVIL ALI IZ NJIH NASTALIH ODPADNIH SNOVI, KADAR SO POTREBNI</w:t>
      </w:r>
    </w:p>
    <w:p w14:paraId="78EB52DB" w14:textId="77777777" w:rsidR="0028705A" w:rsidRPr="00D65BAF" w:rsidRDefault="0028705A" w:rsidP="00E54A99">
      <w:pPr>
        <w:keepNext/>
      </w:pPr>
    </w:p>
    <w:p w14:paraId="76D69145" w14:textId="77777777" w:rsidR="0028705A" w:rsidRPr="00D65BAF" w:rsidRDefault="0028705A" w:rsidP="00E54A99">
      <w:r>
        <w:t>Neuporabljeno zdravilo ali odpadni material zavrzite v skladu z lokalnimi predpisi.</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IME IN NASLOV IMETNIKA DOVOLJENJA ZA PROMET Z ZDRAVILOM</w:t>
      </w:r>
    </w:p>
    <w:p w14:paraId="71B1E054" w14:textId="77777777" w:rsidR="0028705A" w:rsidRPr="00D65BAF" w:rsidRDefault="0028705A" w:rsidP="00E54A99">
      <w:pPr>
        <w:keepNext/>
      </w:pPr>
    </w:p>
    <w:p w14:paraId="4FF7ED47" w14:textId="77777777" w:rsidR="00B81B88" w:rsidRPr="00D65BAF" w:rsidRDefault="00B81B88" w:rsidP="00E54A99">
      <w:pPr>
        <w:keepNext/>
      </w:pPr>
      <w:r>
        <w:t>Bristol</w:t>
      </w:r>
      <w:r>
        <w:noBreakHyphen/>
        <w:t>Myers Squibb Pharma EEIG</w:t>
      </w:r>
    </w:p>
    <w:p w14:paraId="755692E2" w14:textId="77777777" w:rsidR="00B81B88" w:rsidRPr="00D65BAF" w:rsidRDefault="00B81B88" w:rsidP="00E54A99">
      <w:pPr>
        <w:keepNext/>
      </w:pPr>
      <w:r>
        <w:t>Plaza 254</w:t>
      </w:r>
    </w:p>
    <w:p w14:paraId="154DDCFE" w14:textId="77777777" w:rsidR="00B81B88" w:rsidRPr="00D65BAF" w:rsidRDefault="00B81B88" w:rsidP="00E54A99">
      <w:pPr>
        <w:keepNext/>
      </w:pPr>
      <w:r>
        <w:t>Blanchardstown Corporate Park 2</w:t>
      </w:r>
    </w:p>
    <w:p w14:paraId="6723BD89" w14:textId="77777777" w:rsidR="00B81B88" w:rsidRPr="00D65BAF" w:rsidRDefault="00B81B88" w:rsidP="00E54A99">
      <w:pPr>
        <w:keepNext/>
      </w:pPr>
      <w:r>
        <w:t>Dublin 15, D15 T867</w:t>
      </w:r>
    </w:p>
    <w:p w14:paraId="612B12A0" w14:textId="77777777" w:rsidR="003D42B5" w:rsidRPr="00D65BAF" w:rsidRDefault="00B81B88" w:rsidP="00E54A99">
      <w:pPr>
        <w:keepNext/>
      </w:pPr>
      <w:r>
        <w:t>Irska</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ŠTEVILKA(E) DOVOLJENJA (DOVOLJENJ) ZA PROMET</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ŠTEVILKA SERIJE</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NAČIN IZDAJANJA ZDRAVILA</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NAVODILA ZA UPORABO</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PODATKI V BRAILLOVI PISAVI</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Pr>
          <w:highlight w:val="lightGray"/>
        </w:rPr>
        <w:t>Sprejeta je utemeljitev, da Braillova pisava ni potrebna.</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EDINSTVENA OZNAKA – DVODIMENZIONALNA ČRTNA KODA</w:t>
      </w:r>
    </w:p>
    <w:p w14:paraId="5E78FFEC" w14:textId="77777777" w:rsidR="00E30AC9" w:rsidRPr="00D65BAF" w:rsidRDefault="00E30AC9" w:rsidP="00E54A99">
      <w:pPr>
        <w:keepNext/>
      </w:pPr>
    </w:p>
    <w:p w14:paraId="62FEFB8A" w14:textId="77777777" w:rsidR="00234ED3" w:rsidRPr="00796169" w:rsidRDefault="00234ED3" w:rsidP="00E54A99">
      <w:pPr>
        <w:pStyle w:val="Date"/>
        <w:keepNext/>
        <w:rPr>
          <w:noProof/>
          <w:szCs w:val="22"/>
        </w:rPr>
      </w:pPr>
      <w:r w:rsidRPr="00796169">
        <w:rPr>
          <w:highlight w:val="lightGray"/>
        </w:rPr>
        <w:t>Vsebuje dvodimenzionalno črtno kodo z edinstveno oznako.</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EDINSTVENA OZNAKA – V BERLJIVI OBLIKI</w:t>
      </w:r>
    </w:p>
    <w:p w14:paraId="44AAEFF0" w14:textId="77777777" w:rsidR="00E30AC9" w:rsidRPr="00D65BAF" w:rsidRDefault="00E30AC9" w:rsidP="00E54A99">
      <w:pPr>
        <w:keepNext/>
      </w:pPr>
    </w:p>
    <w:p w14:paraId="6CC3ABD1" w14:textId="77777777" w:rsidR="00234ED3" w:rsidRPr="003107BB" w:rsidRDefault="00234ED3" w:rsidP="00E54A99">
      <w:pPr>
        <w:keepNext/>
        <w:rPr>
          <w:highlight w:val="lightGray"/>
          <w:rPrChange w:id="35" w:author="BMS-PP" w:date="2025-08-26T12:56:00Z" w16du:dateUtc="2025-08-26T11:56:00Z">
            <w:rPr/>
          </w:rPrChange>
        </w:rPr>
      </w:pPr>
      <w:r w:rsidRPr="003107BB">
        <w:rPr>
          <w:highlight w:val="lightGray"/>
          <w:rPrChange w:id="36" w:author="BMS-PP" w:date="2025-08-26T12:56:00Z" w16du:dateUtc="2025-08-26T11:56:00Z">
            <w:rPr/>
          </w:rPrChange>
        </w:rPr>
        <w:t>PC</w:t>
      </w:r>
    </w:p>
    <w:p w14:paraId="29A364C4" w14:textId="77777777" w:rsidR="00234ED3" w:rsidRPr="003107BB" w:rsidRDefault="00234ED3" w:rsidP="00E54A99">
      <w:pPr>
        <w:keepNext/>
        <w:rPr>
          <w:highlight w:val="lightGray"/>
          <w:rPrChange w:id="37" w:author="BMS-PP" w:date="2025-08-26T12:56:00Z" w16du:dateUtc="2025-08-26T11:56:00Z">
            <w:rPr/>
          </w:rPrChange>
        </w:rPr>
      </w:pPr>
      <w:r w:rsidRPr="003107BB">
        <w:rPr>
          <w:highlight w:val="lightGray"/>
          <w:rPrChange w:id="38" w:author="BMS-PP" w:date="2025-08-26T12:56:00Z" w16du:dateUtc="2025-08-26T11:56:00Z">
            <w:rPr/>
          </w:rPrChange>
        </w:rPr>
        <w:t>SN</w:t>
      </w:r>
    </w:p>
    <w:p w14:paraId="7C5D8625" w14:textId="5A60F8AD" w:rsidR="00E30AC9" w:rsidRPr="00201A9E" w:rsidRDefault="00234ED3" w:rsidP="00E54A99">
      <w:pPr>
        <w:keepNext/>
        <w:rPr>
          <w:sz w:val="20"/>
        </w:rPr>
      </w:pPr>
      <w:r w:rsidRPr="003107BB">
        <w:rPr>
          <w:highlight w:val="lightGray"/>
          <w:rPrChange w:id="39" w:author="BMS-PP" w:date="2025-08-26T12:56:00Z" w16du:dateUtc="2025-08-26T11:56:00Z">
            <w:rPr/>
          </w:rPrChange>
        </w:rPr>
        <w:t>NN</w:t>
      </w:r>
    </w:p>
    <w:p w14:paraId="4978369F" w14:textId="783EFE1D" w:rsidR="00923A5D" w:rsidRPr="00201A9E" w:rsidDel="002B3EBC" w:rsidRDefault="007446BC" w:rsidP="00377BD8">
      <w:pPr>
        <w:keepNext/>
        <w:pBdr>
          <w:top w:val="single" w:sz="4" w:space="1" w:color="auto"/>
          <w:left w:val="single" w:sz="4" w:space="4" w:color="auto"/>
          <w:bottom w:val="single" w:sz="4" w:space="1" w:color="auto"/>
          <w:right w:val="single" w:sz="4" w:space="4" w:color="auto"/>
        </w:pBdr>
        <w:rPr>
          <w:del w:id="40" w:author="BMS-PP" w:date="2025-08-18T13:05:00Z" w16du:dateUtc="2025-08-18T12:05:00Z"/>
          <w:b/>
        </w:rPr>
      </w:pPr>
      <w:del w:id="41" w:author="BMS-PP" w:date="2025-08-18T13:05:00Z" w16du:dateUtc="2025-08-18T12:05:00Z">
        <w:r w:rsidDel="002B3EBC">
          <w:br w:type="page"/>
        </w:r>
        <w:r w:rsidDel="002B3EBC">
          <w:rPr>
            <w:b/>
          </w:rPr>
          <w:lastRenderedPageBreak/>
          <w:delText>PODATKI NA ZUNANJI OVOJNINI</w:delText>
        </w:r>
      </w:del>
    </w:p>
    <w:p w14:paraId="5D505BB8" w14:textId="23A79C91" w:rsidR="007446BC" w:rsidRPr="00201A9E" w:rsidDel="002B3EBC" w:rsidRDefault="007446BC" w:rsidP="00377BD8">
      <w:pPr>
        <w:keepNext/>
        <w:pBdr>
          <w:top w:val="single" w:sz="4" w:space="1" w:color="auto"/>
          <w:left w:val="single" w:sz="4" w:space="4" w:color="auto"/>
          <w:bottom w:val="single" w:sz="4" w:space="1" w:color="auto"/>
          <w:right w:val="single" w:sz="4" w:space="4" w:color="auto"/>
        </w:pBdr>
        <w:rPr>
          <w:del w:id="42" w:author="BMS-PP" w:date="2025-08-18T13:05:00Z" w16du:dateUtc="2025-08-18T12:05:00Z"/>
        </w:rPr>
      </w:pPr>
    </w:p>
    <w:p w14:paraId="6EDB81E6" w14:textId="36B0792E" w:rsidR="007446BC" w:rsidRPr="00073DDE" w:rsidDel="002B3EBC" w:rsidRDefault="00073DDE" w:rsidP="00201A9E">
      <w:pPr>
        <w:pBdr>
          <w:top w:val="single" w:sz="4" w:space="1" w:color="auto"/>
          <w:left w:val="single" w:sz="4" w:space="4" w:color="auto"/>
          <w:bottom w:val="single" w:sz="4" w:space="1" w:color="auto"/>
          <w:right w:val="single" w:sz="4" w:space="4" w:color="auto"/>
        </w:pBdr>
        <w:rPr>
          <w:del w:id="43" w:author="BMS-PP" w:date="2025-08-18T13:05:00Z" w16du:dateUtc="2025-08-18T12:05:00Z"/>
          <w:b/>
          <w:bCs/>
        </w:rPr>
      </w:pPr>
      <w:del w:id="44" w:author="BMS-PP" w:date="2025-08-18T13:05:00Z" w16du:dateUtc="2025-08-18T12:05:00Z">
        <w:r w:rsidRPr="00073DDE" w:rsidDel="002B3EBC">
          <w:rPr>
            <w:b/>
            <w:bCs/>
          </w:rPr>
          <w:delText>ŠKATLA</w:delText>
        </w:r>
      </w:del>
    </w:p>
    <w:p w14:paraId="76134F82" w14:textId="2B25BB58" w:rsidR="007446BC" w:rsidRPr="00201A9E" w:rsidDel="002B3EBC" w:rsidRDefault="007446BC" w:rsidP="00201A9E">
      <w:pPr>
        <w:rPr>
          <w:del w:id="45" w:author="BMS-PP" w:date="2025-08-18T13:05:00Z" w16du:dateUtc="2025-08-18T12:05:00Z"/>
        </w:rPr>
      </w:pPr>
    </w:p>
    <w:p w14:paraId="5DDE3146" w14:textId="6190EC71" w:rsidR="007446BC" w:rsidRPr="00201A9E" w:rsidDel="002B3EBC" w:rsidRDefault="007446BC" w:rsidP="00201A9E">
      <w:pPr>
        <w:rPr>
          <w:del w:id="46" w:author="BMS-PP" w:date="2025-08-18T13:05:00Z" w16du:dateUtc="2025-08-18T12:05:00Z"/>
        </w:rPr>
      </w:pPr>
    </w:p>
    <w:p w14:paraId="30153ECB" w14:textId="12677A72" w:rsidR="007446BC" w:rsidRPr="00201A9E" w:rsidDel="002B3EBC" w:rsidRDefault="007446BC" w:rsidP="00201A9E">
      <w:pPr>
        <w:pStyle w:val="HeadingLab"/>
        <w:rPr>
          <w:del w:id="47" w:author="BMS-PP" w:date="2025-08-18T13:05:00Z" w16du:dateUtc="2025-08-18T12:05:00Z"/>
          <w:b w:val="0"/>
        </w:rPr>
      </w:pPr>
      <w:del w:id="48" w:author="BMS-PP" w:date="2025-08-18T13:05:00Z" w16du:dateUtc="2025-08-18T12:05:00Z">
        <w:r w:rsidDel="002B3EBC">
          <w:delText>1.</w:delText>
        </w:r>
        <w:r w:rsidDel="002B3EBC">
          <w:tab/>
          <w:delText>IME ZDRAVILA</w:delText>
        </w:r>
      </w:del>
    </w:p>
    <w:p w14:paraId="3A16CEF5" w14:textId="26D11E30" w:rsidR="007446BC" w:rsidRPr="00201A9E" w:rsidDel="002B3EBC" w:rsidRDefault="007446BC" w:rsidP="00201A9E">
      <w:pPr>
        <w:keepNext/>
        <w:rPr>
          <w:del w:id="49" w:author="BMS-PP" w:date="2025-08-18T13:05:00Z" w16du:dateUtc="2025-08-18T12:05:00Z"/>
        </w:rPr>
      </w:pPr>
    </w:p>
    <w:p w14:paraId="180E6559" w14:textId="29133115" w:rsidR="007446BC" w:rsidRPr="00201A9E" w:rsidDel="002B3EBC" w:rsidRDefault="007446BC" w:rsidP="00201A9E">
      <w:pPr>
        <w:tabs>
          <w:tab w:val="left" w:pos="567"/>
        </w:tabs>
        <w:rPr>
          <w:del w:id="50" w:author="BMS-PP" w:date="2025-08-18T13:05:00Z" w16du:dateUtc="2025-08-18T12:05:00Z"/>
        </w:rPr>
      </w:pPr>
      <w:del w:id="51" w:author="BMS-PP" w:date="2025-08-18T13:05:00Z" w16du:dateUtc="2025-08-18T12:05:00Z">
        <w:r w:rsidDel="002B3EBC">
          <w:delText>Abraxane 5 mg/ml prašek za disperzijo za infundiranje</w:delText>
        </w:r>
      </w:del>
    </w:p>
    <w:p w14:paraId="7B52C0B9" w14:textId="604EAAF9" w:rsidR="007446BC" w:rsidRPr="00201A9E" w:rsidDel="002B3EBC" w:rsidRDefault="007446BC" w:rsidP="00201A9E">
      <w:pPr>
        <w:tabs>
          <w:tab w:val="left" w:pos="567"/>
        </w:tabs>
        <w:rPr>
          <w:del w:id="52" w:author="BMS-PP" w:date="2025-08-18T13:05:00Z" w16du:dateUtc="2025-08-18T12:05:00Z"/>
        </w:rPr>
      </w:pPr>
    </w:p>
    <w:p w14:paraId="30B87EA8" w14:textId="793CC9F7" w:rsidR="007446BC" w:rsidRPr="00201A9E" w:rsidDel="002B3EBC" w:rsidRDefault="007446BC" w:rsidP="00201A9E">
      <w:pPr>
        <w:tabs>
          <w:tab w:val="left" w:pos="567"/>
        </w:tabs>
        <w:rPr>
          <w:del w:id="53" w:author="BMS-PP" w:date="2025-08-18T13:05:00Z" w16du:dateUtc="2025-08-18T12:05:00Z"/>
        </w:rPr>
      </w:pPr>
      <w:del w:id="54" w:author="BMS-PP" w:date="2025-08-18T13:05:00Z" w16du:dateUtc="2025-08-18T12:05:00Z">
        <w:r w:rsidDel="002B3EBC">
          <w:delText>paklitaksel</w:delText>
        </w:r>
      </w:del>
    </w:p>
    <w:p w14:paraId="30DFB9D7" w14:textId="2C1CEF4F" w:rsidR="007446BC" w:rsidRPr="00201A9E" w:rsidDel="002B3EBC" w:rsidRDefault="007446BC" w:rsidP="00201A9E">
      <w:pPr>
        <w:rPr>
          <w:del w:id="55" w:author="BMS-PP" w:date="2025-08-18T13:05:00Z" w16du:dateUtc="2025-08-18T12:05:00Z"/>
        </w:rPr>
      </w:pPr>
    </w:p>
    <w:p w14:paraId="11E93989" w14:textId="6D1576CC" w:rsidR="007446BC" w:rsidRPr="00201A9E" w:rsidDel="002B3EBC" w:rsidRDefault="007446BC" w:rsidP="00201A9E">
      <w:pPr>
        <w:rPr>
          <w:del w:id="56" w:author="BMS-PP" w:date="2025-08-18T13:05:00Z" w16du:dateUtc="2025-08-18T12:05:00Z"/>
        </w:rPr>
      </w:pPr>
    </w:p>
    <w:p w14:paraId="3B50FABC" w14:textId="790964CF" w:rsidR="007446BC" w:rsidRPr="00201A9E" w:rsidDel="002B3EBC" w:rsidRDefault="007446BC" w:rsidP="00201A9E">
      <w:pPr>
        <w:pStyle w:val="HeadingLab"/>
        <w:rPr>
          <w:del w:id="57" w:author="BMS-PP" w:date="2025-08-18T13:05:00Z" w16du:dateUtc="2025-08-18T12:05:00Z"/>
          <w:b w:val="0"/>
        </w:rPr>
      </w:pPr>
      <w:del w:id="58" w:author="BMS-PP" w:date="2025-08-18T13:05:00Z" w16du:dateUtc="2025-08-18T12:05:00Z">
        <w:r w:rsidDel="002B3EBC">
          <w:delText>2.</w:delText>
        </w:r>
        <w:r w:rsidDel="002B3EBC">
          <w:tab/>
          <w:delText>NAVEDBA ENE ALI VEČ UČINKOVIN</w:delText>
        </w:r>
      </w:del>
    </w:p>
    <w:p w14:paraId="2CAFE074" w14:textId="786D5AE6" w:rsidR="007446BC" w:rsidRPr="00201A9E" w:rsidDel="002B3EBC" w:rsidRDefault="007446BC" w:rsidP="00201A9E">
      <w:pPr>
        <w:keepNext/>
        <w:rPr>
          <w:del w:id="59" w:author="BMS-PP" w:date="2025-08-18T13:05:00Z" w16du:dateUtc="2025-08-18T12:05:00Z"/>
        </w:rPr>
      </w:pPr>
    </w:p>
    <w:p w14:paraId="24B549FA" w14:textId="524D006E" w:rsidR="00923A5D" w:rsidRPr="00201A9E" w:rsidDel="002B3EBC" w:rsidRDefault="007446BC" w:rsidP="00201A9E">
      <w:pPr>
        <w:rPr>
          <w:del w:id="60" w:author="BMS-PP" w:date="2025-08-18T13:05:00Z" w16du:dateUtc="2025-08-18T12:05:00Z"/>
        </w:rPr>
      </w:pPr>
      <w:del w:id="61" w:author="BMS-PP" w:date="2025-08-18T13:05:00Z" w16du:dateUtc="2025-08-18T12:05:00Z">
        <w:r w:rsidDel="002B3EBC">
          <w:delText>Ena viala vsebuje 250 mg paklitaksela, vezanega na albuminske nanodelce.</w:delText>
        </w:r>
      </w:del>
    </w:p>
    <w:p w14:paraId="001C0139" w14:textId="6F164A69" w:rsidR="007446BC" w:rsidRPr="00201A9E" w:rsidDel="002B3EBC" w:rsidRDefault="007446BC" w:rsidP="00201A9E">
      <w:pPr>
        <w:tabs>
          <w:tab w:val="left" w:pos="567"/>
        </w:tabs>
        <w:rPr>
          <w:del w:id="62" w:author="BMS-PP" w:date="2025-08-18T13:05:00Z" w16du:dateUtc="2025-08-18T12:05:00Z"/>
        </w:rPr>
      </w:pPr>
    </w:p>
    <w:p w14:paraId="4D6792CA" w14:textId="16DA649A" w:rsidR="007446BC" w:rsidRPr="00201A9E" w:rsidDel="002B3EBC" w:rsidRDefault="007446BC" w:rsidP="00201A9E">
      <w:pPr>
        <w:rPr>
          <w:del w:id="63" w:author="BMS-PP" w:date="2025-08-18T13:05:00Z" w16du:dateUtc="2025-08-18T12:05:00Z"/>
        </w:rPr>
      </w:pPr>
      <w:del w:id="64" w:author="BMS-PP" w:date="2025-08-18T13:05:00Z" w16du:dateUtc="2025-08-18T12:05:00Z">
        <w:r w:rsidDel="002B3EBC">
          <w:delText>Po rekonstituciji vsebuje 1 ml disperzije 5 mg paklitaksela, vezanega na albuminske nanodelce.</w:delText>
        </w:r>
      </w:del>
    </w:p>
    <w:p w14:paraId="19773A3C" w14:textId="53523186" w:rsidR="007446BC" w:rsidRPr="00201A9E" w:rsidDel="002B3EBC" w:rsidRDefault="007446BC" w:rsidP="00201A9E">
      <w:pPr>
        <w:rPr>
          <w:del w:id="65" w:author="BMS-PP" w:date="2025-08-18T13:05:00Z" w16du:dateUtc="2025-08-18T12:05:00Z"/>
        </w:rPr>
      </w:pPr>
    </w:p>
    <w:p w14:paraId="0E01D269" w14:textId="1342C9C2" w:rsidR="007446BC" w:rsidRPr="00201A9E" w:rsidDel="002B3EBC" w:rsidRDefault="007446BC" w:rsidP="00201A9E">
      <w:pPr>
        <w:rPr>
          <w:del w:id="66" w:author="BMS-PP" w:date="2025-08-18T13:05:00Z" w16du:dateUtc="2025-08-18T12:05:00Z"/>
        </w:rPr>
      </w:pPr>
    </w:p>
    <w:p w14:paraId="76F1CBFA" w14:textId="13289087" w:rsidR="007446BC" w:rsidRPr="00201A9E" w:rsidDel="002B3EBC" w:rsidRDefault="007446BC" w:rsidP="00201A9E">
      <w:pPr>
        <w:pStyle w:val="HeadingLab"/>
        <w:rPr>
          <w:del w:id="67" w:author="BMS-PP" w:date="2025-08-18T13:05:00Z" w16du:dateUtc="2025-08-18T12:05:00Z"/>
          <w:b w:val="0"/>
        </w:rPr>
      </w:pPr>
      <w:del w:id="68" w:author="BMS-PP" w:date="2025-08-18T13:05:00Z" w16du:dateUtc="2025-08-18T12:05:00Z">
        <w:r w:rsidDel="002B3EBC">
          <w:delText>3.</w:delText>
        </w:r>
        <w:r w:rsidDel="002B3EBC">
          <w:tab/>
          <w:delText>SEZNAM POMOŽNIH SNOVI</w:delText>
        </w:r>
      </w:del>
    </w:p>
    <w:p w14:paraId="352B1AC0" w14:textId="163D53BA" w:rsidR="007446BC" w:rsidRPr="00201A9E" w:rsidDel="002B3EBC" w:rsidRDefault="007446BC" w:rsidP="00201A9E">
      <w:pPr>
        <w:keepNext/>
        <w:rPr>
          <w:del w:id="69" w:author="BMS-PP" w:date="2025-08-18T13:05:00Z" w16du:dateUtc="2025-08-18T12:05:00Z"/>
        </w:rPr>
      </w:pPr>
    </w:p>
    <w:p w14:paraId="51AE0500" w14:textId="2924E35C" w:rsidR="007446BC" w:rsidRPr="00201A9E" w:rsidDel="002B3EBC" w:rsidRDefault="007446BC" w:rsidP="00201A9E">
      <w:pPr>
        <w:autoSpaceDE w:val="0"/>
        <w:autoSpaceDN w:val="0"/>
        <w:adjustRightInd w:val="0"/>
        <w:rPr>
          <w:del w:id="70" w:author="BMS-PP" w:date="2025-08-18T13:05:00Z" w16du:dateUtc="2025-08-18T12:05:00Z"/>
        </w:rPr>
      </w:pPr>
      <w:del w:id="71" w:author="BMS-PP" w:date="2025-08-18T13:05:00Z" w16du:dateUtc="2025-08-18T12:05:00Z">
        <w:r w:rsidDel="002B3EBC">
          <w:delText>Pomožne snovi: raztopina humanega albumina (vsebuje natrijev kaprilat in N</w:delText>
        </w:r>
        <w:r w:rsidDel="002B3EBC">
          <w:noBreakHyphen/>
          <w:delText>acetil</w:delText>
        </w:r>
        <w:r w:rsidDel="002B3EBC">
          <w:noBreakHyphen/>
          <w:delText>L</w:delText>
        </w:r>
        <w:r w:rsidDel="002B3EBC">
          <w:noBreakHyphen/>
          <w:delText>triptofan).</w:delText>
        </w:r>
      </w:del>
    </w:p>
    <w:p w14:paraId="1C02B542" w14:textId="07330596" w:rsidR="007446BC" w:rsidRPr="00201A9E" w:rsidDel="002B3EBC" w:rsidRDefault="007446BC" w:rsidP="00201A9E">
      <w:pPr>
        <w:rPr>
          <w:del w:id="72" w:author="BMS-PP" w:date="2025-08-18T13:05:00Z" w16du:dateUtc="2025-08-18T12:05:00Z"/>
        </w:rPr>
      </w:pPr>
    </w:p>
    <w:p w14:paraId="2EF059CD" w14:textId="4B69F1B5" w:rsidR="007446BC" w:rsidRPr="00201A9E" w:rsidDel="002B3EBC" w:rsidRDefault="007446BC" w:rsidP="00201A9E">
      <w:pPr>
        <w:rPr>
          <w:del w:id="73" w:author="BMS-PP" w:date="2025-08-18T13:05:00Z" w16du:dateUtc="2025-08-18T12:05:00Z"/>
        </w:rPr>
      </w:pPr>
    </w:p>
    <w:p w14:paraId="55B1E97C" w14:textId="21A39EF3" w:rsidR="007446BC" w:rsidRPr="00201A9E" w:rsidDel="002B3EBC" w:rsidRDefault="007446BC" w:rsidP="00201A9E">
      <w:pPr>
        <w:pStyle w:val="HeadingLab"/>
        <w:rPr>
          <w:del w:id="74" w:author="BMS-PP" w:date="2025-08-18T13:05:00Z" w16du:dateUtc="2025-08-18T12:05:00Z"/>
          <w:b w:val="0"/>
        </w:rPr>
      </w:pPr>
      <w:del w:id="75" w:author="BMS-PP" w:date="2025-08-18T13:05:00Z" w16du:dateUtc="2025-08-18T12:05:00Z">
        <w:r w:rsidDel="002B3EBC">
          <w:delText>4.</w:delText>
        </w:r>
        <w:r w:rsidDel="002B3EBC">
          <w:tab/>
          <w:delText>FARMACEVTSKA OBLIKA IN VSEBINA</w:delText>
        </w:r>
      </w:del>
    </w:p>
    <w:p w14:paraId="255715FC" w14:textId="1D15828F" w:rsidR="007446BC" w:rsidRPr="00201A9E" w:rsidDel="002B3EBC" w:rsidRDefault="007446BC" w:rsidP="00201A9E">
      <w:pPr>
        <w:keepNext/>
        <w:rPr>
          <w:del w:id="76" w:author="BMS-PP" w:date="2025-08-18T13:05:00Z" w16du:dateUtc="2025-08-18T12:05:00Z"/>
        </w:rPr>
      </w:pPr>
    </w:p>
    <w:p w14:paraId="18F33985" w14:textId="3B96DE29" w:rsidR="007446BC" w:rsidRPr="00796169" w:rsidDel="002B3EBC" w:rsidRDefault="007446BC" w:rsidP="00201A9E">
      <w:pPr>
        <w:autoSpaceDE w:val="0"/>
        <w:autoSpaceDN w:val="0"/>
        <w:adjustRightInd w:val="0"/>
        <w:rPr>
          <w:del w:id="77" w:author="BMS-PP" w:date="2025-08-18T13:05:00Z" w16du:dateUtc="2025-08-18T12:05:00Z"/>
        </w:rPr>
      </w:pPr>
      <w:del w:id="78" w:author="BMS-PP" w:date="2025-08-18T13:05:00Z" w16du:dateUtc="2025-08-18T12:05:00Z">
        <w:r w:rsidRPr="00796169" w:rsidDel="002B3EBC">
          <w:rPr>
            <w:highlight w:val="lightGray"/>
          </w:rPr>
          <w:delText>prašek za disperzijo za infundiranje</w:delText>
        </w:r>
      </w:del>
    </w:p>
    <w:p w14:paraId="45F2560B" w14:textId="25D59321" w:rsidR="007446BC" w:rsidRPr="00201A9E" w:rsidDel="002B3EBC" w:rsidRDefault="007446BC" w:rsidP="00201A9E">
      <w:pPr>
        <w:rPr>
          <w:del w:id="79" w:author="BMS-PP" w:date="2025-08-18T13:05:00Z" w16du:dateUtc="2025-08-18T12:05:00Z"/>
        </w:rPr>
      </w:pPr>
    </w:p>
    <w:p w14:paraId="7CDBBCB5" w14:textId="1ED27C2E" w:rsidR="007446BC" w:rsidRPr="00201A9E" w:rsidDel="002B3EBC" w:rsidRDefault="007446BC" w:rsidP="00201A9E">
      <w:pPr>
        <w:rPr>
          <w:del w:id="80" w:author="BMS-PP" w:date="2025-08-18T13:05:00Z" w16du:dateUtc="2025-08-18T12:05:00Z"/>
        </w:rPr>
      </w:pPr>
      <w:del w:id="81" w:author="BMS-PP" w:date="2025-08-18T13:05:00Z" w16du:dateUtc="2025-08-18T12:05:00Z">
        <w:r w:rsidDel="002B3EBC">
          <w:delText>1 viala</w:delText>
        </w:r>
      </w:del>
    </w:p>
    <w:p w14:paraId="14E36E5B" w14:textId="0BF2B3A0" w:rsidR="0015750F" w:rsidRPr="00201A9E" w:rsidDel="002B3EBC" w:rsidRDefault="0015750F" w:rsidP="00201A9E">
      <w:pPr>
        <w:rPr>
          <w:del w:id="82" w:author="BMS-PP" w:date="2025-08-18T13:05:00Z" w16du:dateUtc="2025-08-18T12:05:00Z"/>
        </w:rPr>
      </w:pPr>
    </w:p>
    <w:p w14:paraId="740D639C" w14:textId="07081C0B" w:rsidR="00C01D18" w:rsidRPr="00201A9E" w:rsidDel="002B3EBC" w:rsidRDefault="00C01D18" w:rsidP="00201A9E">
      <w:pPr>
        <w:rPr>
          <w:del w:id="83" w:author="BMS-PP" w:date="2025-08-18T13:05:00Z" w16du:dateUtc="2025-08-18T12:05:00Z"/>
        </w:rPr>
      </w:pPr>
      <w:del w:id="84" w:author="BMS-PP" w:date="2025-08-18T13:05:00Z" w16du:dateUtc="2025-08-18T12:05:00Z">
        <w:r w:rsidDel="002B3EBC">
          <w:delText>250 mg/50 ml</w:delText>
        </w:r>
      </w:del>
    </w:p>
    <w:p w14:paraId="40B34D9C" w14:textId="5D287A62" w:rsidR="007446BC" w:rsidRPr="00201A9E" w:rsidDel="002B3EBC" w:rsidRDefault="007446BC" w:rsidP="00201A9E">
      <w:pPr>
        <w:rPr>
          <w:del w:id="85" w:author="BMS-PP" w:date="2025-08-18T13:05:00Z" w16du:dateUtc="2025-08-18T12:05:00Z"/>
        </w:rPr>
      </w:pPr>
    </w:p>
    <w:p w14:paraId="39B52FEA" w14:textId="74EBD7C4" w:rsidR="00EE591D" w:rsidRPr="00201A9E" w:rsidDel="002B3EBC" w:rsidRDefault="00EE591D" w:rsidP="00201A9E">
      <w:pPr>
        <w:rPr>
          <w:del w:id="86" w:author="BMS-PP" w:date="2025-08-18T13:05:00Z" w16du:dateUtc="2025-08-18T12:05:00Z"/>
        </w:rPr>
      </w:pPr>
    </w:p>
    <w:p w14:paraId="76FC0077" w14:textId="16DB0108" w:rsidR="007446BC" w:rsidRPr="00201A9E" w:rsidDel="002B3EBC" w:rsidRDefault="007446BC" w:rsidP="00201A9E">
      <w:pPr>
        <w:pStyle w:val="HeadingLab"/>
        <w:rPr>
          <w:del w:id="87" w:author="BMS-PP" w:date="2025-08-18T13:05:00Z" w16du:dateUtc="2025-08-18T12:05:00Z"/>
          <w:b w:val="0"/>
        </w:rPr>
      </w:pPr>
      <w:del w:id="88" w:author="BMS-PP" w:date="2025-08-18T13:05:00Z" w16du:dateUtc="2025-08-18T12:05:00Z">
        <w:r w:rsidDel="002B3EBC">
          <w:delText>5.</w:delText>
        </w:r>
        <w:r w:rsidDel="002B3EBC">
          <w:tab/>
          <w:delText>POSTOPEK IN POT(I) UPORABE ZDRAVILA</w:delText>
        </w:r>
      </w:del>
    </w:p>
    <w:p w14:paraId="3CAADAFA" w14:textId="6AC352BD" w:rsidR="007446BC" w:rsidRPr="00201A9E" w:rsidDel="002B3EBC" w:rsidRDefault="007446BC" w:rsidP="00201A9E">
      <w:pPr>
        <w:keepNext/>
        <w:rPr>
          <w:del w:id="89" w:author="BMS-PP" w:date="2025-08-18T13:05:00Z" w16du:dateUtc="2025-08-18T12:05:00Z"/>
          <w:i/>
        </w:rPr>
      </w:pPr>
    </w:p>
    <w:p w14:paraId="019F8B81" w14:textId="50649A68" w:rsidR="007446BC" w:rsidRPr="00201A9E" w:rsidDel="002B3EBC" w:rsidRDefault="007446BC" w:rsidP="00201A9E">
      <w:pPr>
        <w:rPr>
          <w:del w:id="90" w:author="BMS-PP" w:date="2025-08-18T13:05:00Z" w16du:dateUtc="2025-08-18T12:05:00Z"/>
        </w:rPr>
      </w:pPr>
      <w:del w:id="91" w:author="BMS-PP" w:date="2025-08-18T13:05:00Z" w16du:dateUtc="2025-08-18T12:05:00Z">
        <w:r w:rsidDel="002B3EBC">
          <w:delText>Pred uporabo preberite priloženo navodilo!</w:delText>
        </w:r>
      </w:del>
    </w:p>
    <w:p w14:paraId="60B78FCE" w14:textId="3E845615" w:rsidR="007446BC" w:rsidRPr="00201A9E" w:rsidDel="002B3EBC" w:rsidRDefault="007446BC" w:rsidP="00201A9E">
      <w:pPr>
        <w:rPr>
          <w:del w:id="92" w:author="BMS-PP" w:date="2025-08-18T13:05:00Z" w16du:dateUtc="2025-08-18T12:05:00Z"/>
        </w:rPr>
      </w:pPr>
    </w:p>
    <w:p w14:paraId="7D14B7A9" w14:textId="421CE28D" w:rsidR="007446BC" w:rsidRPr="00201A9E" w:rsidDel="002B3EBC" w:rsidRDefault="007446BC" w:rsidP="00201A9E">
      <w:pPr>
        <w:rPr>
          <w:del w:id="93" w:author="BMS-PP" w:date="2025-08-18T13:05:00Z" w16du:dateUtc="2025-08-18T12:05:00Z"/>
        </w:rPr>
      </w:pPr>
      <w:del w:id="94" w:author="BMS-PP" w:date="2025-08-18T13:05:00Z" w16du:dateUtc="2025-08-18T12:05:00Z">
        <w:r w:rsidDel="002B3EBC">
          <w:delText>Intravenska uporaba.</w:delText>
        </w:r>
      </w:del>
    </w:p>
    <w:p w14:paraId="1ED6D44B" w14:textId="692C1C8D" w:rsidR="007446BC" w:rsidRPr="00201A9E" w:rsidDel="002B3EBC" w:rsidRDefault="007446BC" w:rsidP="00201A9E">
      <w:pPr>
        <w:rPr>
          <w:del w:id="95" w:author="BMS-PP" w:date="2025-08-18T13:05:00Z" w16du:dateUtc="2025-08-18T12:05:00Z"/>
        </w:rPr>
      </w:pPr>
    </w:p>
    <w:p w14:paraId="329B0B80" w14:textId="5C504B8D" w:rsidR="007446BC" w:rsidRPr="00201A9E" w:rsidDel="002B3EBC" w:rsidRDefault="007446BC" w:rsidP="00201A9E">
      <w:pPr>
        <w:rPr>
          <w:del w:id="96" w:author="BMS-PP" w:date="2025-08-18T13:05:00Z" w16du:dateUtc="2025-08-18T12:05:00Z"/>
        </w:rPr>
      </w:pPr>
    </w:p>
    <w:p w14:paraId="01150791" w14:textId="7A9F11A8" w:rsidR="007446BC" w:rsidRPr="00201A9E" w:rsidDel="002B3EBC" w:rsidRDefault="007446BC" w:rsidP="00201A9E">
      <w:pPr>
        <w:pStyle w:val="HeadingLab"/>
        <w:rPr>
          <w:del w:id="97" w:author="BMS-PP" w:date="2025-08-18T13:05:00Z" w16du:dateUtc="2025-08-18T12:05:00Z"/>
          <w:b w:val="0"/>
        </w:rPr>
      </w:pPr>
      <w:del w:id="98" w:author="BMS-PP" w:date="2025-08-18T13:05:00Z" w16du:dateUtc="2025-08-18T12:05:00Z">
        <w:r w:rsidDel="002B3EBC">
          <w:delText>6.</w:delText>
        </w:r>
        <w:r w:rsidDel="002B3EBC">
          <w:tab/>
          <w:delText>POSEBNO OPOZORILO O SHRANJEVANJU ZDRAVILA ZUNAJ DOSEGA IN POGLEDA OTROK</w:delText>
        </w:r>
      </w:del>
    </w:p>
    <w:p w14:paraId="1ED005E4" w14:textId="43755776" w:rsidR="007446BC" w:rsidRPr="00201A9E" w:rsidDel="002B3EBC" w:rsidRDefault="007446BC" w:rsidP="00201A9E">
      <w:pPr>
        <w:keepNext/>
        <w:rPr>
          <w:del w:id="99" w:author="BMS-PP" w:date="2025-08-18T13:05:00Z" w16du:dateUtc="2025-08-18T12:05:00Z"/>
        </w:rPr>
      </w:pPr>
    </w:p>
    <w:p w14:paraId="2D7EC8DB" w14:textId="7F3323C4" w:rsidR="007446BC" w:rsidRPr="00201A9E" w:rsidDel="002B3EBC" w:rsidRDefault="007446BC" w:rsidP="00201A9E">
      <w:pPr>
        <w:rPr>
          <w:del w:id="100" w:author="BMS-PP" w:date="2025-08-18T13:05:00Z" w16du:dateUtc="2025-08-18T12:05:00Z"/>
        </w:rPr>
      </w:pPr>
      <w:del w:id="101" w:author="BMS-PP" w:date="2025-08-18T13:05:00Z" w16du:dateUtc="2025-08-18T12:05:00Z">
        <w:r w:rsidDel="002B3EBC">
          <w:delText>Zdravilo shranjujte nedosegljivo otrokom!</w:delText>
        </w:r>
      </w:del>
    </w:p>
    <w:p w14:paraId="73EC5468" w14:textId="67F01B0D" w:rsidR="00AA4352" w:rsidRPr="00201A9E" w:rsidDel="002B3EBC" w:rsidRDefault="00AA4352" w:rsidP="00201A9E">
      <w:pPr>
        <w:rPr>
          <w:del w:id="102" w:author="BMS-PP" w:date="2025-08-18T13:05:00Z" w16du:dateUtc="2025-08-18T12:05:00Z"/>
        </w:rPr>
      </w:pPr>
    </w:p>
    <w:p w14:paraId="4C6F0FFB" w14:textId="014A9D84" w:rsidR="00AA4352" w:rsidRPr="00201A9E" w:rsidDel="002B3EBC" w:rsidRDefault="00AA4352" w:rsidP="00201A9E">
      <w:pPr>
        <w:rPr>
          <w:del w:id="103" w:author="BMS-PP" w:date="2025-08-18T13:05:00Z" w16du:dateUtc="2025-08-18T12:05:00Z"/>
        </w:rPr>
      </w:pPr>
    </w:p>
    <w:p w14:paraId="5BC4EB85" w14:textId="01D8C219" w:rsidR="007446BC" w:rsidRPr="00201A9E" w:rsidDel="002B3EBC" w:rsidRDefault="007446BC" w:rsidP="00201A9E">
      <w:pPr>
        <w:pStyle w:val="HeadingLab"/>
        <w:rPr>
          <w:del w:id="104" w:author="BMS-PP" w:date="2025-08-18T13:05:00Z" w16du:dateUtc="2025-08-18T12:05:00Z"/>
          <w:b w:val="0"/>
        </w:rPr>
      </w:pPr>
      <w:del w:id="105" w:author="BMS-PP" w:date="2025-08-18T13:05:00Z" w16du:dateUtc="2025-08-18T12:05:00Z">
        <w:r w:rsidDel="002B3EBC">
          <w:delText>7.</w:delText>
        </w:r>
        <w:r w:rsidDel="002B3EBC">
          <w:tab/>
          <w:delText>DRUGA POSEBNA OPOZORILA, ČE SO POTREBNA</w:delText>
        </w:r>
      </w:del>
    </w:p>
    <w:p w14:paraId="2C8C3744" w14:textId="739AF62F" w:rsidR="007446BC" w:rsidRPr="00201A9E" w:rsidDel="002B3EBC" w:rsidRDefault="007446BC" w:rsidP="00201A9E">
      <w:pPr>
        <w:keepNext/>
        <w:rPr>
          <w:del w:id="106" w:author="BMS-PP" w:date="2025-08-18T13:05:00Z" w16du:dateUtc="2025-08-18T12:05:00Z"/>
        </w:rPr>
      </w:pPr>
    </w:p>
    <w:p w14:paraId="1A30FF67" w14:textId="1F271A25" w:rsidR="007446BC" w:rsidRPr="00201A9E" w:rsidDel="002B3EBC" w:rsidRDefault="007446BC" w:rsidP="00201A9E">
      <w:pPr>
        <w:rPr>
          <w:del w:id="107" w:author="BMS-PP" w:date="2025-08-18T13:05:00Z" w16du:dateUtc="2025-08-18T12:05:00Z"/>
        </w:rPr>
      </w:pPr>
      <w:del w:id="108" w:author="BMS-PP" w:date="2025-08-18T13:05:00Z" w16du:dateUtc="2025-08-18T12:05:00Z">
        <w:r w:rsidDel="002B3EBC">
          <w:delText>Zdravila Abraxane se ne sme zamenjati z drugimi pripravki paklitaksela.</w:delText>
        </w:r>
      </w:del>
    </w:p>
    <w:p w14:paraId="64C2C1C5" w14:textId="3A22BCAE" w:rsidR="007446BC" w:rsidRPr="00201A9E" w:rsidDel="002B3EBC" w:rsidRDefault="007446BC" w:rsidP="00201A9E">
      <w:pPr>
        <w:rPr>
          <w:del w:id="109" w:author="BMS-PP" w:date="2025-08-18T13:05:00Z" w16du:dateUtc="2025-08-18T12:05:00Z"/>
        </w:rPr>
      </w:pPr>
    </w:p>
    <w:p w14:paraId="1E909AFB" w14:textId="61AD44BD" w:rsidR="007446BC" w:rsidRPr="00201A9E" w:rsidDel="002B3EBC" w:rsidRDefault="007446BC" w:rsidP="00201A9E">
      <w:pPr>
        <w:rPr>
          <w:del w:id="110" w:author="BMS-PP" w:date="2025-08-18T13:05:00Z" w16du:dateUtc="2025-08-18T12:05:00Z"/>
        </w:rPr>
      </w:pPr>
    </w:p>
    <w:p w14:paraId="2C963EB1" w14:textId="3759607D" w:rsidR="007446BC" w:rsidRPr="00201A9E" w:rsidDel="002B3EBC" w:rsidRDefault="007446BC" w:rsidP="00201A9E">
      <w:pPr>
        <w:pStyle w:val="HeadingLab"/>
        <w:rPr>
          <w:del w:id="111" w:author="BMS-PP" w:date="2025-08-18T13:05:00Z" w16du:dateUtc="2025-08-18T12:05:00Z"/>
          <w:b w:val="0"/>
        </w:rPr>
      </w:pPr>
      <w:del w:id="112" w:author="BMS-PP" w:date="2025-08-18T13:05:00Z" w16du:dateUtc="2025-08-18T12:05:00Z">
        <w:r w:rsidDel="002B3EBC">
          <w:lastRenderedPageBreak/>
          <w:delText>8.</w:delText>
        </w:r>
        <w:r w:rsidDel="002B3EBC">
          <w:tab/>
          <w:delText>DATUM IZTEKA ROKA UPORABNOSTI ZDRAVILA</w:delText>
        </w:r>
      </w:del>
    </w:p>
    <w:p w14:paraId="1AEFC5EC" w14:textId="7AD75ADF" w:rsidR="007446BC" w:rsidRPr="00201A9E" w:rsidDel="002B3EBC" w:rsidRDefault="007446BC" w:rsidP="00201A9E">
      <w:pPr>
        <w:keepNext/>
        <w:rPr>
          <w:del w:id="113" w:author="BMS-PP" w:date="2025-08-18T13:05:00Z" w16du:dateUtc="2025-08-18T12:05:00Z"/>
        </w:rPr>
      </w:pPr>
    </w:p>
    <w:p w14:paraId="13B98F62" w14:textId="747E42C2" w:rsidR="00923A5D" w:rsidRPr="00201A9E" w:rsidDel="002B3EBC" w:rsidRDefault="007446BC" w:rsidP="00201A9E">
      <w:pPr>
        <w:keepNext/>
        <w:rPr>
          <w:del w:id="114" w:author="BMS-PP" w:date="2025-08-18T13:05:00Z" w16du:dateUtc="2025-08-18T12:05:00Z"/>
        </w:rPr>
      </w:pPr>
      <w:del w:id="115" w:author="BMS-PP" w:date="2025-08-18T13:05:00Z" w16du:dateUtc="2025-08-18T12:05:00Z">
        <w:r w:rsidDel="002B3EBC">
          <w:delText>EXP</w:delText>
        </w:r>
      </w:del>
    </w:p>
    <w:p w14:paraId="47AEF627" w14:textId="2AD3FE38" w:rsidR="007446BC" w:rsidRPr="00201A9E" w:rsidDel="002B3EBC" w:rsidRDefault="007446BC" w:rsidP="00201A9E">
      <w:pPr>
        <w:keepNext/>
        <w:rPr>
          <w:del w:id="116" w:author="BMS-PP" w:date="2025-08-18T13:05:00Z" w16du:dateUtc="2025-08-18T12:05:00Z"/>
        </w:rPr>
      </w:pPr>
    </w:p>
    <w:p w14:paraId="1E262331" w14:textId="21CC79FF" w:rsidR="007446BC" w:rsidRPr="00201A9E" w:rsidDel="002B3EBC" w:rsidRDefault="007446BC" w:rsidP="00201A9E">
      <w:pPr>
        <w:rPr>
          <w:del w:id="117" w:author="BMS-PP" w:date="2025-08-18T13:05:00Z" w16du:dateUtc="2025-08-18T12:05:00Z"/>
        </w:rPr>
      </w:pPr>
    </w:p>
    <w:p w14:paraId="3820CD4B" w14:textId="51A7C7A5" w:rsidR="007446BC" w:rsidRPr="00201A9E" w:rsidDel="002B3EBC" w:rsidRDefault="007446BC" w:rsidP="00201A9E">
      <w:pPr>
        <w:pStyle w:val="HeadingLab"/>
        <w:rPr>
          <w:del w:id="118" w:author="BMS-PP" w:date="2025-08-18T13:05:00Z" w16du:dateUtc="2025-08-18T12:05:00Z"/>
          <w:b w:val="0"/>
        </w:rPr>
      </w:pPr>
      <w:del w:id="119" w:author="BMS-PP" w:date="2025-08-18T13:05:00Z" w16du:dateUtc="2025-08-18T12:05:00Z">
        <w:r w:rsidDel="002B3EBC">
          <w:delText>9.</w:delText>
        </w:r>
        <w:r w:rsidDel="002B3EBC">
          <w:tab/>
          <w:delText>POSEBNA NAVODILA ZA SHRANJEVANJE</w:delText>
        </w:r>
      </w:del>
    </w:p>
    <w:p w14:paraId="5D707C74" w14:textId="2CA2ECF2" w:rsidR="007446BC" w:rsidRPr="00201A9E" w:rsidDel="002B3EBC" w:rsidRDefault="007446BC" w:rsidP="00201A9E">
      <w:pPr>
        <w:keepNext/>
        <w:rPr>
          <w:del w:id="120" w:author="BMS-PP" w:date="2025-08-18T13:05:00Z" w16du:dateUtc="2025-08-18T12:05:00Z"/>
        </w:rPr>
      </w:pPr>
    </w:p>
    <w:p w14:paraId="3F634F8C" w14:textId="61970BD4" w:rsidR="00AF44D6" w:rsidRPr="00201A9E" w:rsidDel="002B3EBC" w:rsidRDefault="00AF44D6" w:rsidP="00201A9E">
      <w:pPr>
        <w:rPr>
          <w:del w:id="121" w:author="BMS-PP" w:date="2025-08-18T13:05:00Z" w16du:dateUtc="2025-08-18T12:05:00Z"/>
        </w:rPr>
      </w:pPr>
      <w:del w:id="122" w:author="BMS-PP" w:date="2025-08-18T13:05:00Z" w16du:dateUtc="2025-08-18T12:05:00Z">
        <w:r w:rsidDel="002B3EBC">
          <w:rPr>
            <w:b/>
          </w:rPr>
          <w:delText>Neodprte viale</w:delText>
        </w:r>
        <w:r w:rsidDel="002B3EBC">
          <w:delText>: vialo shranjujte v zunanji ovojnini za zagotovitev zaščite pred svetlobo.</w:delText>
        </w:r>
      </w:del>
    </w:p>
    <w:p w14:paraId="5FEF8CCB" w14:textId="7AADB438" w:rsidR="00AF44D6" w:rsidRPr="00201A9E" w:rsidDel="002B3EBC" w:rsidRDefault="00AF44D6" w:rsidP="00201A9E">
      <w:pPr>
        <w:rPr>
          <w:del w:id="123" w:author="BMS-PP" w:date="2025-08-18T13:05:00Z" w16du:dateUtc="2025-08-18T12:05:00Z"/>
        </w:rPr>
      </w:pPr>
    </w:p>
    <w:p w14:paraId="03F926E9" w14:textId="1FC37847" w:rsidR="00AF44D6" w:rsidRPr="00201A9E" w:rsidDel="002B3EBC" w:rsidRDefault="00AF44D6" w:rsidP="00201A9E">
      <w:pPr>
        <w:rPr>
          <w:del w:id="124" w:author="BMS-PP" w:date="2025-08-18T13:05:00Z" w16du:dateUtc="2025-08-18T12:05:00Z"/>
        </w:rPr>
      </w:pPr>
      <w:del w:id="125" w:author="BMS-PP" w:date="2025-08-18T13:05:00Z" w16du:dateUtc="2025-08-18T12:05:00Z">
        <w:r w:rsidDel="002B3EBC">
          <w:rPr>
            <w:b/>
          </w:rPr>
          <w:delText>Rekonstituirana disperzija</w:delText>
        </w:r>
        <w:r w:rsidDel="002B3EBC">
          <w:delText>: lahko se shranjuje v hladilniku pri 2 °C - 8 °C do 24 ur bodisi v viali ali infuzijski vrečki, zaščitena pred svetlobo. V primeru shranjevanja v hladilniku in zaščiteno pred svetlobo je skupni čas shranjevanja rekonstituiranega zdravila v viali in infuzijski vrečki 24 ur. Temu lahko sledijo še 4 ure shranjevanja v infuzijski vrečki pri temperaturi do 25 °C.</w:delText>
        </w:r>
      </w:del>
    </w:p>
    <w:p w14:paraId="08565FFC" w14:textId="28E9F6C3" w:rsidR="00AF44D6" w:rsidRPr="00201A9E" w:rsidDel="002B3EBC" w:rsidRDefault="00AF44D6" w:rsidP="00201A9E">
      <w:pPr>
        <w:rPr>
          <w:del w:id="126" w:author="BMS-PP" w:date="2025-08-18T13:05:00Z" w16du:dateUtc="2025-08-18T12:05:00Z"/>
        </w:rPr>
      </w:pPr>
    </w:p>
    <w:p w14:paraId="74AD07E2" w14:textId="32AC6ECF" w:rsidR="0074340A" w:rsidRPr="00201A9E" w:rsidDel="002B3EBC" w:rsidRDefault="0074340A" w:rsidP="00201A9E">
      <w:pPr>
        <w:rPr>
          <w:del w:id="127" w:author="BMS-PP" w:date="2025-08-18T13:05:00Z" w16du:dateUtc="2025-08-18T12:05:00Z"/>
        </w:rPr>
      </w:pPr>
    </w:p>
    <w:p w14:paraId="2D1451ED" w14:textId="215B243A" w:rsidR="007446BC" w:rsidRPr="00201A9E" w:rsidDel="002B3EBC" w:rsidRDefault="007446BC" w:rsidP="00201A9E">
      <w:pPr>
        <w:pStyle w:val="HeadingLab"/>
        <w:rPr>
          <w:del w:id="128" w:author="BMS-PP" w:date="2025-08-18T13:05:00Z" w16du:dateUtc="2025-08-18T12:05:00Z"/>
          <w:b w:val="0"/>
        </w:rPr>
      </w:pPr>
      <w:del w:id="129" w:author="BMS-PP" w:date="2025-08-18T13:05:00Z" w16du:dateUtc="2025-08-18T12:05:00Z">
        <w:r w:rsidDel="002B3EBC">
          <w:delText>10.</w:delText>
        </w:r>
        <w:r w:rsidDel="002B3EBC">
          <w:tab/>
          <w:delText>POSEBNI VARNOSTNI UKREPI ZA ODSTRANJEVANJE NEUPORABLJENIH ZDRAVIL ALI IZ NJIH NASTALIH ODPADNIH SNOVI, KADAR SO POTREBNI</w:delText>
        </w:r>
      </w:del>
    </w:p>
    <w:p w14:paraId="7F97CF6E" w14:textId="408989EE" w:rsidR="007446BC" w:rsidRPr="00201A9E" w:rsidDel="002B3EBC" w:rsidRDefault="007446BC" w:rsidP="00201A9E">
      <w:pPr>
        <w:keepNext/>
        <w:rPr>
          <w:del w:id="130" w:author="BMS-PP" w:date="2025-08-18T13:05:00Z" w16du:dateUtc="2025-08-18T12:05:00Z"/>
        </w:rPr>
      </w:pPr>
    </w:p>
    <w:p w14:paraId="7DFDA319" w14:textId="1C07856F" w:rsidR="007446BC" w:rsidRPr="00201A9E" w:rsidDel="002B3EBC" w:rsidRDefault="003935D6" w:rsidP="00201A9E">
      <w:pPr>
        <w:rPr>
          <w:del w:id="131" w:author="BMS-PP" w:date="2025-08-18T13:05:00Z" w16du:dateUtc="2025-08-18T12:05:00Z"/>
        </w:rPr>
      </w:pPr>
      <w:del w:id="132" w:author="BMS-PP" w:date="2025-08-18T13:05:00Z" w16du:dateUtc="2025-08-18T12:05:00Z">
        <w:r w:rsidDel="002B3EBC">
          <w:rPr>
            <w:highlight w:val="lightGray"/>
          </w:rPr>
          <w:delText>Neuporabljeno zdravilo ali odpadni material zavrzite v skladu z lokalnimi predpisi.</w:delText>
        </w:r>
      </w:del>
    </w:p>
    <w:p w14:paraId="0666E4E8" w14:textId="6796A573" w:rsidR="007446BC" w:rsidRPr="00201A9E" w:rsidDel="002B3EBC" w:rsidRDefault="007446BC" w:rsidP="00201A9E">
      <w:pPr>
        <w:rPr>
          <w:del w:id="133" w:author="BMS-PP" w:date="2025-08-18T13:05:00Z" w16du:dateUtc="2025-08-18T12:05:00Z"/>
        </w:rPr>
      </w:pPr>
    </w:p>
    <w:p w14:paraId="34683E45" w14:textId="19561A7A" w:rsidR="007446BC" w:rsidRPr="00201A9E" w:rsidDel="002B3EBC" w:rsidRDefault="007446BC" w:rsidP="00201A9E">
      <w:pPr>
        <w:rPr>
          <w:del w:id="134" w:author="BMS-PP" w:date="2025-08-18T13:05:00Z" w16du:dateUtc="2025-08-18T12:05:00Z"/>
        </w:rPr>
      </w:pPr>
    </w:p>
    <w:p w14:paraId="1E29BA6E" w14:textId="503FD26B" w:rsidR="007446BC" w:rsidRPr="00201A9E" w:rsidDel="002B3EBC" w:rsidRDefault="007446BC" w:rsidP="00201A9E">
      <w:pPr>
        <w:pStyle w:val="HeadingLab"/>
        <w:rPr>
          <w:del w:id="135" w:author="BMS-PP" w:date="2025-08-18T13:05:00Z" w16du:dateUtc="2025-08-18T12:05:00Z"/>
          <w:b w:val="0"/>
        </w:rPr>
      </w:pPr>
      <w:del w:id="136" w:author="BMS-PP" w:date="2025-08-18T13:05:00Z" w16du:dateUtc="2025-08-18T12:05:00Z">
        <w:r w:rsidDel="002B3EBC">
          <w:delText>11.</w:delText>
        </w:r>
        <w:r w:rsidDel="002B3EBC">
          <w:tab/>
          <w:delText>IME IN NASLOV IMETNIKA DOVOLJENJA ZA PROMET Z ZDRAVILOM</w:delText>
        </w:r>
      </w:del>
    </w:p>
    <w:p w14:paraId="41E1CDE0" w14:textId="3B783879" w:rsidR="007446BC" w:rsidRPr="00201A9E" w:rsidDel="002B3EBC" w:rsidRDefault="007446BC" w:rsidP="00201A9E">
      <w:pPr>
        <w:keepNext/>
        <w:rPr>
          <w:del w:id="137" w:author="BMS-PP" w:date="2025-08-18T13:05:00Z" w16du:dateUtc="2025-08-18T12:05:00Z"/>
        </w:rPr>
      </w:pPr>
    </w:p>
    <w:p w14:paraId="0EA3E1E5" w14:textId="4B2AF69B" w:rsidR="00B81B88" w:rsidRPr="00201A9E" w:rsidDel="002B3EBC" w:rsidRDefault="00B81B88" w:rsidP="00201A9E">
      <w:pPr>
        <w:keepNext/>
        <w:rPr>
          <w:del w:id="138" w:author="BMS-PP" w:date="2025-08-18T13:05:00Z" w16du:dateUtc="2025-08-18T12:05:00Z"/>
        </w:rPr>
      </w:pPr>
      <w:del w:id="139" w:author="BMS-PP" w:date="2025-08-18T13:05:00Z" w16du:dateUtc="2025-08-18T12:05:00Z">
        <w:r w:rsidDel="002B3EBC">
          <w:delText>Bristol</w:delText>
        </w:r>
        <w:r w:rsidDel="002B3EBC">
          <w:noBreakHyphen/>
          <w:delText>Myers Squibb Pharma EEIG</w:delText>
        </w:r>
      </w:del>
    </w:p>
    <w:p w14:paraId="401DC7A9" w14:textId="19D21E38" w:rsidR="00B81B88" w:rsidRPr="00201A9E" w:rsidDel="002B3EBC" w:rsidRDefault="00B81B88" w:rsidP="00201A9E">
      <w:pPr>
        <w:keepNext/>
        <w:rPr>
          <w:del w:id="140" w:author="BMS-PP" w:date="2025-08-18T13:05:00Z" w16du:dateUtc="2025-08-18T12:05:00Z"/>
        </w:rPr>
      </w:pPr>
      <w:del w:id="141" w:author="BMS-PP" w:date="2025-08-18T13:05:00Z" w16du:dateUtc="2025-08-18T12:05:00Z">
        <w:r w:rsidDel="002B3EBC">
          <w:delText>Plaza 254</w:delText>
        </w:r>
      </w:del>
    </w:p>
    <w:p w14:paraId="51818472" w14:textId="5D2B1E44" w:rsidR="00B81B88" w:rsidRPr="00201A9E" w:rsidDel="002B3EBC" w:rsidRDefault="00B81B88" w:rsidP="00201A9E">
      <w:pPr>
        <w:keepNext/>
        <w:rPr>
          <w:del w:id="142" w:author="BMS-PP" w:date="2025-08-18T13:05:00Z" w16du:dateUtc="2025-08-18T12:05:00Z"/>
        </w:rPr>
      </w:pPr>
      <w:del w:id="143" w:author="BMS-PP" w:date="2025-08-18T13:05:00Z" w16du:dateUtc="2025-08-18T12:05:00Z">
        <w:r w:rsidDel="002B3EBC">
          <w:delText>Blanchardstown Corporate Park 2</w:delText>
        </w:r>
      </w:del>
    </w:p>
    <w:p w14:paraId="70C2F263" w14:textId="40976125" w:rsidR="00B81B88" w:rsidRPr="00201A9E" w:rsidDel="002B3EBC" w:rsidRDefault="00B81B88" w:rsidP="00201A9E">
      <w:pPr>
        <w:keepNext/>
        <w:rPr>
          <w:del w:id="144" w:author="BMS-PP" w:date="2025-08-18T13:05:00Z" w16du:dateUtc="2025-08-18T12:05:00Z"/>
        </w:rPr>
      </w:pPr>
      <w:del w:id="145" w:author="BMS-PP" w:date="2025-08-18T13:05:00Z" w16du:dateUtc="2025-08-18T12:05:00Z">
        <w:r w:rsidDel="002B3EBC">
          <w:delText>Dublin 15, D15 T867</w:delText>
        </w:r>
      </w:del>
    </w:p>
    <w:p w14:paraId="01D9AC2A" w14:textId="03EBF974" w:rsidR="003D42B5" w:rsidRPr="00201A9E" w:rsidDel="002B3EBC" w:rsidRDefault="00B81B88" w:rsidP="00201A9E">
      <w:pPr>
        <w:keepNext/>
        <w:rPr>
          <w:del w:id="146" w:author="BMS-PP" w:date="2025-08-18T13:05:00Z" w16du:dateUtc="2025-08-18T12:05:00Z"/>
        </w:rPr>
      </w:pPr>
      <w:del w:id="147" w:author="BMS-PP" w:date="2025-08-18T13:05:00Z" w16du:dateUtc="2025-08-18T12:05:00Z">
        <w:r w:rsidDel="002B3EBC">
          <w:delText>Irska</w:delText>
        </w:r>
      </w:del>
    </w:p>
    <w:p w14:paraId="16AE85D3" w14:textId="0ECD8A78" w:rsidR="007446BC" w:rsidRPr="00201A9E" w:rsidDel="002B3EBC" w:rsidRDefault="007446BC" w:rsidP="00201A9E">
      <w:pPr>
        <w:rPr>
          <w:del w:id="148" w:author="BMS-PP" w:date="2025-08-18T13:05:00Z" w16du:dateUtc="2025-08-18T12:05:00Z"/>
        </w:rPr>
      </w:pPr>
    </w:p>
    <w:p w14:paraId="4050BCD5" w14:textId="7E45E153" w:rsidR="007446BC" w:rsidRPr="00201A9E" w:rsidDel="002B3EBC" w:rsidRDefault="007446BC" w:rsidP="00201A9E">
      <w:pPr>
        <w:rPr>
          <w:del w:id="149" w:author="BMS-PP" w:date="2025-08-18T13:05:00Z" w16du:dateUtc="2025-08-18T12:05:00Z"/>
        </w:rPr>
      </w:pPr>
    </w:p>
    <w:p w14:paraId="2F60E14E" w14:textId="561DC05B" w:rsidR="00923A5D" w:rsidRPr="00201A9E" w:rsidDel="002B3EBC" w:rsidRDefault="007446BC" w:rsidP="00201A9E">
      <w:pPr>
        <w:pStyle w:val="HeadingLab"/>
        <w:rPr>
          <w:del w:id="150" w:author="BMS-PP" w:date="2025-08-18T13:05:00Z" w16du:dateUtc="2025-08-18T12:05:00Z"/>
          <w:b w:val="0"/>
        </w:rPr>
      </w:pPr>
      <w:del w:id="151" w:author="BMS-PP" w:date="2025-08-18T13:05:00Z" w16du:dateUtc="2025-08-18T12:05:00Z">
        <w:r w:rsidDel="002B3EBC">
          <w:delText>12.</w:delText>
        </w:r>
        <w:r w:rsidDel="002B3EBC">
          <w:tab/>
          <w:delText>ŠTEVILKA(E) DOVOLJENJA (DOVOLJENJ) ZA PROMET</w:delText>
        </w:r>
      </w:del>
    </w:p>
    <w:p w14:paraId="7BFD5793" w14:textId="4E693CD2" w:rsidR="007446BC" w:rsidRPr="00201A9E" w:rsidDel="002B3EBC" w:rsidRDefault="007446BC" w:rsidP="00201A9E">
      <w:pPr>
        <w:keepNext/>
        <w:rPr>
          <w:del w:id="152" w:author="BMS-PP" w:date="2025-08-18T13:05:00Z" w16du:dateUtc="2025-08-18T12:05:00Z"/>
        </w:rPr>
      </w:pPr>
    </w:p>
    <w:p w14:paraId="4115A54D" w14:textId="17BEC192" w:rsidR="007446BC" w:rsidRPr="00201A9E" w:rsidDel="002B3EBC" w:rsidRDefault="007446BC" w:rsidP="00201A9E">
      <w:pPr>
        <w:tabs>
          <w:tab w:val="left" w:pos="567"/>
        </w:tabs>
        <w:rPr>
          <w:del w:id="153" w:author="BMS-PP" w:date="2025-08-18T13:05:00Z" w16du:dateUtc="2025-08-18T12:05:00Z"/>
        </w:rPr>
      </w:pPr>
      <w:del w:id="154" w:author="BMS-PP" w:date="2025-08-18T13:05:00Z" w16du:dateUtc="2025-08-18T12:05:00Z">
        <w:r w:rsidDel="002B3EBC">
          <w:delText>EU/1/07/428/002</w:delText>
        </w:r>
      </w:del>
    </w:p>
    <w:p w14:paraId="76736166" w14:textId="0C14CBE5" w:rsidR="007446BC" w:rsidRPr="00201A9E" w:rsidDel="002B3EBC" w:rsidRDefault="007446BC" w:rsidP="00201A9E">
      <w:pPr>
        <w:rPr>
          <w:del w:id="155" w:author="BMS-PP" w:date="2025-08-18T13:05:00Z" w16du:dateUtc="2025-08-18T12:05:00Z"/>
        </w:rPr>
      </w:pPr>
    </w:p>
    <w:p w14:paraId="436C6B82" w14:textId="14DEB91B" w:rsidR="007446BC" w:rsidRPr="00201A9E" w:rsidDel="002B3EBC" w:rsidRDefault="007446BC" w:rsidP="00201A9E">
      <w:pPr>
        <w:rPr>
          <w:del w:id="156" w:author="BMS-PP" w:date="2025-08-18T13:05:00Z" w16du:dateUtc="2025-08-18T12:05:00Z"/>
        </w:rPr>
      </w:pPr>
    </w:p>
    <w:p w14:paraId="316531F8" w14:textId="45FE1A8D" w:rsidR="007446BC" w:rsidRPr="00201A9E" w:rsidDel="002B3EBC" w:rsidRDefault="007446BC" w:rsidP="00201A9E">
      <w:pPr>
        <w:pStyle w:val="HeadingLab"/>
        <w:rPr>
          <w:del w:id="157" w:author="BMS-PP" w:date="2025-08-18T13:05:00Z" w16du:dateUtc="2025-08-18T12:05:00Z"/>
          <w:b w:val="0"/>
        </w:rPr>
      </w:pPr>
      <w:del w:id="158" w:author="BMS-PP" w:date="2025-08-18T13:05:00Z" w16du:dateUtc="2025-08-18T12:05:00Z">
        <w:r w:rsidDel="002B3EBC">
          <w:delText>13.</w:delText>
        </w:r>
        <w:r w:rsidDel="002B3EBC">
          <w:tab/>
          <w:delText>ŠTEVILKA SERIJE</w:delText>
        </w:r>
      </w:del>
    </w:p>
    <w:p w14:paraId="123AC579" w14:textId="404D795A" w:rsidR="007446BC" w:rsidRPr="00201A9E" w:rsidDel="002B3EBC" w:rsidRDefault="007446BC" w:rsidP="00201A9E">
      <w:pPr>
        <w:keepNext/>
        <w:rPr>
          <w:del w:id="159" w:author="BMS-PP" w:date="2025-08-18T13:05:00Z" w16du:dateUtc="2025-08-18T12:05:00Z"/>
        </w:rPr>
      </w:pPr>
    </w:p>
    <w:p w14:paraId="2B4C0D33" w14:textId="502FD481" w:rsidR="00923A5D" w:rsidRPr="00201A9E" w:rsidDel="002B3EBC" w:rsidRDefault="002E22C1" w:rsidP="00201A9E">
      <w:pPr>
        <w:rPr>
          <w:del w:id="160" w:author="BMS-PP" w:date="2025-08-18T13:05:00Z" w16du:dateUtc="2025-08-18T12:05:00Z"/>
        </w:rPr>
      </w:pPr>
      <w:del w:id="161" w:author="BMS-PP" w:date="2025-08-18T13:05:00Z" w16du:dateUtc="2025-08-18T12:05:00Z">
        <w:r w:rsidDel="002B3EBC">
          <w:delText>Lot</w:delText>
        </w:r>
      </w:del>
    </w:p>
    <w:p w14:paraId="377EC241" w14:textId="55F83E3E" w:rsidR="007446BC" w:rsidRPr="00201A9E" w:rsidDel="002B3EBC" w:rsidRDefault="007446BC" w:rsidP="00201A9E">
      <w:pPr>
        <w:rPr>
          <w:del w:id="162" w:author="BMS-PP" w:date="2025-08-18T13:05:00Z" w16du:dateUtc="2025-08-18T12:05:00Z"/>
        </w:rPr>
      </w:pPr>
    </w:p>
    <w:p w14:paraId="14EF193F" w14:textId="2F78A126" w:rsidR="007446BC" w:rsidRPr="00201A9E" w:rsidDel="002B3EBC" w:rsidRDefault="007446BC" w:rsidP="00201A9E">
      <w:pPr>
        <w:rPr>
          <w:del w:id="163" w:author="BMS-PP" w:date="2025-08-18T13:05:00Z" w16du:dateUtc="2025-08-18T12:05:00Z"/>
        </w:rPr>
      </w:pPr>
    </w:p>
    <w:p w14:paraId="33A8535D" w14:textId="21E71858" w:rsidR="006E7FE6" w:rsidRPr="00201A9E" w:rsidDel="002B3EBC" w:rsidRDefault="007446BC" w:rsidP="00201A9E">
      <w:pPr>
        <w:pStyle w:val="HeadingLab"/>
        <w:rPr>
          <w:del w:id="164" w:author="BMS-PP" w:date="2025-08-18T13:05:00Z" w16du:dateUtc="2025-08-18T12:05:00Z"/>
          <w:b w:val="0"/>
        </w:rPr>
      </w:pPr>
      <w:del w:id="165" w:author="BMS-PP" w:date="2025-08-18T13:05:00Z" w16du:dateUtc="2025-08-18T12:05:00Z">
        <w:r w:rsidDel="002B3EBC">
          <w:delText>14.</w:delText>
        </w:r>
        <w:r w:rsidDel="002B3EBC">
          <w:tab/>
          <w:delText>NAČIN IZDAJANJA ZDRAVILA</w:delText>
        </w:r>
      </w:del>
    </w:p>
    <w:p w14:paraId="5B92E994" w14:textId="399DAE7A" w:rsidR="006E7FE6" w:rsidRPr="00201A9E" w:rsidDel="002B3EBC" w:rsidRDefault="006E7FE6" w:rsidP="00201A9E">
      <w:pPr>
        <w:keepNext/>
        <w:rPr>
          <w:del w:id="166" w:author="BMS-PP" w:date="2025-08-18T13:05:00Z" w16du:dateUtc="2025-08-18T12:05:00Z"/>
        </w:rPr>
      </w:pPr>
    </w:p>
    <w:p w14:paraId="2E17C7F4" w14:textId="713B553C" w:rsidR="006E7FE6" w:rsidRPr="00201A9E" w:rsidDel="002B3EBC" w:rsidRDefault="006E7FE6" w:rsidP="00201A9E">
      <w:pPr>
        <w:rPr>
          <w:del w:id="167" w:author="BMS-PP" w:date="2025-08-18T13:05:00Z" w16du:dateUtc="2025-08-18T12:05:00Z"/>
        </w:rPr>
      </w:pPr>
    </w:p>
    <w:p w14:paraId="615EB8C6" w14:textId="545FE867" w:rsidR="007446BC" w:rsidRPr="00201A9E" w:rsidDel="002B3EBC" w:rsidRDefault="007446BC" w:rsidP="00201A9E">
      <w:pPr>
        <w:pStyle w:val="HeadingLab"/>
        <w:rPr>
          <w:del w:id="168" w:author="BMS-PP" w:date="2025-08-18T13:05:00Z" w16du:dateUtc="2025-08-18T12:05:00Z"/>
          <w:b w:val="0"/>
        </w:rPr>
      </w:pPr>
      <w:del w:id="169" w:author="BMS-PP" w:date="2025-08-18T13:05:00Z" w16du:dateUtc="2025-08-18T12:05:00Z">
        <w:r w:rsidDel="002B3EBC">
          <w:delText>15.</w:delText>
        </w:r>
        <w:r w:rsidDel="002B3EBC">
          <w:tab/>
          <w:delText>NAVODILA ZA UPORABO</w:delText>
        </w:r>
      </w:del>
    </w:p>
    <w:p w14:paraId="09E37BAB" w14:textId="7E63A45C" w:rsidR="007446BC" w:rsidRPr="00201A9E" w:rsidDel="002B3EBC" w:rsidRDefault="007446BC" w:rsidP="00201A9E">
      <w:pPr>
        <w:keepNext/>
        <w:rPr>
          <w:del w:id="170" w:author="BMS-PP" w:date="2025-08-18T13:05:00Z" w16du:dateUtc="2025-08-18T12:05:00Z"/>
        </w:rPr>
      </w:pPr>
    </w:p>
    <w:p w14:paraId="770C0CA2" w14:textId="4FA561AB" w:rsidR="007446BC" w:rsidRPr="00201A9E" w:rsidDel="002B3EBC" w:rsidRDefault="007446BC" w:rsidP="00201A9E">
      <w:pPr>
        <w:rPr>
          <w:del w:id="171" w:author="BMS-PP" w:date="2025-08-18T13:05:00Z" w16du:dateUtc="2025-08-18T12:05:00Z"/>
        </w:rPr>
      </w:pPr>
    </w:p>
    <w:p w14:paraId="244DA7ED" w14:textId="32076577" w:rsidR="007446BC" w:rsidRPr="00201A9E" w:rsidDel="002B3EBC" w:rsidRDefault="007446BC" w:rsidP="00201A9E">
      <w:pPr>
        <w:pStyle w:val="HeadingLab"/>
        <w:rPr>
          <w:del w:id="172" w:author="BMS-PP" w:date="2025-08-18T13:05:00Z" w16du:dateUtc="2025-08-18T12:05:00Z"/>
          <w:b w:val="0"/>
        </w:rPr>
      </w:pPr>
      <w:del w:id="173" w:author="BMS-PP" w:date="2025-08-18T13:05:00Z" w16du:dateUtc="2025-08-18T12:05:00Z">
        <w:r w:rsidDel="002B3EBC">
          <w:delText>16.</w:delText>
        </w:r>
        <w:r w:rsidDel="002B3EBC">
          <w:tab/>
          <w:delText>PODATKI V BRAILLOVI PISAVI</w:delText>
        </w:r>
      </w:del>
    </w:p>
    <w:p w14:paraId="522FF95A" w14:textId="60CC6490" w:rsidR="007446BC" w:rsidRPr="00201A9E" w:rsidDel="002B3EBC" w:rsidRDefault="007446BC" w:rsidP="00201A9E">
      <w:pPr>
        <w:keepNext/>
        <w:numPr>
          <w:ilvl w:val="12"/>
          <w:numId w:val="0"/>
        </w:numPr>
        <w:ind w:right="-2"/>
        <w:rPr>
          <w:del w:id="174" w:author="BMS-PP" w:date="2025-08-18T13:05:00Z" w16du:dateUtc="2025-08-18T12:05:00Z"/>
        </w:rPr>
      </w:pPr>
    </w:p>
    <w:p w14:paraId="157DCBC3" w14:textId="19281673" w:rsidR="007446BC" w:rsidRPr="00201A9E" w:rsidDel="002B3EBC" w:rsidRDefault="007446BC" w:rsidP="00201A9E">
      <w:pPr>
        <w:keepNext/>
        <w:rPr>
          <w:del w:id="175" w:author="BMS-PP" w:date="2025-08-18T13:05:00Z" w16du:dateUtc="2025-08-18T12:05:00Z"/>
          <w:b/>
        </w:rPr>
      </w:pPr>
      <w:del w:id="176" w:author="BMS-PP" w:date="2025-08-18T13:05:00Z" w16du:dateUtc="2025-08-18T12:05:00Z">
        <w:r w:rsidDel="002B3EBC">
          <w:rPr>
            <w:highlight w:val="lightGray"/>
          </w:rPr>
          <w:delText>Sprejeta je utemeljitev, da Braillova pisava ni potrebna.</w:delText>
        </w:r>
      </w:del>
    </w:p>
    <w:p w14:paraId="15FEB80E" w14:textId="31F1F81E" w:rsidR="00CE370D" w:rsidRPr="00201A9E" w:rsidDel="002B3EBC" w:rsidRDefault="00CE370D" w:rsidP="00201A9E">
      <w:pPr>
        <w:keepNext/>
        <w:rPr>
          <w:del w:id="177" w:author="BMS-PP" w:date="2025-08-18T13:05:00Z" w16du:dateUtc="2025-08-18T12:05:00Z"/>
        </w:rPr>
      </w:pPr>
    </w:p>
    <w:p w14:paraId="67E7BE1C" w14:textId="2AC87589" w:rsidR="00CE370D" w:rsidRPr="00201A9E" w:rsidDel="002B3EBC" w:rsidRDefault="00CE370D" w:rsidP="00201A9E">
      <w:pPr>
        <w:rPr>
          <w:del w:id="178" w:author="BMS-PP" w:date="2025-08-18T13:05:00Z" w16du:dateUtc="2025-08-18T12:05:00Z"/>
        </w:rPr>
      </w:pPr>
    </w:p>
    <w:p w14:paraId="40752DE2" w14:textId="480E1345" w:rsidR="00CE370D" w:rsidRPr="00201A9E" w:rsidDel="002B3EBC" w:rsidRDefault="00CE370D" w:rsidP="00201A9E">
      <w:pPr>
        <w:pStyle w:val="HeadingLab"/>
        <w:rPr>
          <w:del w:id="179" w:author="BMS-PP" w:date="2025-08-18T13:05:00Z" w16du:dateUtc="2025-08-18T12:05:00Z"/>
          <w:b w:val="0"/>
        </w:rPr>
      </w:pPr>
      <w:del w:id="180" w:author="BMS-PP" w:date="2025-08-18T13:05:00Z" w16du:dateUtc="2025-08-18T12:05:00Z">
        <w:r w:rsidDel="002B3EBC">
          <w:lastRenderedPageBreak/>
          <w:delText>17.</w:delText>
        </w:r>
        <w:r w:rsidDel="002B3EBC">
          <w:tab/>
          <w:delText>EDINSTVENA OZNAKA – DVODIMENZIONALNA ČRTNA KODA</w:delText>
        </w:r>
      </w:del>
    </w:p>
    <w:p w14:paraId="6A6E1EA6" w14:textId="5F062444" w:rsidR="00CE370D" w:rsidRPr="00201A9E" w:rsidDel="002B3EBC" w:rsidRDefault="00CE370D" w:rsidP="00201A9E">
      <w:pPr>
        <w:keepNext/>
        <w:rPr>
          <w:del w:id="181" w:author="BMS-PP" w:date="2025-08-18T13:05:00Z" w16du:dateUtc="2025-08-18T12:05:00Z"/>
        </w:rPr>
      </w:pPr>
    </w:p>
    <w:p w14:paraId="1D9AC78F" w14:textId="2860A497" w:rsidR="000B283A" w:rsidRPr="00796169" w:rsidDel="002B3EBC" w:rsidRDefault="000B283A" w:rsidP="00201A9E">
      <w:pPr>
        <w:pStyle w:val="Date"/>
        <w:keepNext/>
        <w:rPr>
          <w:del w:id="182" w:author="BMS-PP" w:date="2025-08-18T13:05:00Z" w16du:dateUtc="2025-08-18T12:05:00Z"/>
          <w:noProof/>
          <w:szCs w:val="22"/>
        </w:rPr>
      </w:pPr>
      <w:del w:id="183" w:author="BMS-PP" w:date="2025-08-18T13:05:00Z" w16du:dateUtc="2025-08-18T12:05:00Z">
        <w:r w:rsidRPr="00796169" w:rsidDel="002B3EBC">
          <w:rPr>
            <w:highlight w:val="lightGray"/>
          </w:rPr>
          <w:delText>Vsebuje dvodimenzionalno črtno kodo z edinstveno oznako.</w:delText>
        </w:r>
      </w:del>
    </w:p>
    <w:p w14:paraId="55E67916" w14:textId="1E96FAFE" w:rsidR="000B283A" w:rsidRPr="00201A9E" w:rsidDel="002B3EBC" w:rsidRDefault="000B283A" w:rsidP="00201A9E">
      <w:pPr>
        <w:keepNext/>
        <w:rPr>
          <w:del w:id="184" w:author="BMS-PP" w:date="2025-08-18T13:05:00Z" w16du:dateUtc="2025-08-18T12:05:00Z"/>
        </w:rPr>
      </w:pPr>
    </w:p>
    <w:p w14:paraId="05C02D6B" w14:textId="2127965A" w:rsidR="00CE370D" w:rsidRPr="00201A9E" w:rsidDel="002B3EBC" w:rsidRDefault="00CE370D" w:rsidP="00201A9E">
      <w:pPr>
        <w:rPr>
          <w:del w:id="185" w:author="BMS-PP" w:date="2025-08-18T13:05:00Z" w16du:dateUtc="2025-08-18T12:05:00Z"/>
        </w:rPr>
      </w:pPr>
    </w:p>
    <w:p w14:paraId="389B0EFB" w14:textId="03EB2FC1" w:rsidR="00CE370D" w:rsidRPr="00201A9E" w:rsidDel="002B3EBC" w:rsidRDefault="00CE370D" w:rsidP="00201A9E">
      <w:pPr>
        <w:pStyle w:val="HeadingLab"/>
        <w:rPr>
          <w:del w:id="186" w:author="BMS-PP" w:date="2025-08-18T13:05:00Z" w16du:dateUtc="2025-08-18T12:05:00Z"/>
          <w:b w:val="0"/>
        </w:rPr>
      </w:pPr>
      <w:del w:id="187" w:author="BMS-PP" w:date="2025-08-18T13:05:00Z" w16du:dateUtc="2025-08-18T12:05:00Z">
        <w:r w:rsidDel="002B3EBC">
          <w:delText>18.</w:delText>
        </w:r>
        <w:r w:rsidDel="002B3EBC">
          <w:tab/>
          <w:delText>EDINSTVENA OZNAKA – V BERLJIVI OBLIKI</w:delText>
        </w:r>
      </w:del>
    </w:p>
    <w:p w14:paraId="2F9A73FF" w14:textId="7093A9F8" w:rsidR="00CE370D" w:rsidRPr="00201A9E" w:rsidDel="002B3EBC" w:rsidRDefault="00CE370D" w:rsidP="00201A9E">
      <w:pPr>
        <w:keepNext/>
        <w:rPr>
          <w:del w:id="188" w:author="BMS-PP" w:date="2025-08-18T13:05:00Z" w16du:dateUtc="2025-08-18T12:05:00Z"/>
        </w:rPr>
      </w:pPr>
    </w:p>
    <w:p w14:paraId="5360DC0C" w14:textId="6CACAF14" w:rsidR="000B283A" w:rsidRPr="00201A9E" w:rsidDel="002B3EBC" w:rsidRDefault="000B283A" w:rsidP="00201A9E">
      <w:pPr>
        <w:keepNext/>
        <w:rPr>
          <w:del w:id="189" w:author="BMS-PP" w:date="2025-08-18T13:05:00Z" w16du:dateUtc="2025-08-18T12:05:00Z"/>
        </w:rPr>
      </w:pPr>
      <w:del w:id="190" w:author="BMS-PP" w:date="2025-08-18T13:05:00Z" w16du:dateUtc="2025-08-18T12:05:00Z">
        <w:r w:rsidDel="002B3EBC">
          <w:delText>PC</w:delText>
        </w:r>
      </w:del>
    </w:p>
    <w:p w14:paraId="45E68D1A" w14:textId="302C6761" w:rsidR="000B283A" w:rsidRPr="00201A9E" w:rsidDel="002B3EBC" w:rsidRDefault="000B283A" w:rsidP="00201A9E">
      <w:pPr>
        <w:keepNext/>
        <w:rPr>
          <w:del w:id="191" w:author="BMS-PP" w:date="2025-08-18T13:05:00Z" w16du:dateUtc="2025-08-18T12:05:00Z"/>
        </w:rPr>
      </w:pPr>
      <w:del w:id="192" w:author="BMS-PP" w:date="2025-08-18T13:05:00Z" w16du:dateUtc="2025-08-18T12:05:00Z">
        <w:r w:rsidDel="002B3EBC">
          <w:delText>SN</w:delText>
        </w:r>
      </w:del>
    </w:p>
    <w:p w14:paraId="38C008FE" w14:textId="75AE68B0" w:rsidR="00CE370D" w:rsidRPr="00201A9E" w:rsidDel="002B3EBC" w:rsidRDefault="000B283A" w:rsidP="00201A9E">
      <w:pPr>
        <w:keepNext/>
        <w:rPr>
          <w:del w:id="193" w:author="BMS-PP" w:date="2025-08-18T13:05:00Z" w16du:dateUtc="2025-08-18T12:05:00Z"/>
        </w:rPr>
      </w:pPr>
      <w:del w:id="194" w:author="BMS-PP" w:date="2025-08-18T13:05:00Z" w16du:dateUtc="2025-08-18T12:05:00Z">
        <w:r w:rsidDel="002B3EBC">
          <w:delText>NN</w:delText>
        </w:r>
      </w:del>
    </w:p>
    <w:p w14:paraId="3A25DD5A" w14:textId="07D105B9" w:rsidR="007446BC" w:rsidRPr="00201A9E" w:rsidDel="002B3EBC" w:rsidRDefault="007446BC" w:rsidP="00377BD8">
      <w:pPr>
        <w:keepNext/>
        <w:pBdr>
          <w:top w:val="single" w:sz="4" w:space="1" w:color="auto"/>
          <w:left w:val="single" w:sz="4" w:space="4" w:color="auto"/>
          <w:bottom w:val="single" w:sz="4" w:space="1" w:color="auto"/>
          <w:right w:val="single" w:sz="4" w:space="4" w:color="auto"/>
        </w:pBdr>
        <w:rPr>
          <w:del w:id="195" w:author="BMS-PP" w:date="2025-08-18T13:05:00Z" w16du:dateUtc="2025-08-18T12:05:00Z"/>
          <w:b/>
        </w:rPr>
      </w:pPr>
      <w:del w:id="196" w:author="BMS-PP" w:date="2025-08-18T13:05:00Z" w16du:dateUtc="2025-08-18T12:05:00Z">
        <w:r w:rsidDel="002B3EBC">
          <w:br w:type="page"/>
        </w:r>
        <w:r w:rsidDel="002B3EBC">
          <w:rPr>
            <w:b/>
          </w:rPr>
          <w:lastRenderedPageBreak/>
          <w:delText>PODATKI NA PRIMARNI OVOJNINI</w:delText>
        </w:r>
      </w:del>
    </w:p>
    <w:p w14:paraId="59A9A0CF" w14:textId="78D536F0" w:rsidR="007446BC" w:rsidRPr="00201A9E" w:rsidDel="002B3EBC" w:rsidRDefault="007446BC" w:rsidP="00377BD8">
      <w:pPr>
        <w:keepNext/>
        <w:pBdr>
          <w:top w:val="single" w:sz="4" w:space="1" w:color="auto"/>
          <w:left w:val="single" w:sz="4" w:space="4" w:color="auto"/>
          <w:bottom w:val="single" w:sz="4" w:space="1" w:color="auto"/>
          <w:right w:val="single" w:sz="4" w:space="4" w:color="auto"/>
        </w:pBdr>
        <w:rPr>
          <w:del w:id="197" w:author="BMS-PP" w:date="2025-08-18T13:05:00Z" w16du:dateUtc="2025-08-18T12:05:00Z"/>
          <w:bCs/>
        </w:rPr>
      </w:pPr>
    </w:p>
    <w:p w14:paraId="5B8AFA3E" w14:textId="4F9BF41E" w:rsidR="007446BC" w:rsidRPr="00073DDE" w:rsidDel="002B3EBC" w:rsidRDefault="00073DDE" w:rsidP="00377BD8">
      <w:pPr>
        <w:keepNext/>
        <w:pBdr>
          <w:top w:val="single" w:sz="4" w:space="1" w:color="auto"/>
          <w:left w:val="single" w:sz="4" w:space="4" w:color="auto"/>
          <w:bottom w:val="single" w:sz="4" w:space="1" w:color="auto"/>
          <w:right w:val="single" w:sz="4" w:space="4" w:color="auto"/>
        </w:pBdr>
        <w:rPr>
          <w:del w:id="198" w:author="BMS-PP" w:date="2025-08-18T13:05:00Z" w16du:dateUtc="2025-08-18T12:05:00Z"/>
          <w:b/>
          <w:bCs/>
        </w:rPr>
      </w:pPr>
      <w:del w:id="199" w:author="BMS-PP" w:date="2025-08-18T13:05:00Z" w16du:dateUtc="2025-08-18T12:05:00Z">
        <w:r w:rsidRPr="00073DDE" w:rsidDel="002B3EBC">
          <w:rPr>
            <w:b/>
            <w:bCs/>
          </w:rPr>
          <w:delText>VIALA</w:delText>
        </w:r>
      </w:del>
    </w:p>
    <w:p w14:paraId="7DAEFC94" w14:textId="2CF0F5C5" w:rsidR="007446BC" w:rsidRPr="00201A9E" w:rsidDel="002B3EBC" w:rsidRDefault="007446BC" w:rsidP="00201A9E">
      <w:pPr>
        <w:keepNext/>
        <w:rPr>
          <w:del w:id="200" w:author="BMS-PP" w:date="2025-08-18T13:05:00Z" w16du:dateUtc="2025-08-18T12:05:00Z"/>
        </w:rPr>
      </w:pPr>
    </w:p>
    <w:p w14:paraId="3D1CB4B9" w14:textId="33115C5C" w:rsidR="007446BC" w:rsidRPr="00201A9E" w:rsidDel="002B3EBC" w:rsidRDefault="007446BC" w:rsidP="00201A9E">
      <w:pPr>
        <w:rPr>
          <w:del w:id="201" w:author="BMS-PP" w:date="2025-08-18T13:05:00Z" w16du:dateUtc="2025-08-18T12:05:00Z"/>
        </w:rPr>
      </w:pPr>
    </w:p>
    <w:p w14:paraId="114DF9E6" w14:textId="7563B06E" w:rsidR="007446BC" w:rsidRPr="00201A9E" w:rsidDel="002B3EBC" w:rsidRDefault="007446BC" w:rsidP="00201A9E">
      <w:pPr>
        <w:pStyle w:val="HeadingLab"/>
        <w:rPr>
          <w:del w:id="202" w:author="BMS-PP" w:date="2025-08-18T13:05:00Z" w16du:dateUtc="2025-08-18T12:05:00Z"/>
          <w:b w:val="0"/>
        </w:rPr>
      </w:pPr>
      <w:del w:id="203" w:author="BMS-PP" w:date="2025-08-18T13:05:00Z" w16du:dateUtc="2025-08-18T12:05:00Z">
        <w:r w:rsidDel="002B3EBC">
          <w:delText>1.</w:delText>
        </w:r>
        <w:r w:rsidDel="002B3EBC">
          <w:tab/>
          <w:delText>IME ZDRAVILA</w:delText>
        </w:r>
      </w:del>
    </w:p>
    <w:p w14:paraId="7778941D" w14:textId="0C7472AF" w:rsidR="007446BC" w:rsidRPr="00201A9E" w:rsidDel="002B3EBC" w:rsidRDefault="007446BC" w:rsidP="00201A9E">
      <w:pPr>
        <w:keepNext/>
        <w:rPr>
          <w:del w:id="204" w:author="BMS-PP" w:date="2025-08-18T13:05:00Z" w16du:dateUtc="2025-08-18T12:05:00Z"/>
        </w:rPr>
      </w:pPr>
    </w:p>
    <w:p w14:paraId="67D71924" w14:textId="10623815" w:rsidR="007446BC" w:rsidRPr="00201A9E" w:rsidDel="002B3EBC" w:rsidRDefault="007446BC" w:rsidP="00201A9E">
      <w:pPr>
        <w:tabs>
          <w:tab w:val="left" w:pos="567"/>
        </w:tabs>
        <w:rPr>
          <w:del w:id="205" w:author="BMS-PP" w:date="2025-08-18T13:05:00Z" w16du:dateUtc="2025-08-18T12:05:00Z"/>
        </w:rPr>
      </w:pPr>
      <w:del w:id="206" w:author="BMS-PP" w:date="2025-08-18T13:05:00Z" w16du:dateUtc="2025-08-18T12:05:00Z">
        <w:r w:rsidDel="002B3EBC">
          <w:delText>Abraxane 5 mg/ml prašek za disperzijo za infundiranje</w:delText>
        </w:r>
      </w:del>
    </w:p>
    <w:p w14:paraId="41EC569D" w14:textId="230E3DD8" w:rsidR="007446BC" w:rsidRPr="00201A9E" w:rsidDel="002B3EBC" w:rsidRDefault="007446BC" w:rsidP="00201A9E">
      <w:pPr>
        <w:rPr>
          <w:del w:id="207" w:author="BMS-PP" w:date="2025-08-18T13:05:00Z" w16du:dateUtc="2025-08-18T12:05:00Z"/>
        </w:rPr>
      </w:pPr>
    </w:p>
    <w:p w14:paraId="51A738CE" w14:textId="3B215B7D" w:rsidR="00923A5D" w:rsidRPr="00201A9E" w:rsidDel="002B3EBC" w:rsidRDefault="007446BC" w:rsidP="00201A9E">
      <w:pPr>
        <w:rPr>
          <w:del w:id="208" w:author="BMS-PP" w:date="2025-08-18T13:05:00Z" w16du:dateUtc="2025-08-18T12:05:00Z"/>
        </w:rPr>
      </w:pPr>
      <w:del w:id="209" w:author="BMS-PP" w:date="2025-08-18T13:05:00Z" w16du:dateUtc="2025-08-18T12:05:00Z">
        <w:r w:rsidDel="002B3EBC">
          <w:delText>paklitaksel</w:delText>
        </w:r>
      </w:del>
    </w:p>
    <w:p w14:paraId="4792D373" w14:textId="09BF8BAD" w:rsidR="007446BC" w:rsidRPr="00201A9E" w:rsidDel="002B3EBC" w:rsidRDefault="007446BC" w:rsidP="00201A9E">
      <w:pPr>
        <w:rPr>
          <w:del w:id="210" w:author="BMS-PP" w:date="2025-08-18T13:05:00Z" w16du:dateUtc="2025-08-18T12:05:00Z"/>
        </w:rPr>
      </w:pPr>
    </w:p>
    <w:p w14:paraId="66C6BE7D" w14:textId="145E2758" w:rsidR="007446BC" w:rsidRPr="00201A9E" w:rsidDel="002B3EBC" w:rsidRDefault="007446BC" w:rsidP="00201A9E">
      <w:pPr>
        <w:rPr>
          <w:del w:id="211" w:author="BMS-PP" w:date="2025-08-18T13:05:00Z" w16du:dateUtc="2025-08-18T12:05:00Z"/>
        </w:rPr>
      </w:pPr>
    </w:p>
    <w:p w14:paraId="7186A7D6" w14:textId="6636AE57" w:rsidR="007446BC" w:rsidRPr="00201A9E" w:rsidDel="002B3EBC" w:rsidRDefault="007446BC" w:rsidP="00201A9E">
      <w:pPr>
        <w:pStyle w:val="HeadingLab"/>
        <w:rPr>
          <w:del w:id="212" w:author="BMS-PP" w:date="2025-08-18T13:05:00Z" w16du:dateUtc="2025-08-18T12:05:00Z"/>
          <w:b w:val="0"/>
        </w:rPr>
      </w:pPr>
      <w:del w:id="213" w:author="BMS-PP" w:date="2025-08-18T13:05:00Z" w16du:dateUtc="2025-08-18T12:05:00Z">
        <w:r w:rsidDel="002B3EBC">
          <w:delText>2.</w:delText>
        </w:r>
        <w:r w:rsidDel="002B3EBC">
          <w:tab/>
          <w:delText>NAVEDBA ENE ALI VEČ UČINKOVIN</w:delText>
        </w:r>
      </w:del>
    </w:p>
    <w:p w14:paraId="55E1A232" w14:textId="5ACB35EA" w:rsidR="007446BC" w:rsidRPr="00201A9E" w:rsidDel="002B3EBC" w:rsidRDefault="007446BC" w:rsidP="00201A9E">
      <w:pPr>
        <w:keepNext/>
        <w:rPr>
          <w:del w:id="214" w:author="BMS-PP" w:date="2025-08-18T13:05:00Z" w16du:dateUtc="2025-08-18T12:05:00Z"/>
        </w:rPr>
      </w:pPr>
    </w:p>
    <w:p w14:paraId="516B7DF7" w14:textId="7E42D7E0" w:rsidR="00923A5D" w:rsidRPr="00201A9E" w:rsidDel="002B3EBC" w:rsidRDefault="007446BC" w:rsidP="00201A9E">
      <w:pPr>
        <w:rPr>
          <w:del w:id="215" w:author="BMS-PP" w:date="2025-08-18T13:05:00Z" w16du:dateUtc="2025-08-18T12:05:00Z"/>
        </w:rPr>
      </w:pPr>
      <w:del w:id="216" w:author="BMS-PP" w:date="2025-08-18T13:05:00Z" w16du:dateUtc="2025-08-18T12:05:00Z">
        <w:r w:rsidDel="002B3EBC">
          <w:delText>Ena viala vsebuje 250 mg paklitaksela, vezanega na albuminske nanodelce.</w:delText>
        </w:r>
      </w:del>
    </w:p>
    <w:p w14:paraId="56F2A5A8" w14:textId="6560A2FC" w:rsidR="007446BC" w:rsidRPr="00201A9E" w:rsidDel="002B3EBC" w:rsidRDefault="007446BC" w:rsidP="00201A9E">
      <w:pPr>
        <w:tabs>
          <w:tab w:val="left" w:pos="567"/>
        </w:tabs>
        <w:rPr>
          <w:del w:id="217" w:author="BMS-PP" w:date="2025-08-18T13:05:00Z" w16du:dateUtc="2025-08-18T12:05:00Z"/>
        </w:rPr>
      </w:pPr>
    </w:p>
    <w:p w14:paraId="35C9F7B9" w14:textId="515F3EF1" w:rsidR="007446BC" w:rsidRPr="00201A9E" w:rsidDel="002B3EBC" w:rsidRDefault="007446BC" w:rsidP="00201A9E">
      <w:pPr>
        <w:rPr>
          <w:del w:id="218" w:author="BMS-PP" w:date="2025-08-18T13:05:00Z" w16du:dateUtc="2025-08-18T12:05:00Z"/>
        </w:rPr>
      </w:pPr>
      <w:del w:id="219" w:author="BMS-PP" w:date="2025-08-18T13:05:00Z" w16du:dateUtc="2025-08-18T12:05:00Z">
        <w:r w:rsidDel="002B3EBC">
          <w:delText>Po rekonstituciji vsebuje 1 ml disperzije 5 mg paklitaksela.</w:delText>
        </w:r>
      </w:del>
    </w:p>
    <w:p w14:paraId="203137F2" w14:textId="4DFE8A6D" w:rsidR="007446BC" w:rsidRPr="00201A9E" w:rsidDel="002B3EBC" w:rsidRDefault="007446BC" w:rsidP="00201A9E">
      <w:pPr>
        <w:rPr>
          <w:del w:id="220" w:author="BMS-PP" w:date="2025-08-18T13:05:00Z" w16du:dateUtc="2025-08-18T12:05:00Z"/>
        </w:rPr>
      </w:pPr>
    </w:p>
    <w:p w14:paraId="1B3BFA2F" w14:textId="3911607F" w:rsidR="007446BC" w:rsidRPr="00201A9E" w:rsidDel="002B3EBC" w:rsidRDefault="007446BC" w:rsidP="00201A9E">
      <w:pPr>
        <w:rPr>
          <w:del w:id="221" w:author="BMS-PP" w:date="2025-08-18T13:05:00Z" w16du:dateUtc="2025-08-18T12:05:00Z"/>
        </w:rPr>
      </w:pPr>
    </w:p>
    <w:p w14:paraId="66F9AA8C" w14:textId="756651D5" w:rsidR="007446BC" w:rsidRPr="00201A9E" w:rsidDel="002B3EBC" w:rsidRDefault="007446BC" w:rsidP="00201A9E">
      <w:pPr>
        <w:pStyle w:val="HeadingLab"/>
        <w:rPr>
          <w:del w:id="222" w:author="BMS-PP" w:date="2025-08-18T13:05:00Z" w16du:dateUtc="2025-08-18T12:05:00Z"/>
          <w:b w:val="0"/>
        </w:rPr>
      </w:pPr>
      <w:del w:id="223" w:author="BMS-PP" w:date="2025-08-18T13:05:00Z" w16du:dateUtc="2025-08-18T12:05:00Z">
        <w:r w:rsidDel="002B3EBC">
          <w:delText>3.</w:delText>
        </w:r>
        <w:r w:rsidDel="002B3EBC">
          <w:tab/>
          <w:delText>SEZNAM POMOŽNIH SNOVI</w:delText>
        </w:r>
      </w:del>
    </w:p>
    <w:p w14:paraId="1310B606" w14:textId="715E4B8A" w:rsidR="007446BC" w:rsidRPr="00201A9E" w:rsidDel="002B3EBC" w:rsidRDefault="007446BC" w:rsidP="00201A9E">
      <w:pPr>
        <w:keepNext/>
        <w:rPr>
          <w:del w:id="224" w:author="BMS-PP" w:date="2025-08-18T13:05:00Z" w16du:dateUtc="2025-08-18T12:05:00Z"/>
        </w:rPr>
      </w:pPr>
    </w:p>
    <w:p w14:paraId="0323ACA5" w14:textId="0CA001D6" w:rsidR="007446BC" w:rsidRPr="00201A9E" w:rsidDel="002B3EBC" w:rsidRDefault="007446BC" w:rsidP="00201A9E">
      <w:pPr>
        <w:autoSpaceDE w:val="0"/>
        <w:autoSpaceDN w:val="0"/>
        <w:adjustRightInd w:val="0"/>
        <w:rPr>
          <w:del w:id="225" w:author="BMS-PP" w:date="2025-08-18T13:05:00Z" w16du:dateUtc="2025-08-18T12:05:00Z"/>
        </w:rPr>
      </w:pPr>
      <w:del w:id="226" w:author="BMS-PP" w:date="2025-08-18T13:05:00Z" w16du:dateUtc="2025-08-18T12:05:00Z">
        <w:r w:rsidDel="002B3EBC">
          <w:delText>Pomožne snovi: raztopina humanega albumina (vsebuje natrijev kaprilat in N</w:delText>
        </w:r>
        <w:r w:rsidDel="002B3EBC">
          <w:noBreakHyphen/>
          <w:delText>acetil</w:delText>
        </w:r>
        <w:r w:rsidDel="002B3EBC">
          <w:noBreakHyphen/>
          <w:delText>L</w:delText>
        </w:r>
        <w:r w:rsidDel="002B3EBC">
          <w:noBreakHyphen/>
          <w:delText>triptofan).</w:delText>
        </w:r>
      </w:del>
    </w:p>
    <w:p w14:paraId="0AA2ECB8" w14:textId="717324FD" w:rsidR="007446BC" w:rsidRPr="00201A9E" w:rsidDel="002B3EBC" w:rsidRDefault="007446BC" w:rsidP="00201A9E">
      <w:pPr>
        <w:rPr>
          <w:del w:id="227" w:author="BMS-PP" w:date="2025-08-18T13:05:00Z" w16du:dateUtc="2025-08-18T12:05:00Z"/>
        </w:rPr>
      </w:pPr>
    </w:p>
    <w:p w14:paraId="275FF9DB" w14:textId="695EEB3A" w:rsidR="007446BC" w:rsidRPr="00201A9E" w:rsidDel="002B3EBC" w:rsidRDefault="007446BC" w:rsidP="00201A9E">
      <w:pPr>
        <w:rPr>
          <w:del w:id="228" w:author="BMS-PP" w:date="2025-08-18T13:05:00Z" w16du:dateUtc="2025-08-18T12:05:00Z"/>
        </w:rPr>
      </w:pPr>
    </w:p>
    <w:p w14:paraId="28011B12" w14:textId="189D511D" w:rsidR="007446BC" w:rsidRPr="00201A9E" w:rsidDel="002B3EBC" w:rsidRDefault="007446BC" w:rsidP="00201A9E">
      <w:pPr>
        <w:pStyle w:val="HeadingLab"/>
        <w:rPr>
          <w:del w:id="229" w:author="BMS-PP" w:date="2025-08-18T13:05:00Z" w16du:dateUtc="2025-08-18T12:05:00Z"/>
          <w:b w:val="0"/>
        </w:rPr>
      </w:pPr>
      <w:del w:id="230" w:author="BMS-PP" w:date="2025-08-18T13:05:00Z" w16du:dateUtc="2025-08-18T12:05:00Z">
        <w:r w:rsidDel="002B3EBC">
          <w:delText>4.</w:delText>
        </w:r>
        <w:r w:rsidDel="002B3EBC">
          <w:tab/>
          <w:delText>FARMACEVTSKA OBLIKA IN VSEBINA</w:delText>
        </w:r>
      </w:del>
    </w:p>
    <w:p w14:paraId="4D7847EF" w14:textId="663D7E54" w:rsidR="007446BC" w:rsidRPr="00201A9E" w:rsidDel="002B3EBC" w:rsidRDefault="007446BC" w:rsidP="00201A9E">
      <w:pPr>
        <w:keepNext/>
        <w:rPr>
          <w:del w:id="231" w:author="BMS-PP" w:date="2025-08-18T13:05:00Z" w16du:dateUtc="2025-08-18T12:05:00Z"/>
        </w:rPr>
      </w:pPr>
    </w:p>
    <w:p w14:paraId="1A6C7B79" w14:textId="6C342577" w:rsidR="007446BC" w:rsidRPr="00796169" w:rsidDel="002B3EBC" w:rsidRDefault="007446BC" w:rsidP="00201A9E">
      <w:pPr>
        <w:rPr>
          <w:del w:id="232" w:author="BMS-PP" w:date="2025-08-18T13:05:00Z" w16du:dateUtc="2025-08-18T12:05:00Z"/>
        </w:rPr>
      </w:pPr>
      <w:del w:id="233" w:author="BMS-PP" w:date="2025-08-18T13:05:00Z" w16du:dateUtc="2025-08-18T12:05:00Z">
        <w:r w:rsidRPr="00796169" w:rsidDel="002B3EBC">
          <w:rPr>
            <w:highlight w:val="lightGray"/>
          </w:rPr>
          <w:delText>prašek za disperzijo za infundiranje</w:delText>
        </w:r>
      </w:del>
    </w:p>
    <w:p w14:paraId="4EC99272" w14:textId="278E2F0F" w:rsidR="007446BC" w:rsidRPr="00201A9E" w:rsidDel="002B3EBC" w:rsidRDefault="007446BC" w:rsidP="00201A9E">
      <w:pPr>
        <w:rPr>
          <w:del w:id="234" w:author="BMS-PP" w:date="2025-08-18T13:05:00Z" w16du:dateUtc="2025-08-18T12:05:00Z"/>
        </w:rPr>
      </w:pPr>
    </w:p>
    <w:p w14:paraId="2603EFD0" w14:textId="408C9F03" w:rsidR="00EE591D" w:rsidRPr="00201A9E" w:rsidDel="002B3EBC" w:rsidRDefault="007446BC" w:rsidP="00201A9E">
      <w:pPr>
        <w:rPr>
          <w:del w:id="235" w:author="BMS-PP" w:date="2025-08-18T13:05:00Z" w16du:dateUtc="2025-08-18T12:05:00Z"/>
        </w:rPr>
      </w:pPr>
      <w:del w:id="236" w:author="BMS-PP" w:date="2025-08-18T13:05:00Z" w16du:dateUtc="2025-08-18T12:05:00Z">
        <w:r w:rsidDel="002B3EBC">
          <w:delText>1 viala</w:delText>
        </w:r>
      </w:del>
    </w:p>
    <w:p w14:paraId="0013D496" w14:textId="6DBCFE65" w:rsidR="00C01D18" w:rsidRPr="00201A9E" w:rsidDel="002B3EBC" w:rsidRDefault="00C01D18" w:rsidP="00201A9E">
      <w:pPr>
        <w:rPr>
          <w:del w:id="237" w:author="BMS-PP" w:date="2025-08-18T13:05:00Z" w16du:dateUtc="2025-08-18T12:05:00Z"/>
        </w:rPr>
      </w:pPr>
    </w:p>
    <w:p w14:paraId="701AD0EE" w14:textId="503DFA53" w:rsidR="00923A5D" w:rsidRPr="00201A9E" w:rsidDel="002B3EBC" w:rsidRDefault="00C01D18" w:rsidP="00201A9E">
      <w:pPr>
        <w:rPr>
          <w:del w:id="238" w:author="BMS-PP" w:date="2025-08-18T13:05:00Z" w16du:dateUtc="2025-08-18T12:05:00Z"/>
        </w:rPr>
      </w:pPr>
      <w:del w:id="239" w:author="BMS-PP" w:date="2025-08-18T13:05:00Z" w16du:dateUtc="2025-08-18T12:05:00Z">
        <w:r w:rsidDel="002B3EBC">
          <w:delText>250 mg/50 ml</w:delText>
        </w:r>
      </w:del>
    </w:p>
    <w:p w14:paraId="0BFF6853" w14:textId="74B92BCC" w:rsidR="007446BC" w:rsidRPr="00201A9E" w:rsidDel="002B3EBC" w:rsidRDefault="007446BC" w:rsidP="00201A9E">
      <w:pPr>
        <w:rPr>
          <w:del w:id="240" w:author="BMS-PP" w:date="2025-08-18T13:05:00Z" w16du:dateUtc="2025-08-18T12:05:00Z"/>
        </w:rPr>
      </w:pPr>
    </w:p>
    <w:p w14:paraId="605200ED" w14:textId="7ED235A7" w:rsidR="007446BC" w:rsidRPr="00201A9E" w:rsidDel="002B3EBC" w:rsidRDefault="007446BC" w:rsidP="00201A9E">
      <w:pPr>
        <w:rPr>
          <w:del w:id="241" w:author="BMS-PP" w:date="2025-08-18T13:05:00Z" w16du:dateUtc="2025-08-18T12:05:00Z"/>
        </w:rPr>
      </w:pPr>
    </w:p>
    <w:p w14:paraId="44FA6466" w14:textId="6DEC324A" w:rsidR="007446BC" w:rsidRPr="00201A9E" w:rsidDel="002B3EBC" w:rsidRDefault="007446BC" w:rsidP="00201A9E">
      <w:pPr>
        <w:pStyle w:val="HeadingLab"/>
        <w:rPr>
          <w:del w:id="242" w:author="BMS-PP" w:date="2025-08-18T13:05:00Z" w16du:dateUtc="2025-08-18T12:05:00Z"/>
          <w:b w:val="0"/>
        </w:rPr>
      </w:pPr>
      <w:del w:id="243" w:author="BMS-PP" w:date="2025-08-18T13:05:00Z" w16du:dateUtc="2025-08-18T12:05:00Z">
        <w:r w:rsidDel="002B3EBC">
          <w:delText>5.</w:delText>
        </w:r>
        <w:r w:rsidDel="002B3EBC">
          <w:tab/>
          <w:delText>POSTOPEK IN POT(I) UPORABE ZDRAVILA</w:delText>
        </w:r>
      </w:del>
    </w:p>
    <w:p w14:paraId="54EA7EAF" w14:textId="195227B0" w:rsidR="007446BC" w:rsidRPr="00201A9E" w:rsidDel="002B3EBC" w:rsidRDefault="007446BC" w:rsidP="00201A9E">
      <w:pPr>
        <w:keepNext/>
        <w:rPr>
          <w:del w:id="244" w:author="BMS-PP" w:date="2025-08-18T13:05:00Z" w16du:dateUtc="2025-08-18T12:05:00Z"/>
          <w:iCs/>
        </w:rPr>
      </w:pPr>
    </w:p>
    <w:p w14:paraId="430AF36A" w14:textId="67A2AC36" w:rsidR="007446BC" w:rsidRPr="00201A9E" w:rsidDel="002B3EBC" w:rsidRDefault="007446BC" w:rsidP="00201A9E">
      <w:pPr>
        <w:rPr>
          <w:del w:id="245" w:author="BMS-PP" w:date="2025-08-18T13:05:00Z" w16du:dateUtc="2025-08-18T12:05:00Z"/>
        </w:rPr>
      </w:pPr>
      <w:del w:id="246" w:author="BMS-PP" w:date="2025-08-18T13:05:00Z" w16du:dateUtc="2025-08-18T12:05:00Z">
        <w:r w:rsidDel="002B3EBC">
          <w:delText>Pred uporabo preberite priloženo navodilo!</w:delText>
        </w:r>
      </w:del>
    </w:p>
    <w:p w14:paraId="1628FC4E" w14:textId="66B57C71" w:rsidR="007446BC" w:rsidRPr="00201A9E" w:rsidDel="002B3EBC" w:rsidRDefault="007446BC" w:rsidP="00201A9E">
      <w:pPr>
        <w:rPr>
          <w:del w:id="247" w:author="BMS-PP" w:date="2025-08-18T13:05:00Z" w16du:dateUtc="2025-08-18T12:05:00Z"/>
        </w:rPr>
      </w:pPr>
    </w:p>
    <w:p w14:paraId="3D640B29" w14:textId="066498E0" w:rsidR="007446BC" w:rsidRPr="00201A9E" w:rsidDel="002B3EBC" w:rsidRDefault="007446BC" w:rsidP="00201A9E">
      <w:pPr>
        <w:rPr>
          <w:del w:id="248" w:author="BMS-PP" w:date="2025-08-18T13:05:00Z" w16du:dateUtc="2025-08-18T12:05:00Z"/>
        </w:rPr>
      </w:pPr>
      <w:del w:id="249" w:author="BMS-PP" w:date="2025-08-18T13:05:00Z" w16du:dateUtc="2025-08-18T12:05:00Z">
        <w:r w:rsidDel="002B3EBC">
          <w:delText>Intravenska uporaba.</w:delText>
        </w:r>
      </w:del>
    </w:p>
    <w:p w14:paraId="420D0108" w14:textId="5C496F70" w:rsidR="007446BC" w:rsidRPr="00201A9E" w:rsidDel="002B3EBC" w:rsidRDefault="007446BC" w:rsidP="00201A9E">
      <w:pPr>
        <w:rPr>
          <w:del w:id="250" w:author="BMS-PP" w:date="2025-08-18T13:05:00Z" w16du:dateUtc="2025-08-18T12:05:00Z"/>
        </w:rPr>
      </w:pPr>
    </w:p>
    <w:p w14:paraId="07ED6148" w14:textId="08450005" w:rsidR="007446BC" w:rsidRPr="00201A9E" w:rsidDel="002B3EBC" w:rsidRDefault="007446BC" w:rsidP="00201A9E">
      <w:pPr>
        <w:rPr>
          <w:del w:id="251" w:author="BMS-PP" w:date="2025-08-18T13:05:00Z" w16du:dateUtc="2025-08-18T12:05:00Z"/>
        </w:rPr>
      </w:pPr>
    </w:p>
    <w:p w14:paraId="38B9C4AC" w14:textId="5F585B9F" w:rsidR="007446BC" w:rsidRPr="00201A9E" w:rsidDel="002B3EBC" w:rsidRDefault="007446BC" w:rsidP="00201A9E">
      <w:pPr>
        <w:pStyle w:val="HeadingLab"/>
        <w:rPr>
          <w:del w:id="252" w:author="BMS-PP" w:date="2025-08-18T13:05:00Z" w16du:dateUtc="2025-08-18T12:05:00Z"/>
          <w:b w:val="0"/>
        </w:rPr>
      </w:pPr>
      <w:del w:id="253" w:author="BMS-PP" w:date="2025-08-18T13:05:00Z" w16du:dateUtc="2025-08-18T12:05:00Z">
        <w:r w:rsidDel="002B3EBC">
          <w:delText>6.</w:delText>
        </w:r>
        <w:r w:rsidDel="002B3EBC">
          <w:tab/>
          <w:delText>POSEBNO OPOZORILO O SHRANJEVANJU ZDRAVILA ZUNAJ DOSEGA IN POGLEDA OTROK</w:delText>
        </w:r>
      </w:del>
    </w:p>
    <w:p w14:paraId="49BAD932" w14:textId="5BBFDA92" w:rsidR="007446BC" w:rsidRPr="00201A9E" w:rsidDel="002B3EBC" w:rsidRDefault="007446BC" w:rsidP="00201A9E">
      <w:pPr>
        <w:keepNext/>
        <w:rPr>
          <w:del w:id="254" w:author="BMS-PP" w:date="2025-08-18T13:05:00Z" w16du:dateUtc="2025-08-18T12:05:00Z"/>
        </w:rPr>
      </w:pPr>
    </w:p>
    <w:p w14:paraId="202B1D6C" w14:textId="7488C80D" w:rsidR="007446BC" w:rsidRPr="00201A9E" w:rsidDel="002B3EBC" w:rsidRDefault="007446BC" w:rsidP="00201A9E">
      <w:pPr>
        <w:rPr>
          <w:del w:id="255" w:author="BMS-PP" w:date="2025-08-18T13:05:00Z" w16du:dateUtc="2025-08-18T12:05:00Z"/>
        </w:rPr>
      </w:pPr>
      <w:del w:id="256" w:author="BMS-PP" w:date="2025-08-18T13:05:00Z" w16du:dateUtc="2025-08-18T12:05:00Z">
        <w:r w:rsidDel="002B3EBC">
          <w:delText>Zdravilo shranjujte nedosegljivo otrokom!</w:delText>
        </w:r>
      </w:del>
    </w:p>
    <w:p w14:paraId="31146BF0" w14:textId="3E6F8BB7" w:rsidR="007446BC" w:rsidRPr="00201A9E" w:rsidDel="002B3EBC" w:rsidRDefault="007446BC" w:rsidP="00201A9E">
      <w:pPr>
        <w:rPr>
          <w:del w:id="257" w:author="BMS-PP" w:date="2025-08-18T13:05:00Z" w16du:dateUtc="2025-08-18T12:05:00Z"/>
        </w:rPr>
      </w:pPr>
    </w:p>
    <w:p w14:paraId="777D9666" w14:textId="584FC206" w:rsidR="007446BC" w:rsidRPr="00201A9E" w:rsidDel="002B3EBC" w:rsidRDefault="007446BC" w:rsidP="00201A9E">
      <w:pPr>
        <w:rPr>
          <w:del w:id="258" w:author="BMS-PP" w:date="2025-08-18T13:05:00Z" w16du:dateUtc="2025-08-18T12:05:00Z"/>
        </w:rPr>
      </w:pPr>
    </w:p>
    <w:p w14:paraId="27FFBA72" w14:textId="6F37D111" w:rsidR="006E7FE6" w:rsidRPr="00201A9E" w:rsidDel="002B3EBC" w:rsidRDefault="007446BC" w:rsidP="00201A9E">
      <w:pPr>
        <w:pStyle w:val="HeadingLab"/>
        <w:rPr>
          <w:del w:id="259" w:author="BMS-PP" w:date="2025-08-18T13:05:00Z" w16du:dateUtc="2025-08-18T12:05:00Z"/>
          <w:b w:val="0"/>
        </w:rPr>
      </w:pPr>
      <w:del w:id="260" w:author="BMS-PP" w:date="2025-08-18T13:05:00Z" w16du:dateUtc="2025-08-18T12:05:00Z">
        <w:r w:rsidDel="002B3EBC">
          <w:delText>7.</w:delText>
        </w:r>
        <w:r w:rsidDel="002B3EBC">
          <w:tab/>
          <w:delText>DRUGA POSEBNA OPOZORILA, ČE SO POTREBNA</w:delText>
        </w:r>
      </w:del>
    </w:p>
    <w:p w14:paraId="18A076C4" w14:textId="4B5C5D48" w:rsidR="006E7FE6" w:rsidRPr="00201A9E" w:rsidDel="002B3EBC" w:rsidRDefault="006E7FE6" w:rsidP="00201A9E">
      <w:pPr>
        <w:keepNext/>
        <w:rPr>
          <w:del w:id="261" w:author="BMS-PP" w:date="2025-08-18T13:05:00Z" w16du:dateUtc="2025-08-18T12:05:00Z"/>
        </w:rPr>
      </w:pPr>
    </w:p>
    <w:p w14:paraId="5EF8FE64" w14:textId="31736069" w:rsidR="006E7FE6" w:rsidRPr="00201A9E" w:rsidDel="002B3EBC" w:rsidRDefault="006E7FE6" w:rsidP="00201A9E">
      <w:pPr>
        <w:rPr>
          <w:del w:id="262" w:author="BMS-PP" w:date="2025-08-18T13:05:00Z" w16du:dateUtc="2025-08-18T12:05:00Z"/>
        </w:rPr>
      </w:pPr>
    </w:p>
    <w:p w14:paraId="11441D38" w14:textId="4FF8E675" w:rsidR="007446BC" w:rsidRPr="00201A9E" w:rsidDel="002B3EBC" w:rsidRDefault="007446BC" w:rsidP="00201A9E">
      <w:pPr>
        <w:pStyle w:val="HeadingLab"/>
        <w:rPr>
          <w:del w:id="263" w:author="BMS-PP" w:date="2025-08-18T13:05:00Z" w16du:dateUtc="2025-08-18T12:05:00Z"/>
          <w:b w:val="0"/>
        </w:rPr>
      </w:pPr>
      <w:del w:id="264" w:author="BMS-PP" w:date="2025-08-18T13:05:00Z" w16du:dateUtc="2025-08-18T12:05:00Z">
        <w:r w:rsidDel="002B3EBC">
          <w:delText>8.</w:delText>
        </w:r>
        <w:r w:rsidDel="002B3EBC">
          <w:tab/>
          <w:delText>DATUM IZTEKA ROKA UPORABNOSTI ZDRAVILA</w:delText>
        </w:r>
      </w:del>
    </w:p>
    <w:p w14:paraId="7D21AD7B" w14:textId="1AADF285" w:rsidR="007446BC" w:rsidRPr="00201A9E" w:rsidDel="002B3EBC" w:rsidRDefault="007446BC" w:rsidP="00201A9E">
      <w:pPr>
        <w:keepNext/>
        <w:rPr>
          <w:del w:id="265" w:author="BMS-PP" w:date="2025-08-18T13:05:00Z" w16du:dateUtc="2025-08-18T12:05:00Z"/>
        </w:rPr>
      </w:pPr>
    </w:p>
    <w:p w14:paraId="3500E544" w14:textId="3A7938CC" w:rsidR="00923A5D" w:rsidRPr="00201A9E" w:rsidDel="002B3EBC" w:rsidRDefault="007446BC" w:rsidP="00201A9E">
      <w:pPr>
        <w:keepNext/>
        <w:rPr>
          <w:del w:id="266" w:author="BMS-PP" w:date="2025-08-18T13:05:00Z" w16du:dateUtc="2025-08-18T12:05:00Z"/>
        </w:rPr>
      </w:pPr>
      <w:del w:id="267" w:author="BMS-PP" w:date="2025-08-18T13:05:00Z" w16du:dateUtc="2025-08-18T12:05:00Z">
        <w:r w:rsidDel="002B3EBC">
          <w:delText>EXP</w:delText>
        </w:r>
      </w:del>
    </w:p>
    <w:p w14:paraId="4C20C35A" w14:textId="5784C333" w:rsidR="007446BC" w:rsidRPr="00201A9E" w:rsidDel="002B3EBC" w:rsidRDefault="007446BC" w:rsidP="00201A9E">
      <w:pPr>
        <w:rPr>
          <w:del w:id="268" w:author="BMS-PP" w:date="2025-08-18T13:05:00Z" w16du:dateUtc="2025-08-18T12:05:00Z"/>
        </w:rPr>
      </w:pPr>
    </w:p>
    <w:p w14:paraId="1FF341D8" w14:textId="1B41543F" w:rsidR="007446BC" w:rsidRPr="00201A9E" w:rsidDel="002B3EBC" w:rsidRDefault="007446BC" w:rsidP="00201A9E">
      <w:pPr>
        <w:rPr>
          <w:del w:id="269" w:author="BMS-PP" w:date="2025-08-18T13:05:00Z" w16du:dateUtc="2025-08-18T12:05:00Z"/>
        </w:rPr>
      </w:pPr>
    </w:p>
    <w:p w14:paraId="5231AF65" w14:textId="0928C552" w:rsidR="007446BC" w:rsidRPr="00201A9E" w:rsidDel="002B3EBC" w:rsidRDefault="007446BC" w:rsidP="00201A9E">
      <w:pPr>
        <w:pStyle w:val="HeadingLab"/>
        <w:rPr>
          <w:del w:id="270" w:author="BMS-PP" w:date="2025-08-18T13:05:00Z" w16du:dateUtc="2025-08-18T12:05:00Z"/>
          <w:b w:val="0"/>
        </w:rPr>
      </w:pPr>
      <w:del w:id="271" w:author="BMS-PP" w:date="2025-08-18T13:05:00Z" w16du:dateUtc="2025-08-18T12:05:00Z">
        <w:r w:rsidDel="002B3EBC">
          <w:lastRenderedPageBreak/>
          <w:delText>9.</w:delText>
        </w:r>
        <w:r w:rsidDel="002B3EBC">
          <w:tab/>
          <w:delText>POSEBNA NAVODILA ZA SHRANJEVANJE</w:delText>
        </w:r>
      </w:del>
    </w:p>
    <w:p w14:paraId="57228ACF" w14:textId="7C26A364" w:rsidR="007446BC" w:rsidRPr="00201A9E" w:rsidDel="002B3EBC" w:rsidRDefault="007446BC" w:rsidP="00201A9E">
      <w:pPr>
        <w:keepNext/>
        <w:rPr>
          <w:del w:id="272" w:author="BMS-PP" w:date="2025-08-18T13:05:00Z" w16du:dateUtc="2025-08-18T12:05:00Z"/>
        </w:rPr>
      </w:pPr>
    </w:p>
    <w:p w14:paraId="63340E39" w14:textId="762F7C2E" w:rsidR="007446BC" w:rsidRPr="00201A9E" w:rsidDel="002B3EBC" w:rsidRDefault="007446BC" w:rsidP="00201A9E">
      <w:pPr>
        <w:rPr>
          <w:del w:id="273" w:author="BMS-PP" w:date="2025-08-18T13:05:00Z" w16du:dateUtc="2025-08-18T12:05:00Z"/>
        </w:rPr>
      </w:pPr>
      <w:del w:id="274" w:author="BMS-PP" w:date="2025-08-18T13:05:00Z" w16du:dateUtc="2025-08-18T12:05:00Z">
        <w:r w:rsidDel="002B3EBC">
          <w:delText>Neodprte viale: Vialo shranjujte v zunanji ovojnini za zagotovitev zaščite pred svetlobo.</w:delText>
        </w:r>
      </w:del>
    </w:p>
    <w:p w14:paraId="5F12978B" w14:textId="16BBEE25" w:rsidR="007446BC" w:rsidRPr="00201A9E" w:rsidDel="002B3EBC" w:rsidRDefault="007446BC" w:rsidP="00201A9E">
      <w:pPr>
        <w:ind w:left="567" w:hanging="567"/>
        <w:rPr>
          <w:del w:id="275" w:author="BMS-PP" w:date="2025-08-18T13:05:00Z" w16du:dateUtc="2025-08-18T12:05:00Z"/>
        </w:rPr>
      </w:pPr>
    </w:p>
    <w:p w14:paraId="674C8C7B" w14:textId="42ABB79D" w:rsidR="007446BC" w:rsidRPr="00201A9E" w:rsidDel="002B3EBC" w:rsidRDefault="007446BC" w:rsidP="00201A9E">
      <w:pPr>
        <w:ind w:left="567" w:hanging="567"/>
        <w:rPr>
          <w:del w:id="276" w:author="BMS-PP" w:date="2025-08-18T13:05:00Z" w16du:dateUtc="2025-08-18T12:05:00Z"/>
        </w:rPr>
      </w:pPr>
    </w:p>
    <w:p w14:paraId="7EB6347B" w14:textId="0772FC74" w:rsidR="007446BC" w:rsidRPr="00201A9E" w:rsidDel="002B3EBC" w:rsidRDefault="007446BC" w:rsidP="00201A9E">
      <w:pPr>
        <w:pStyle w:val="HeadingLab"/>
        <w:rPr>
          <w:del w:id="277" w:author="BMS-PP" w:date="2025-08-18T13:05:00Z" w16du:dateUtc="2025-08-18T12:05:00Z"/>
          <w:b w:val="0"/>
        </w:rPr>
      </w:pPr>
      <w:del w:id="278" w:author="BMS-PP" w:date="2025-08-18T13:05:00Z" w16du:dateUtc="2025-08-18T12:05:00Z">
        <w:r w:rsidDel="002B3EBC">
          <w:delText>10.</w:delText>
        </w:r>
        <w:r w:rsidDel="002B3EBC">
          <w:tab/>
          <w:delText>POSEBNI VARNOSTNI UKREPI ZA ODSTRANJEVANJE NEUPORABLJENIH ZDRAVIL ALI IZ NJIH NASTALIH ODPADNIH SNOVI, KADAR SO POTREBNI</w:delText>
        </w:r>
      </w:del>
    </w:p>
    <w:p w14:paraId="2F083ECE" w14:textId="614BA37D" w:rsidR="007446BC" w:rsidRPr="00201A9E" w:rsidDel="002B3EBC" w:rsidRDefault="007446BC" w:rsidP="00201A9E">
      <w:pPr>
        <w:keepNext/>
        <w:rPr>
          <w:del w:id="279" w:author="BMS-PP" w:date="2025-08-18T13:05:00Z" w16du:dateUtc="2025-08-18T12:05:00Z"/>
        </w:rPr>
      </w:pPr>
    </w:p>
    <w:p w14:paraId="6A5E42DE" w14:textId="004A6F33" w:rsidR="007446BC" w:rsidRPr="00201A9E" w:rsidDel="002B3EBC" w:rsidRDefault="007446BC" w:rsidP="00201A9E">
      <w:pPr>
        <w:rPr>
          <w:del w:id="280" w:author="BMS-PP" w:date="2025-08-18T13:05:00Z" w16du:dateUtc="2025-08-18T12:05:00Z"/>
        </w:rPr>
      </w:pPr>
      <w:del w:id="281" w:author="BMS-PP" w:date="2025-08-18T13:05:00Z" w16du:dateUtc="2025-08-18T12:05:00Z">
        <w:r w:rsidDel="002B3EBC">
          <w:delText>Neuporabljeno zdravilo ali odpadni material zavrzite v skladu z lokalnimi predpisi.</w:delText>
        </w:r>
      </w:del>
    </w:p>
    <w:p w14:paraId="3D383D47" w14:textId="4298A8C1" w:rsidR="007446BC" w:rsidRPr="00201A9E" w:rsidDel="002B3EBC" w:rsidRDefault="007446BC" w:rsidP="00201A9E">
      <w:pPr>
        <w:rPr>
          <w:del w:id="282" w:author="BMS-PP" w:date="2025-08-18T13:05:00Z" w16du:dateUtc="2025-08-18T12:05:00Z"/>
        </w:rPr>
      </w:pPr>
    </w:p>
    <w:p w14:paraId="3193A596" w14:textId="758EDAEA" w:rsidR="007446BC" w:rsidRPr="00201A9E" w:rsidDel="002B3EBC" w:rsidRDefault="007446BC" w:rsidP="00201A9E">
      <w:pPr>
        <w:rPr>
          <w:del w:id="283" w:author="BMS-PP" w:date="2025-08-18T13:05:00Z" w16du:dateUtc="2025-08-18T12:05:00Z"/>
        </w:rPr>
      </w:pPr>
    </w:p>
    <w:p w14:paraId="08442856" w14:textId="05CADBC9" w:rsidR="007446BC" w:rsidRPr="00201A9E" w:rsidDel="002B3EBC" w:rsidRDefault="007446BC" w:rsidP="00201A9E">
      <w:pPr>
        <w:pStyle w:val="HeadingLab"/>
        <w:rPr>
          <w:del w:id="284" w:author="BMS-PP" w:date="2025-08-18T13:05:00Z" w16du:dateUtc="2025-08-18T12:05:00Z"/>
          <w:b w:val="0"/>
        </w:rPr>
      </w:pPr>
      <w:del w:id="285" w:author="BMS-PP" w:date="2025-08-18T13:05:00Z" w16du:dateUtc="2025-08-18T12:05:00Z">
        <w:r w:rsidDel="002B3EBC">
          <w:delText>11.</w:delText>
        </w:r>
        <w:r w:rsidDel="002B3EBC">
          <w:tab/>
          <w:delText>IME IN NASLOV IMETNIKA DOVOLJENJA ZA PROMET Z ZDRAVILOM</w:delText>
        </w:r>
      </w:del>
    </w:p>
    <w:p w14:paraId="39CC319A" w14:textId="525E5F52" w:rsidR="007446BC" w:rsidRPr="00201A9E" w:rsidDel="002B3EBC" w:rsidRDefault="007446BC" w:rsidP="00201A9E">
      <w:pPr>
        <w:rPr>
          <w:del w:id="286" w:author="BMS-PP" w:date="2025-08-18T13:05:00Z" w16du:dateUtc="2025-08-18T12:05:00Z"/>
        </w:rPr>
      </w:pPr>
    </w:p>
    <w:p w14:paraId="6997A9EC" w14:textId="6AB0DDC2" w:rsidR="00B81B88" w:rsidRPr="00201A9E" w:rsidDel="002B3EBC" w:rsidRDefault="00B81B88" w:rsidP="00201A9E">
      <w:pPr>
        <w:keepNext/>
        <w:rPr>
          <w:del w:id="287" w:author="BMS-PP" w:date="2025-08-18T13:05:00Z" w16du:dateUtc="2025-08-18T12:05:00Z"/>
        </w:rPr>
      </w:pPr>
      <w:del w:id="288" w:author="BMS-PP" w:date="2025-08-18T13:05:00Z" w16du:dateUtc="2025-08-18T12:05:00Z">
        <w:r w:rsidDel="002B3EBC">
          <w:delText>Bristol</w:delText>
        </w:r>
        <w:r w:rsidDel="002B3EBC">
          <w:noBreakHyphen/>
          <w:delText>Myers Squibb Pharma EEIG</w:delText>
        </w:r>
      </w:del>
    </w:p>
    <w:p w14:paraId="7A5EBFC9" w14:textId="6FC39AAE" w:rsidR="00B81B88" w:rsidRPr="00201A9E" w:rsidDel="002B3EBC" w:rsidRDefault="00B81B88" w:rsidP="00201A9E">
      <w:pPr>
        <w:keepNext/>
        <w:rPr>
          <w:del w:id="289" w:author="BMS-PP" w:date="2025-08-18T13:05:00Z" w16du:dateUtc="2025-08-18T12:05:00Z"/>
        </w:rPr>
      </w:pPr>
      <w:del w:id="290" w:author="BMS-PP" w:date="2025-08-18T13:05:00Z" w16du:dateUtc="2025-08-18T12:05:00Z">
        <w:r w:rsidDel="002B3EBC">
          <w:delText>Plaza 254</w:delText>
        </w:r>
      </w:del>
    </w:p>
    <w:p w14:paraId="1FF0884B" w14:textId="4FE2F93E" w:rsidR="00B81B88" w:rsidRPr="00201A9E" w:rsidDel="002B3EBC" w:rsidRDefault="00B81B88" w:rsidP="00201A9E">
      <w:pPr>
        <w:keepNext/>
        <w:rPr>
          <w:del w:id="291" w:author="BMS-PP" w:date="2025-08-18T13:05:00Z" w16du:dateUtc="2025-08-18T12:05:00Z"/>
        </w:rPr>
      </w:pPr>
      <w:del w:id="292" w:author="BMS-PP" w:date="2025-08-18T13:05:00Z" w16du:dateUtc="2025-08-18T12:05:00Z">
        <w:r w:rsidDel="002B3EBC">
          <w:delText>Blanchardstown Corporate Park 2</w:delText>
        </w:r>
      </w:del>
    </w:p>
    <w:p w14:paraId="69A96BE7" w14:textId="4F909F0C" w:rsidR="00B81B88" w:rsidRPr="00201A9E" w:rsidDel="002B3EBC" w:rsidRDefault="00B81B88" w:rsidP="00201A9E">
      <w:pPr>
        <w:keepNext/>
        <w:rPr>
          <w:del w:id="293" w:author="BMS-PP" w:date="2025-08-18T13:05:00Z" w16du:dateUtc="2025-08-18T12:05:00Z"/>
        </w:rPr>
      </w:pPr>
      <w:del w:id="294" w:author="BMS-PP" w:date="2025-08-18T13:05:00Z" w16du:dateUtc="2025-08-18T12:05:00Z">
        <w:r w:rsidDel="002B3EBC">
          <w:delText>Dublin 15, D15 T867</w:delText>
        </w:r>
      </w:del>
    </w:p>
    <w:p w14:paraId="239D61C6" w14:textId="7E1C971D" w:rsidR="003D42B5" w:rsidRPr="00201A9E" w:rsidDel="002B3EBC" w:rsidRDefault="00B81B88" w:rsidP="00201A9E">
      <w:pPr>
        <w:keepNext/>
        <w:rPr>
          <w:del w:id="295" w:author="BMS-PP" w:date="2025-08-18T13:05:00Z" w16du:dateUtc="2025-08-18T12:05:00Z"/>
        </w:rPr>
      </w:pPr>
      <w:del w:id="296" w:author="BMS-PP" w:date="2025-08-18T13:05:00Z" w16du:dateUtc="2025-08-18T12:05:00Z">
        <w:r w:rsidDel="002B3EBC">
          <w:delText>Irska</w:delText>
        </w:r>
      </w:del>
    </w:p>
    <w:p w14:paraId="67BCAF23" w14:textId="29DE347D" w:rsidR="007446BC" w:rsidRPr="00201A9E" w:rsidDel="002B3EBC" w:rsidRDefault="007446BC" w:rsidP="00201A9E">
      <w:pPr>
        <w:rPr>
          <w:del w:id="297" w:author="BMS-PP" w:date="2025-08-18T13:05:00Z" w16du:dateUtc="2025-08-18T12:05:00Z"/>
        </w:rPr>
      </w:pPr>
    </w:p>
    <w:p w14:paraId="4C97B31F" w14:textId="4C906A1D" w:rsidR="007446BC" w:rsidRPr="00201A9E" w:rsidDel="002B3EBC" w:rsidRDefault="007446BC" w:rsidP="00201A9E">
      <w:pPr>
        <w:rPr>
          <w:del w:id="298" w:author="BMS-PP" w:date="2025-08-18T13:05:00Z" w16du:dateUtc="2025-08-18T12:05:00Z"/>
        </w:rPr>
      </w:pPr>
    </w:p>
    <w:p w14:paraId="7D8ACEA4" w14:textId="4FF87236" w:rsidR="00923A5D" w:rsidRPr="00201A9E" w:rsidDel="002B3EBC" w:rsidRDefault="007446BC" w:rsidP="00201A9E">
      <w:pPr>
        <w:pStyle w:val="HeadingLab"/>
        <w:rPr>
          <w:del w:id="299" w:author="BMS-PP" w:date="2025-08-18T13:05:00Z" w16du:dateUtc="2025-08-18T12:05:00Z"/>
          <w:b w:val="0"/>
        </w:rPr>
      </w:pPr>
      <w:del w:id="300" w:author="BMS-PP" w:date="2025-08-18T13:05:00Z" w16du:dateUtc="2025-08-18T12:05:00Z">
        <w:r w:rsidDel="002B3EBC">
          <w:delText>12.</w:delText>
        </w:r>
        <w:r w:rsidDel="002B3EBC">
          <w:tab/>
          <w:delText>ŠTEVILKA(E) DOVOLJENJA (DOVOLJENJ) ZA PROMET</w:delText>
        </w:r>
      </w:del>
    </w:p>
    <w:p w14:paraId="394BDC53" w14:textId="094250E5" w:rsidR="007446BC" w:rsidRPr="00201A9E" w:rsidDel="002B3EBC" w:rsidRDefault="007446BC" w:rsidP="00201A9E">
      <w:pPr>
        <w:keepNext/>
        <w:rPr>
          <w:del w:id="301" w:author="BMS-PP" w:date="2025-08-18T13:05:00Z" w16du:dateUtc="2025-08-18T12:05:00Z"/>
        </w:rPr>
      </w:pPr>
    </w:p>
    <w:p w14:paraId="2E502A01" w14:textId="60F66A27" w:rsidR="007446BC" w:rsidRPr="00201A9E" w:rsidDel="002B3EBC" w:rsidRDefault="007446BC" w:rsidP="00201A9E">
      <w:pPr>
        <w:tabs>
          <w:tab w:val="left" w:pos="567"/>
        </w:tabs>
        <w:rPr>
          <w:del w:id="302" w:author="BMS-PP" w:date="2025-08-18T13:05:00Z" w16du:dateUtc="2025-08-18T12:05:00Z"/>
        </w:rPr>
      </w:pPr>
      <w:del w:id="303" w:author="BMS-PP" w:date="2025-08-18T13:05:00Z" w16du:dateUtc="2025-08-18T12:05:00Z">
        <w:r w:rsidDel="002B3EBC">
          <w:delText>EU/1/07/428/002</w:delText>
        </w:r>
      </w:del>
    </w:p>
    <w:p w14:paraId="546837A3" w14:textId="6853404B" w:rsidR="007446BC" w:rsidRPr="00201A9E" w:rsidDel="002B3EBC" w:rsidRDefault="007446BC" w:rsidP="00201A9E">
      <w:pPr>
        <w:rPr>
          <w:del w:id="304" w:author="BMS-PP" w:date="2025-08-18T13:05:00Z" w16du:dateUtc="2025-08-18T12:05:00Z"/>
        </w:rPr>
      </w:pPr>
    </w:p>
    <w:p w14:paraId="3D2B48CC" w14:textId="5CD66D30" w:rsidR="007446BC" w:rsidRPr="00201A9E" w:rsidDel="002B3EBC" w:rsidRDefault="007446BC" w:rsidP="00201A9E">
      <w:pPr>
        <w:rPr>
          <w:del w:id="305" w:author="BMS-PP" w:date="2025-08-18T13:05:00Z" w16du:dateUtc="2025-08-18T12:05:00Z"/>
        </w:rPr>
      </w:pPr>
    </w:p>
    <w:p w14:paraId="4094991E" w14:textId="36788AD9" w:rsidR="007446BC" w:rsidRPr="00201A9E" w:rsidDel="002B3EBC" w:rsidRDefault="007446BC" w:rsidP="00201A9E">
      <w:pPr>
        <w:pStyle w:val="HeadingLab"/>
        <w:rPr>
          <w:del w:id="306" w:author="BMS-PP" w:date="2025-08-18T13:05:00Z" w16du:dateUtc="2025-08-18T12:05:00Z"/>
          <w:b w:val="0"/>
        </w:rPr>
      </w:pPr>
      <w:del w:id="307" w:author="BMS-PP" w:date="2025-08-18T13:05:00Z" w16du:dateUtc="2025-08-18T12:05:00Z">
        <w:r w:rsidDel="002B3EBC">
          <w:delText>13.</w:delText>
        </w:r>
        <w:r w:rsidDel="002B3EBC">
          <w:tab/>
          <w:delText>ŠTEVILKA SERIJE</w:delText>
        </w:r>
      </w:del>
    </w:p>
    <w:p w14:paraId="1FC2FA07" w14:textId="49736F96" w:rsidR="007446BC" w:rsidRPr="00201A9E" w:rsidDel="002B3EBC" w:rsidRDefault="007446BC" w:rsidP="00201A9E">
      <w:pPr>
        <w:keepNext/>
        <w:rPr>
          <w:del w:id="308" w:author="BMS-PP" w:date="2025-08-18T13:05:00Z" w16du:dateUtc="2025-08-18T12:05:00Z"/>
        </w:rPr>
      </w:pPr>
    </w:p>
    <w:p w14:paraId="4A952551" w14:textId="6D2140D9" w:rsidR="00923A5D" w:rsidRPr="00201A9E" w:rsidDel="002B3EBC" w:rsidRDefault="002E22C1" w:rsidP="00201A9E">
      <w:pPr>
        <w:rPr>
          <w:del w:id="309" w:author="BMS-PP" w:date="2025-08-18T13:05:00Z" w16du:dateUtc="2025-08-18T12:05:00Z"/>
        </w:rPr>
      </w:pPr>
      <w:del w:id="310" w:author="BMS-PP" w:date="2025-08-18T13:05:00Z" w16du:dateUtc="2025-08-18T12:05:00Z">
        <w:r w:rsidDel="002B3EBC">
          <w:delText>Lot</w:delText>
        </w:r>
      </w:del>
    </w:p>
    <w:p w14:paraId="65849556" w14:textId="2FC1B0CE" w:rsidR="007446BC" w:rsidRPr="00201A9E" w:rsidDel="002B3EBC" w:rsidRDefault="007446BC" w:rsidP="00201A9E">
      <w:pPr>
        <w:rPr>
          <w:del w:id="311" w:author="BMS-PP" w:date="2025-08-18T13:05:00Z" w16du:dateUtc="2025-08-18T12:05:00Z"/>
        </w:rPr>
      </w:pPr>
    </w:p>
    <w:p w14:paraId="2A61E98C" w14:textId="34A89EEF" w:rsidR="007446BC" w:rsidRPr="00201A9E" w:rsidDel="002B3EBC" w:rsidRDefault="007446BC" w:rsidP="00201A9E">
      <w:pPr>
        <w:rPr>
          <w:del w:id="312" w:author="BMS-PP" w:date="2025-08-18T13:05:00Z" w16du:dateUtc="2025-08-18T12:05:00Z"/>
        </w:rPr>
      </w:pPr>
    </w:p>
    <w:p w14:paraId="09496984" w14:textId="6D19EFEB" w:rsidR="007446BC" w:rsidRPr="00201A9E" w:rsidDel="002B3EBC" w:rsidRDefault="007446BC" w:rsidP="00201A9E">
      <w:pPr>
        <w:pStyle w:val="HeadingLab"/>
        <w:rPr>
          <w:del w:id="313" w:author="BMS-PP" w:date="2025-08-18T13:05:00Z" w16du:dateUtc="2025-08-18T12:05:00Z"/>
          <w:b w:val="0"/>
        </w:rPr>
      </w:pPr>
      <w:del w:id="314" w:author="BMS-PP" w:date="2025-08-18T13:05:00Z" w16du:dateUtc="2025-08-18T12:05:00Z">
        <w:r w:rsidDel="002B3EBC">
          <w:delText>14.</w:delText>
        </w:r>
        <w:r w:rsidDel="002B3EBC">
          <w:tab/>
          <w:delText>NAČIN IZDAJANJA ZDRAVILA</w:delText>
        </w:r>
      </w:del>
    </w:p>
    <w:p w14:paraId="6061B5A2" w14:textId="1715F49F" w:rsidR="007446BC" w:rsidRPr="00201A9E" w:rsidDel="002B3EBC" w:rsidRDefault="007446BC" w:rsidP="00201A9E">
      <w:pPr>
        <w:keepNext/>
        <w:rPr>
          <w:del w:id="315" w:author="BMS-PP" w:date="2025-08-18T13:05:00Z" w16du:dateUtc="2025-08-18T12:05:00Z"/>
        </w:rPr>
      </w:pPr>
    </w:p>
    <w:p w14:paraId="1F81E909" w14:textId="4056411E" w:rsidR="007446BC" w:rsidRPr="00201A9E" w:rsidDel="002B3EBC" w:rsidRDefault="007446BC" w:rsidP="00201A9E">
      <w:pPr>
        <w:rPr>
          <w:del w:id="316" w:author="BMS-PP" w:date="2025-08-18T13:05:00Z" w16du:dateUtc="2025-08-18T12:05:00Z"/>
        </w:rPr>
      </w:pPr>
    </w:p>
    <w:p w14:paraId="55D5C84C" w14:textId="333C50D8" w:rsidR="007446BC" w:rsidRPr="00201A9E" w:rsidDel="002B3EBC" w:rsidRDefault="007446BC" w:rsidP="00201A9E">
      <w:pPr>
        <w:pStyle w:val="HeadingLab"/>
        <w:rPr>
          <w:del w:id="317" w:author="BMS-PP" w:date="2025-08-18T13:05:00Z" w16du:dateUtc="2025-08-18T12:05:00Z"/>
          <w:b w:val="0"/>
        </w:rPr>
      </w:pPr>
      <w:del w:id="318" w:author="BMS-PP" w:date="2025-08-18T13:05:00Z" w16du:dateUtc="2025-08-18T12:05:00Z">
        <w:r w:rsidDel="002B3EBC">
          <w:delText>15.</w:delText>
        </w:r>
        <w:r w:rsidDel="002B3EBC">
          <w:tab/>
          <w:delText>NAVODILA ZA UPORABO</w:delText>
        </w:r>
      </w:del>
    </w:p>
    <w:p w14:paraId="0571F723" w14:textId="2BF63700" w:rsidR="007446BC" w:rsidRPr="00201A9E" w:rsidDel="002B3EBC" w:rsidRDefault="007446BC" w:rsidP="00201A9E">
      <w:pPr>
        <w:keepNext/>
        <w:rPr>
          <w:del w:id="319" w:author="BMS-PP" w:date="2025-08-18T13:05:00Z" w16du:dateUtc="2025-08-18T12:05:00Z"/>
        </w:rPr>
      </w:pPr>
    </w:p>
    <w:p w14:paraId="00229FEF" w14:textId="1FA8CE3F" w:rsidR="007446BC" w:rsidRPr="00201A9E" w:rsidDel="002B3EBC" w:rsidRDefault="007446BC" w:rsidP="00201A9E">
      <w:pPr>
        <w:rPr>
          <w:del w:id="320" w:author="BMS-PP" w:date="2025-08-18T13:05:00Z" w16du:dateUtc="2025-08-18T12:05:00Z"/>
        </w:rPr>
      </w:pPr>
    </w:p>
    <w:p w14:paraId="4B5E395D" w14:textId="6DBAFE4D" w:rsidR="006E7FE6" w:rsidRPr="00201A9E" w:rsidDel="002B3EBC" w:rsidRDefault="007446BC" w:rsidP="00201A9E">
      <w:pPr>
        <w:pStyle w:val="HeadingLab"/>
        <w:rPr>
          <w:del w:id="321" w:author="BMS-PP" w:date="2025-08-18T13:05:00Z" w16du:dateUtc="2025-08-18T12:05:00Z"/>
          <w:b w:val="0"/>
        </w:rPr>
      </w:pPr>
      <w:del w:id="322" w:author="BMS-PP" w:date="2025-08-18T13:05:00Z" w16du:dateUtc="2025-08-18T12:05:00Z">
        <w:r w:rsidDel="002B3EBC">
          <w:delText>16.</w:delText>
        </w:r>
        <w:r w:rsidDel="002B3EBC">
          <w:tab/>
          <w:delText>PODATKI V BRAILLOVI PISAVI</w:delText>
        </w:r>
      </w:del>
    </w:p>
    <w:p w14:paraId="78CB7EB3" w14:textId="39BAC9F5" w:rsidR="006E7FE6" w:rsidRPr="00201A9E" w:rsidDel="002B3EBC" w:rsidRDefault="006E7FE6" w:rsidP="00201A9E">
      <w:pPr>
        <w:keepNext/>
        <w:numPr>
          <w:ilvl w:val="12"/>
          <w:numId w:val="0"/>
        </w:numPr>
        <w:rPr>
          <w:del w:id="323" w:author="BMS-PP" w:date="2025-08-18T13:05:00Z" w16du:dateUtc="2025-08-18T12:05:00Z"/>
        </w:rPr>
      </w:pPr>
    </w:p>
    <w:p w14:paraId="31C8800E" w14:textId="06F1E449" w:rsidR="006E7FE6" w:rsidRPr="00201A9E" w:rsidDel="002B3EBC" w:rsidRDefault="007446BC" w:rsidP="00201A9E">
      <w:pPr>
        <w:keepNext/>
        <w:rPr>
          <w:del w:id="324" w:author="BMS-PP" w:date="2025-08-18T13:05:00Z" w16du:dateUtc="2025-08-18T12:05:00Z"/>
          <w:b/>
        </w:rPr>
      </w:pPr>
      <w:del w:id="325" w:author="BMS-PP" w:date="2025-08-18T13:05:00Z" w16du:dateUtc="2025-08-18T12:05:00Z">
        <w:r w:rsidDel="002B3EBC">
          <w:rPr>
            <w:highlight w:val="lightGray"/>
          </w:rPr>
          <w:delText>Sprejeta je utemeljitev, da Braillova pisava ni potrebna.</w:delText>
        </w:r>
      </w:del>
    </w:p>
    <w:p w14:paraId="73E569A2" w14:textId="08CF73A7" w:rsidR="006E7FE6" w:rsidRPr="00201A9E" w:rsidDel="002B3EBC" w:rsidRDefault="006E7FE6" w:rsidP="00201A9E">
      <w:pPr>
        <w:keepNext/>
        <w:rPr>
          <w:del w:id="326" w:author="BMS-PP" w:date="2025-08-18T13:05:00Z" w16du:dateUtc="2025-08-18T12:05:00Z"/>
        </w:rPr>
      </w:pPr>
    </w:p>
    <w:p w14:paraId="43124FCE" w14:textId="19948AD0" w:rsidR="006E7FE6" w:rsidRPr="00201A9E" w:rsidDel="002B3EBC" w:rsidRDefault="006E7FE6" w:rsidP="00201A9E">
      <w:pPr>
        <w:rPr>
          <w:del w:id="327" w:author="BMS-PP" w:date="2025-08-18T13:05:00Z" w16du:dateUtc="2025-08-18T12:05:00Z"/>
        </w:rPr>
      </w:pPr>
    </w:p>
    <w:p w14:paraId="308C77AA" w14:textId="33DC9FD2" w:rsidR="00E30AC9" w:rsidRPr="00201A9E" w:rsidDel="002B3EBC" w:rsidRDefault="00E30AC9" w:rsidP="00201A9E">
      <w:pPr>
        <w:pStyle w:val="HeadingLab"/>
        <w:rPr>
          <w:del w:id="328" w:author="BMS-PP" w:date="2025-08-18T13:05:00Z" w16du:dateUtc="2025-08-18T12:05:00Z"/>
          <w:b w:val="0"/>
        </w:rPr>
      </w:pPr>
      <w:del w:id="329" w:author="BMS-PP" w:date="2025-08-18T13:05:00Z" w16du:dateUtc="2025-08-18T12:05:00Z">
        <w:r w:rsidDel="002B3EBC">
          <w:delText>17.</w:delText>
        </w:r>
        <w:r w:rsidDel="002B3EBC">
          <w:tab/>
          <w:delText>EDINSTVENA OZNAKA – DVODIMENZIONALNA ČRTNA KODA</w:delText>
        </w:r>
      </w:del>
    </w:p>
    <w:p w14:paraId="17D788D5" w14:textId="31EC13A1" w:rsidR="00E30AC9" w:rsidRPr="00201A9E" w:rsidDel="002B3EBC" w:rsidRDefault="00E30AC9" w:rsidP="00201A9E">
      <w:pPr>
        <w:keepNext/>
        <w:rPr>
          <w:del w:id="330" w:author="BMS-PP" w:date="2025-08-18T13:05:00Z" w16du:dateUtc="2025-08-18T12:05:00Z"/>
        </w:rPr>
      </w:pPr>
    </w:p>
    <w:p w14:paraId="42A8FF36" w14:textId="74882930" w:rsidR="000B283A" w:rsidRPr="00796169" w:rsidDel="002B3EBC" w:rsidRDefault="000B283A" w:rsidP="00201A9E">
      <w:pPr>
        <w:pStyle w:val="Date"/>
        <w:keepNext/>
        <w:rPr>
          <w:del w:id="331" w:author="BMS-PP" w:date="2025-08-18T13:05:00Z" w16du:dateUtc="2025-08-18T12:05:00Z"/>
          <w:noProof/>
          <w:szCs w:val="22"/>
        </w:rPr>
      </w:pPr>
      <w:del w:id="332" w:author="BMS-PP" w:date="2025-08-18T13:05:00Z" w16du:dateUtc="2025-08-18T12:05:00Z">
        <w:r w:rsidRPr="00796169" w:rsidDel="002B3EBC">
          <w:rPr>
            <w:highlight w:val="lightGray"/>
          </w:rPr>
          <w:delText>Vsebuje dvodimenzionalno črtno kodo z edinstveno oznako.</w:delText>
        </w:r>
      </w:del>
    </w:p>
    <w:p w14:paraId="68539E6B" w14:textId="26A10243" w:rsidR="00E30AC9" w:rsidRPr="00796169" w:rsidDel="002B3EBC" w:rsidRDefault="00E30AC9" w:rsidP="00201A9E">
      <w:pPr>
        <w:keepNext/>
        <w:rPr>
          <w:del w:id="333" w:author="BMS-PP" w:date="2025-08-18T13:05:00Z" w16du:dateUtc="2025-08-18T12:05:00Z"/>
        </w:rPr>
      </w:pPr>
    </w:p>
    <w:p w14:paraId="6AF16CF9" w14:textId="09E08681" w:rsidR="000B283A" w:rsidRPr="00201A9E" w:rsidDel="002B3EBC" w:rsidRDefault="000B283A" w:rsidP="00201A9E">
      <w:pPr>
        <w:rPr>
          <w:del w:id="334" w:author="BMS-PP" w:date="2025-08-18T13:05:00Z" w16du:dateUtc="2025-08-18T12:05:00Z"/>
        </w:rPr>
      </w:pPr>
    </w:p>
    <w:p w14:paraId="4AEE8132" w14:textId="375FFF8B" w:rsidR="00E30AC9" w:rsidRPr="00201A9E" w:rsidDel="002B3EBC" w:rsidRDefault="00E30AC9" w:rsidP="00201A9E">
      <w:pPr>
        <w:pStyle w:val="HeadingLab"/>
        <w:rPr>
          <w:del w:id="335" w:author="BMS-PP" w:date="2025-08-18T13:05:00Z" w16du:dateUtc="2025-08-18T12:05:00Z"/>
          <w:b w:val="0"/>
        </w:rPr>
      </w:pPr>
      <w:del w:id="336" w:author="BMS-PP" w:date="2025-08-18T13:05:00Z" w16du:dateUtc="2025-08-18T12:05:00Z">
        <w:r w:rsidDel="002B3EBC">
          <w:delText>18.</w:delText>
        </w:r>
        <w:r w:rsidDel="002B3EBC">
          <w:tab/>
          <w:delText>EDINSTVENA OZNAKA – V BERLJIVI OBLIKI</w:delText>
        </w:r>
      </w:del>
    </w:p>
    <w:p w14:paraId="3ADF3501" w14:textId="78DB426C" w:rsidR="00E30AC9" w:rsidRPr="00201A9E" w:rsidDel="002B3EBC" w:rsidRDefault="00E30AC9" w:rsidP="00201A9E">
      <w:pPr>
        <w:keepNext/>
        <w:rPr>
          <w:del w:id="337" w:author="BMS-PP" w:date="2025-08-18T13:05:00Z" w16du:dateUtc="2025-08-18T12:05:00Z"/>
          <w:sz w:val="20"/>
        </w:rPr>
      </w:pPr>
    </w:p>
    <w:p w14:paraId="2001390A" w14:textId="4981973B" w:rsidR="000B283A" w:rsidRPr="00201A9E" w:rsidDel="002B3EBC" w:rsidRDefault="000B283A" w:rsidP="00201A9E">
      <w:pPr>
        <w:keepNext/>
        <w:rPr>
          <w:del w:id="338" w:author="BMS-PP" w:date="2025-08-18T13:05:00Z" w16du:dateUtc="2025-08-18T12:05:00Z"/>
        </w:rPr>
      </w:pPr>
      <w:del w:id="339" w:author="BMS-PP" w:date="2025-08-18T13:05:00Z" w16du:dateUtc="2025-08-18T12:05:00Z">
        <w:r w:rsidDel="002B3EBC">
          <w:delText>PC</w:delText>
        </w:r>
      </w:del>
    </w:p>
    <w:p w14:paraId="69F5E7A8" w14:textId="361A4F5F" w:rsidR="000B283A" w:rsidRPr="00201A9E" w:rsidDel="002B3EBC" w:rsidRDefault="000B283A" w:rsidP="00201A9E">
      <w:pPr>
        <w:keepNext/>
        <w:rPr>
          <w:del w:id="340" w:author="BMS-PP" w:date="2025-08-18T13:05:00Z" w16du:dateUtc="2025-08-18T12:05:00Z"/>
        </w:rPr>
      </w:pPr>
      <w:del w:id="341" w:author="BMS-PP" w:date="2025-08-18T13:05:00Z" w16du:dateUtc="2025-08-18T12:05:00Z">
        <w:r w:rsidDel="002B3EBC">
          <w:delText>SN</w:delText>
        </w:r>
      </w:del>
    </w:p>
    <w:p w14:paraId="19C50C9F" w14:textId="4E815247" w:rsidR="00E30AC9" w:rsidRPr="00201A9E" w:rsidDel="002B3EBC" w:rsidRDefault="000B283A" w:rsidP="00201A9E">
      <w:pPr>
        <w:keepNext/>
        <w:rPr>
          <w:del w:id="342" w:author="BMS-PP" w:date="2025-08-18T13:05:00Z" w16du:dateUtc="2025-08-18T12:05:00Z"/>
          <w:sz w:val="20"/>
        </w:rPr>
      </w:pPr>
      <w:del w:id="343" w:author="BMS-PP" w:date="2025-08-18T13:05:00Z" w16du:dateUtc="2025-08-18T12:05:00Z">
        <w:r w:rsidDel="002B3EBC">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5F7CB9C" w14:textId="77777777" w:rsidR="00B7168A" w:rsidRPr="00201A9E" w:rsidRDefault="00B7168A" w:rsidP="001D2099">
      <w:pPr>
        <w:jc w:val="center"/>
        <w:rPr>
          <w:b/>
        </w:rPr>
      </w:pPr>
    </w:p>
    <w:p w14:paraId="0CDFED70" w14:textId="77777777" w:rsidR="00B7168A" w:rsidRPr="00201A9E" w:rsidRDefault="00B7168A" w:rsidP="004979F3">
      <w:pPr>
        <w:pStyle w:val="TitleA"/>
      </w:pPr>
      <w:r>
        <w:t>B. NAVODILO ZA UPORABO</w:t>
      </w:r>
    </w:p>
    <w:p w14:paraId="05A4A01B" w14:textId="77777777" w:rsidR="00112322" w:rsidRPr="00201A9E" w:rsidRDefault="00B7168A" w:rsidP="00E54A99">
      <w:pPr>
        <w:jc w:val="center"/>
      </w:pPr>
      <w:r>
        <w:br w:type="page"/>
      </w:r>
      <w:r>
        <w:rPr>
          <w:b/>
        </w:rPr>
        <w:lastRenderedPageBreak/>
        <w:t>Navodilo za uporabo</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prašek za disperzijo za infundiranje</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paklitaksel</w:t>
      </w:r>
    </w:p>
    <w:p w14:paraId="4B230D3A" w14:textId="77777777" w:rsidR="00112322" w:rsidRPr="00D65BAF" w:rsidRDefault="00112322" w:rsidP="00E54A99"/>
    <w:p w14:paraId="1ABF4FE7" w14:textId="77777777" w:rsidR="00112322" w:rsidRPr="00D65BAF" w:rsidRDefault="00112322" w:rsidP="00E54A99">
      <w:pPr>
        <w:keepNext/>
        <w:ind w:right="-2"/>
        <w:rPr>
          <w:b/>
        </w:rPr>
      </w:pPr>
      <w:r>
        <w:rPr>
          <w:b/>
        </w:rPr>
        <w:t>Pred začetkom uporabe zdravila natančno preberite navodilo, ker vsebuje za vas pomembne podatke!</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Navodilo shranite. Morda ga boste želeli ponovno prebrati.</w:t>
      </w:r>
    </w:p>
    <w:p w14:paraId="3DB4B798" w14:textId="77777777" w:rsidR="00112322" w:rsidRPr="00D65BAF" w:rsidRDefault="00112322" w:rsidP="00E54A99">
      <w:pPr>
        <w:numPr>
          <w:ilvl w:val="0"/>
          <w:numId w:val="3"/>
        </w:numPr>
        <w:ind w:left="567" w:right="-2" w:hanging="567"/>
      </w:pPr>
      <w:r>
        <w:t>Če imate dodatna vprašanja, se posvetujte z zdravnikom ali medicinsko sestro.</w:t>
      </w:r>
    </w:p>
    <w:p w14:paraId="6DF06636" w14:textId="77777777" w:rsidR="00923A5D" w:rsidRPr="00D65BAF" w:rsidRDefault="00112322" w:rsidP="00E54A99">
      <w:pPr>
        <w:keepNext/>
        <w:numPr>
          <w:ilvl w:val="0"/>
          <w:numId w:val="3"/>
        </w:numPr>
        <w:ind w:left="567" w:right="-2" w:hanging="567"/>
      </w:pPr>
      <w:r>
        <w:t>Zdravilo je bilo predpisano vam osebno in ga ne smete dajati drugim. Njim bi lahko celo škodovalo, čeprav imajo znake bolezni, podobne vašim.</w:t>
      </w:r>
    </w:p>
    <w:p w14:paraId="2794C0BE" w14:textId="2C045F72" w:rsidR="00112322" w:rsidRPr="00D65BAF" w:rsidRDefault="00112322" w:rsidP="00E54A99">
      <w:pPr>
        <w:numPr>
          <w:ilvl w:val="0"/>
          <w:numId w:val="3"/>
        </w:numPr>
        <w:ind w:left="567" w:right="-2" w:hanging="567"/>
      </w:pPr>
      <w:r>
        <w:t>Če opazite kateri koli neželeni učinek, se posvetujte z zdravnikom ali medicinsko sestro. Posvetujte se tudi, če opazite katere koli neželene učinke, ki niso navedeni v tem navodilu. Glejte poglavje 4.</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Kaj vsebuje navodilo</w:t>
      </w:r>
    </w:p>
    <w:p w14:paraId="2EB1B19D" w14:textId="77777777" w:rsidR="00112322" w:rsidRPr="00D65BAF" w:rsidRDefault="00112322" w:rsidP="00E54A99">
      <w:pPr>
        <w:numPr>
          <w:ilvl w:val="0"/>
          <w:numId w:val="6"/>
        </w:numPr>
        <w:tabs>
          <w:tab w:val="clear" w:pos="360"/>
        </w:tabs>
        <w:ind w:left="567" w:hanging="567"/>
      </w:pPr>
      <w:r>
        <w:t>Kaj je zdravilo Abraxane in za kaj ga uporabljamo</w:t>
      </w:r>
    </w:p>
    <w:p w14:paraId="71F7A182" w14:textId="77777777" w:rsidR="00112322" w:rsidRPr="00D65BAF" w:rsidRDefault="00112322" w:rsidP="00E54A99">
      <w:pPr>
        <w:numPr>
          <w:ilvl w:val="0"/>
          <w:numId w:val="6"/>
        </w:numPr>
        <w:tabs>
          <w:tab w:val="clear" w:pos="360"/>
        </w:tabs>
        <w:ind w:left="567" w:hanging="567"/>
      </w:pPr>
      <w:r>
        <w:t>Kaj morate vedeti, preden boste prejeli zdravilo Abraxane</w:t>
      </w:r>
    </w:p>
    <w:p w14:paraId="43FBF163" w14:textId="77777777" w:rsidR="00112322" w:rsidRPr="00D65BAF" w:rsidRDefault="00112322" w:rsidP="00E54A99">
      <w:pPr>
        <w:numPr>
          <w:ilvl w:val="0"/>
          <w:numId w:val="6"/>
        </w:numPr>
        <w:tabs>
          <w:tab w:val="clear" w:pos="360"/>
        </w:tabs>
        <w:ind w:left="567" w:hanging="567"/>
      </w:pPr>
      <w:r>
        <w:t>Kako uporabljati zdravilo Abraxane</w:t>
      </w:r>
    </w:p>
    <w:p w14:paraId="336831DE" w14:textId="77777777" w:rsidR="00112322" w:rsidRPr="00D65BAF" w:rsidRDefault="00112322" w:rsidP="00E54A99">
      <w:pPr>
        <w:numPr>
          <w:ilvl w:val="0"/>
          <w:numId w:val="6"/>
        </w:numPr>
        <w:tabs>
          <w:tab w:val="clear" w:pos="360"/>
        </w:tabs>
        <w:ind w:left="567" w:hanging="567"/>
      </w:pPr>
      <w:r>
        <w:t>Možni neželeni učinki</w:t>
      </w:r>
    </w:p>
    <w:p w14:paraId="3F4DCF64" w14:textId="77777777" w:rsidR="00112322" w:rsidRPr="00D65BAF" w:rsidRDefault="00112322" w:rsidP="00E54A99">
      <w:pPr>
        <w:keepNext/>
        <w:numPr>
          <w:ilvl w:val="0"/>
          <w:numId w:val="6"/>
        </w:numPr>
        <w:tabs>
          <w:tab w:val="clear" w:pos="360"/>
        </w:tabs>
        <w:ind w:left="567" w:hanging="567"/>
      </w:pPr>
      <w:r>
        <w:t>Shranjevanje zdravila Abraxane</w:t>
      </w:r>
    </w:p>
    <w:p w14:paraId="2719FC95" w14:textId="77777777" w:rsidR="00112322" w:rsidRPr="00D65BAF" w:rsidRDefault="00112322" w:rsidP="00E54A99">
      <w:pPr>
        <w:numPr>
          <w:ilvl w:val="0"/>
          <w:numId w:val="6"/>
        </w:numPr>
        <w:tabs>
          <w:tab w:val="clear" w:pos="360"/>
        </w:tabs>
        <w:ind w:left="567" w:hanging="567"/>
      </w:pPr>
      <w:r>
        <w:t>Vsebina pakiranja in dodatne informacije</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Kaj je zdravilo Abraxane in za kaj ga uporabljamo</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Kaj je zdravilo Abraxane</w:t>
      </w:r>
    </w:p>
    <w:p w14:paraId="6689C3A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Zdravilo Abraxane vsebuje učinkovino paklitaksel, pritrjeno na humano beljakovino albumin, v obliki drobnih delcev, znanih kot nanodelci. Paklitaksel sodi v skupino zdravil, ki jih imenujemo taksani in se uporabljajo za zdravljenje raka.</w:t>
      </w:r>
    </w:p>
    <w:p w14:paraId="4E237798" w14:textId="77777777"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Paklitaksel je del zdravila, ki vpliva na raka. Deluje tako, da prepreči rakavim celicam, da bi se delile – to pomeni, da odmrejo.</w:t>
      </w:r>
    </w:p>
    <w:p w14:paraId="41AFD637" w14:textId="77777777"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Albumin je del zdravila, ki pomaga paklitakselu, da se raztopi v krvi in prehaja skozi stene krvnih žil v tumor. To pomeni, da niso potrebne druge kemijske snovi, ki lahko povzročajo neželene učinke, ki so lahko smrtno nevarni. Taki neželeni učinki se pri zdravilu Abraxane pojavljajo mnogo redkeje.</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Za kaj se zdravilo Abraxane uporablja</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Zdravilo Abraxane se uporablja za zdravljenje naslednjih vrst raka:</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Rak dojk</w:t>
      </w:r>
    </w:p>
    <w:p w14:paraId="404429AA"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Rak dojk, ki se je razširil v druge dele telesa (to se imenuje »metastatski« rak dojk).</w:t>
      </w:r>
    </w:p>
    <w:p w14:paraId="11FF2BA3" w14:textId="77777777"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Zdravilo Abraxane se uporablja pri metastatskem raku dojk, kadar je bila uporabljena vsaj ena drugačna oblika zdravljenja, ki pa ni bila uspešna; zdravljenje z drugimi zdravili, ki vsebujejo skupino zdravil, imenovano "antraciklini", pa za vas ni primerno.</w:t>
      </w:r>
    </w:p>
    <w:p w14:paraId="0539CDA2"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Pri ljudeh z metastatskim rakom dojk, ki so po neuspehu drugačne oblike zdravljenja prejemali zdravilo Abraxane, je pogosteje prišlo do zmanjšanja velikosti tumorja, živeli pa so dlje kot bolniki, ki so uporabljali alternativno obliko zdravljenja.</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Rak trebušne slinavke</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Če imate metastatskega raka trebušne slinavke (pankreasa), se zdravilo Abraxane uporablja skupaj z zdravilom, ki se imenuje gemcitabin. Ljudje z metastatskim rakom trebušne slinavke (rak trebušne slinavke, ki se je razširil v druge dele telesa), ki so v kliničnem preskušanju prejemali zdravilo Abraxane z gemcitabinom, so živeli dlje kot ljudje, ki so prejemali samo gemcitabin.</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Pljučni rak</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Zdravilo Abraxane se uporablja tudi skupaj z zdravilom, ki se imenuje karboplatin, če imate najpogostejšo vrsto pljučnega raka, imenovano “nedrobnocelični pljučni rak”.</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Zdravilo Abraxane se uporablja pri nedrobnoceličnem pljučnem raku, kadar operacija ali obsevanje nista primerna za zdravljenje bolezni.</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Kaj morate vedeti, preden boste prejeli zdravilo Abraxane</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Ne uporabljajte zdravila Abraxane</w:t>
      </w:r>
    </w:p>
    <w:p w14:paraId="54426CEA" w14:textId="0C2B1107" w:rsidR="00112322" w:rsidRPr="00D65BAF" w:rsidRDefault="00112322" w:rsidP="00E54A99">
      <w:pPr>
        <w:numPr>
          <w:ilvl w:val="0"/>
          <w:numId w:val="7"/>
        </w:numPr>
        <w:tabs>
          <w:tab w:val="clear" w:pos="720"/>
        </w:tabs>
        <w:ind w:left="567" w:hanging="567"/>
      </w:pPr>
      <w:r>
        <w:t>če ste alergični (preobčutljivi) na paklitaksel ali katero koli sestavino zdravila Abraxane (navedeno v poglavju 6),</w:t>
      </w:r>
    </w:p>
    <w:p w14:paraId="13593995" w14:textId="77777777" w:rsidR="00112322" w:rsidRPr="00D65BAF" w:rsidRDefault="00112322" w:rsidP="00E54A99">
      <w:pPr>
        <w:keepNext/>
        <w:numPr>
          <w:ilvl w:val="0"/>
          <w:numId w:val="7"/>
        </w:numPr>
        <w:tabs>
          <w:tab w:val="clear" w:pos="720"/>
        </w:tabs>
        <w:ind w:left="567" w:hanging="567"/>
      </w:pPr>
      <w:r>
        <w:t>če dojite,</w:t>
      </w:r>
    </w:p>
    <w:p w14:paraId="6102C42C" w14:textId="638BDFBD" w:rsidR="00112322" w:rsidRPr="00D65BAF" w:rsidRDefault="00112322" w:rsidP="00E54A99">
      <w:pPr>
        <w:numPr>
          <w:ilvl w:val="0"/>
          <w:numId w:val="7"/>
        </w:numPr>
        <w:tabs>
          <w:tab w:val="clear" w:pos="720"/>
        </w:tabs>
        <w:ind w:left="567" w:hanging="567"/>
      </w:pPr>
      <w:r>
        <w:t>če imate nizko število belih krvnih celic (izhodiščno število nevtrofilcev &lt; 1500 celic/mm</w:t>
      </w:r>
      <w:r>
        <w:rPr>
          <w:vertAlign w:val="superscript"/>
        </w:rPr>
        <w:t>3</w:t>
      </w:r>
      <w:r>
        <w:t xml:space="preserve"> - o tem se boste pogovorili z vašim zdravnikom).</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Opozorila in previdnostni ukrepi</w:t>
      </w:r>
    </w:p>
    <w:p w14:paraId="6370A71B" w14:textId="77777777" w:rsidR="00112322" w:rsidRPr="00D65BAF" w:rsidRDefault="00112322" w:rsidP="00E54A99">
      <w:pPr>
        <w:keepNext/>
        <w:numPr>
          <w:ilvl w:val="12"/>
          <w:numId w:val="0"/>
        </w:numPr>
        <w:ind w:right="-2"/>
      </w:pPr>
      <w:r>
        <w:t>Pred začetkom uporabe zdravila Abraxane se posvetujte z zdravnikom ali medicinsko sestro</w:t>
      </w:r>
    </w:p>
    <w:p w14:paraId="73C79E82" w14:textId="77777777" w:rsidR="00112322" w:rsidRPr="00D65BAF" w:rsidRDefault="00112322" w:rsidP="00E54A99">
      <w:pPr>
        <w:numPr>
          <w:ilvl w:val="0"/>
          <w:numId w:val="5"/>
        </w:numPr>
        <w:tabs>
          <w:tab w:val="clear" w:pos="360"/>
        </w:tabs>
        <w:ind w:left="567" w:right="-2" w:hanging="567"/>
      </w:pPr>
      <w:r>
        <w:t>če imate zmanjšano delovanje ledvic;</w:t>
      </w:r>
    </w:p>
    <w:p w14:paraId="4C18CA0D" w14:textId="77777777" w:rsidR="00112322" w:rsidRPr="00D65BAF" w:rsidRDefault="00112322" w:rsidP="00E54A99">
      <w:pPr>
        <w:keepNext/>
        <w:numPr>
          <w:ilvl w:val="0"/>
          <w:numId w:val="5"/>
        </w:numPr>
        <w:tabs>
          <w:tab w:val="clear" w:pos="360"/>
        </w:tabs>
        <w:ind w:left="567" w:hanging="567"/>
      </w:pPr>
      <w:r>
        <w:t>če imate hude težave z jetri;</w:t>
      </w:r>
    </w:p>
    <w:p w14:paraId="6E0C330E" w14:textId="77777777" w:rsidR="00112322" w:rsidRPr="00D65BAF" w:rsidRDefault="00112322" w:rsidP="00E54A99">
      <w:pPr>
        <w:numPr>
          <w:ilvl w:val="0"/>
          <w:numId w:val="5"/>
        </w:numPr>
        <w:tabs>
          <w:tab w:val="clear" w:pos="360"/>
        </w:tabs>
        <w:ind w:left="567" w:hanging="567"/>
      </w:pPr>
      <w:r>
        <w:t>če imate težave s srcem.</w:t>
      </w:r>
    </w:p>
    <w:p w14:paraId="650F9439" w14:textId="77777777" w:rsidR="00112322" w:rsidRPr="00D65BAF" w:rsidRDefault="00112322" w:rsidP="00E54A99"/>
    <w:p w14:paraId="21B63D87" w14:textId="77777777" w:rsidR="00112322" w:rsidRPr="00D65BAF" w:rsidRDefault="00112322" w:rsidP="00E54A99">
      <w:pPr>
        <w:keepNext/>
      </w:pPr>
      <w:r>
        <w:t>Posvetujte se z zdravnikom ali medicinsko sestro, če se vam pojavijo katere koli od spodaj navedenih težav, medtem ko vas zdravijo z zdravilom Abraxane. Zdravnik se bo morda odločil končati zdravljenje ali zmanjšati odmerek:</w:t>
      </w:r>
    </w:p>
    <w:p w14:paraId="67633051" w14:textId="77777777" w:rsidR="00112322" w:rsidRPr="00D65BAF" w:rsidRDefault="00112322" w:rsidP="00E54A99">
      <w:pPr>
        <w:numPr>
          <w:ilvl w:val="0"/>
          <w:numId w:val="5"/>
        </w:numPr>
        <w:tabs>
          <w:tab w:val="clear" w:pos="360"/>
        </w:tabs>
        <w:ind w:left="567" w:hanging="567"/>
      </w:pPr>
      <w:r>
        <w:t>če se pojavijo kakšne nenormalne modrice, krvavitev ali znaki okužbe, na primer vneto žrelo ali zvišana telesna temperatura;</w:t>
      </w:r>
    </w:p>
    <w:p w14:paraId="6341902E" w14:textId="77777777" w:rsidR="00112322" w:rsidRPr="00D65BAF" w:rsidRDefault="00112322" w:rsidP="00E54A99">
      <w:pPr>
        <w:keepNext/>
        <w:numPr>
          <w:ilvl w:val="0"/>
          <w:numId w:val="5"/>
        </w:numPr>
        <w:tabs>
          <w:tab w:val="clear" w:pos="360"/>
        </w:tabs>
        <w:ind w:left="567" w:hanging="567"/>
      </w:pPr>
      <w:r>
        <w:t>če začutite odrevenelost, mravljinčenje, zbadanje, občutljivost za dotik ali šibkost mišic;</w:t>
      </w:r>
    </w:p>
    <w:p w14:paraId="65451F1B" w14:textId="77777777" w:rsidR="00112322" w:rsidRPr="00D65BAF" w:rsidRDefault="00112322" w:rsidP="00E54A99">
      <w:pPr>
        <w:numPr>
          <w:ilvl w:val="0"/>
          <w:numId w:val="5"/>
        </w:numPr>
        <w:tabs>
          <w:tab w:val="clear" w:pos="360"/>
        </w:tabs>
        <w:ind w:left="567" w:hanging="567"/>
      </w:pPr>
      <w:r>
        <w:t>če se pojavijo težave z dihanjem, kot sta zasoplost ali suh kašelj.</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Otroci in mladostniki</w:t>
      </w:r>
    </w:p>
    <w:p w14:paraId="36FCE92B" w14:textId="0CDBB8C6" w:rsidR="00112322" w:rsidRPr="00D65BAF" w:rsidRDefault="00134E7D" w:rsidP="00E54A99">
      <w:pPr>
        <w:rPr>
          <w:noProof/>
        </w:rPr>
      </w:pPr>
      <w:r>
        <w:t>Zdravilo Abraxane je namenjeno zgolj odraslim, otroci in mladostniki, mlajši od 18 let, zdravila ne smejo jemati.</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Druga zdravila in zdravilo Abraxane</w:t>
      </w:r>
    </w:p>
    <w:p w14:paraId="578EE626" w14:textId="77777777" w:rsidR="00112322" w:rsidRPr="00D65BAF" w:rsidRDefault="00112322" w:rsidP="00E54A99">
      <w:pPr>
        <w:numPr>
          <w:ilvl w:val="12"/>
          <w:numId w:val="0"/>
        </w:numPr>
        <w:ind w:right="-2"/>
      </w:pPr>
      <w:r>
        <w:t>Obvestite zdravnika, če jemljete, ste pred kratkim prejemali ali pa boste morda začeli prejemati katero koli drugo zdravilo, vključno z zeliščnimi pripravki. Zdravilo Abraxane lahko namreč vpliva na način delovanja drugih zdravil. Tudi druga zdravila lahko vplivajo na način delovanja zdravila Abraxane.</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Bodite pozorni in se posvetujte s svojim zdravnikom, če jemljete zdravilo Abraxane skupaj s katerimi od naslednjih zdravil:</w:t>
      </w:r>
    </w:p>
    <w:p w14:paraId="0508AC98" w14:textId="77777777" w:rsidR="00112322" w:rsidRPr="00D65BAF" w:rsidRDefault="00112322" w:rsidP="00E54A99">
      <w:pPr>
        <w:numPr>
          <w:ilvl w:val="0"/>
          <w:numId w:val="11"/>
        </w:numPr>
        <w:ind w:left="567" w:hanging="567"/>
      </w:pPr>
      <w:r>
        <w:t>zdravila za zdravljenje okužb (tj. antibiotiki, kot so eritromicin, rifampicin itd.; posvetujte se s svojim zdravnikom, medicinsko sestro ali farmacevtom, če niste prepričani, ali je zdravilo, ki ga jemljete, antibiotik), in tudi zdravila za zdravljenje glivičnih okužb (npr. ketokonazol)</w:t>
      </w:r>
    </w:p>
    <w:p w14:paraId="7F23D6E5" w14:textId="77777777" w:rsidR="00923A5D" w:rsidRPr="00D65BAF" w:rsidRDefault="00112322" w:rsidP="00E54A99">
      <w:pPr>
        <w:numPr>
          <w:ilvl w:val="0"/>
          <w:numId w:val="11"/>
        </w:numPr>
        <w:ind w:left="567" w:hanging="567"/>
      </w:pPr>
      <w:r>
        <w:t>zdravila, ki se uporabljajo za stabilizacijo razpoloženja, imenovani tudi antidepresivi (npr. fluoksetin)</w:t>
      </w:r>
    </w:p>
    <w:p w14:paraId="68F207D8" w14:textId="6C2C6B78" w:rsidR="00E63278" w:rsidRPr="00D65BAF" w:rsidRDefault="00112322" w:rsidP="00E54A99">
      <w:pPr>
        <w:numPr>
          <w:ilvl w:val="0"/>
          <w:numId w:val="11"/>
        </w:numPr>
        <w:ind w:left="567" w:hanging="567"/>
      </w:pPr>
      <w:r>
        <w:t>zdravila, ki se uporabljajo za zdravljenje epileptičnih napadov (epilepsije) (npr. karbamazepin, fenitoin)</w:t>
      </w:r>
    </w:p>
    <w:p w14:paraId="2823D85D" w14:textId="77777777" w:rsidR="00112322" w:rsidRPr="00D65BAF" w:rsidRDefault="00112322" w:rsidP="00E54A99">
      <w:pPr>
        <w:numPr>
          <w:ilvl w:val="0"/>
          <w:numId w:val="11"/>
        </w:numPr>
        <w:ind w:left="567" w:hanging="567"/>
      </w:pPr>
      <w:r>
        <w:t>zdravila, ki pomagajo znižati raven lipidov v krvi (npr. gemfibrozil)</w:t>
      </w:r>
    </w:p>
    <w:p w14:paraId="02303B09" w14:textId="77777777" w:rsidR="00112322" w:rsidRPr="00D65BAF" w:rsidRDefault="00112322" w:rsidP="00E54A99">
      <w:pPr>
        <w:numPr>
          <w:ilvl w:val="0"/>
          <w:numId w:val="11"/>
        </w:numPr>
        <w:ind w:left="567" w:hanging="567"/>
      </w:pPr>
      <w:r>
        <w:t>zdravila, ki se uporabljajo za zgago ali razjede v želodcu (npr. cimetidin)</w:t>
      </w:r>
    </w:p>
    <w:p w14:paraId="0F55742E" w14:textId="77777777" w:rsidR="00112322" w:rsidRPr="00D65BAF" w:rsidRDefault="00112322" w:rsidP="00E54A99">
      <w:pPr>
        <w:keepNext/>
        <w:numPr>
          <w:ilvl w:val="0"/>
          <w:numId w:val="11"/>
        </w:numPr>
        <w:ind w:left="567" w:hanging="567"/>
      </w:pPr>
      <w:r>
        <w:t>zdravila, ki se uporabljajo za zdravljenje okužbe z virusom HIV in aidsa (npr. ritonavir, sakvinavir, indinavir, nelfinavir, efavirenz, nevirapin)</w:t>
      </w:r>
    </w:p>
    <w:p w14:paraId="5C56CD1F" w14:textId="77777777" w:rsidR="003818AE" w:rsidRPr="00D65BAF" w:rsidRDefault="003818AE" w:rsidP="00E54A99">
      <w:pPr>
        <w:numPr>
          <w:ilvl w:val="0"/>
          <w:numId w:val="11"/>
        </w:numPr>
        <w:ind w:left="567" w:hanging="567"/>
      </w:pPr>
      <w:r>
        <w:t>zdravilo, ki se imenuje klopidogrel in se uporablja za preprečevanje krvnih strdkov.</w:t>
      </w:r>
    </w:p>
    <w:p w14:paraId="090808E3" w14:textId="77777777" w:rsidR="00112322" w:rsidRPr="00D65BAF" w:rsidRDefault="00112322" w:rsidP="00E54A99">
      <w:pPr>
        <w:numPr>
          <w:ilvl w:val="12"/>
          <w:numId w:val="0"/>
        </w:numPr>
        <w:rPr>
          <w:b/>
        </w:rPr>
      </w:pPr>
    </w:p>
    <w:p w14:paraId="1449B227" w14:textId="77777777" w:rsidR="00112322" w:rsidRPr="00D65BAF" w:rsidRDefault="00112322" w:rsidP="00E54A99">
      <w:pPr>
        <w:keepNext/>
        <w:numPr>
          <w:ilvl w:val="12"/>
          <w:numId w:val="0"/>
        </w:numPr>
        <w:rPr>
          <w:b/>
        </w:rPr>
      </w:pPr>
      <w:r>
        <w:rPr>
          <w:b/>
        </w:rPr>
        <w:lastRenderedPageBreak/>
        <w:t>Nosečnost, dojenje in plodnost</w:t>
      </w:r>
    </w:p>
    <w:p w14:paraId="6A4432CB" w14:textId="77777777" w:rsidR="004F72F7" w:rsidRPr="00D65BAF" w:rsidRDefault="00112322" w:rsidP="00E54A99">
      <w:pPr>
        <w:numPr>
          <w:ilvl w:val="12"/>
          <w:numId w:val="0"/>
        </w:numPr>
        <w:ind w:right="-2"/>
      </w:pPr>
      <w:r>
        <w:t>Paklitaksel lahko povzroči hude prirojene okvare, zato ga nosečnice ne smejo prejemati. Zdravnik bo poskrbel, da boste pred začetkom zdravljenja z zdravilom Abraxane opravili test nosečnosti.</w:t>
      </w:r>
    </w:p>
    <w:p w14:paraId="555D9187" w14:textId="77777777" w:rsidR="00112322" w:rsidRPr="00D65BAF" w:rsidRDefault="00112322" w:rsidP="00E54A99">
      <w:pPr>
        <w:numPr>
          <w:ilvl w:val="12"/>
          <w:numId w:val="0"/>
        </w:numPr>
        <w:ind w:right="-2"/>
      </w:pPr>
    </w:p>
    <w:p w14:paraId="01A4C495" w14:textId="63F528F4" w:rsidR="00112322" w:rsidRPr="00D65BAF" w:rsidRDefault="00112322" w:rsidP="00796169">
      <w:pPr>
        <w:numPr>
          <w:ilvl w:val="12"/>
          <w:numId w:val="0"/>
        </w:numPr>
      </w:pPr>
      <w:r>
        <w:t xml:space="preserve">Ženske v rodni dobi morajo uporabljati zanesljivo kontracepcijo med zdravljenjem z zdravilom Abraxane in </w:t>
      </w:r>
      <w:r w:rsidR="00791683" w:rsidRPr="00791683">
        <w:t>še vsaj</w:t>
      </w:r>
      <w:r>
        <w:t xml:space="preserve"> 6 mesecev po njem.</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Med prejemanjem zdravila Abraxane ne smete dojiti, saj ni znano, ali učinkovina paklitaksel prehaja v materino mleko.</w:t>
      </w:r>
    </w:p>
    <w:p w14:paraId="71DEE7D0" w14:textId="77777777" w:rsidR="00112322" w:rsidRPr="00D65BAF" w:rsidRDefault="00112322" w:rsidP="00E54A99">
      <w:pPr>
        <w:numPr>
          <w:ilvl w:val="12"/>
          <w:numId w:val="0"/>
        </w:numPr>
        <w:ind w:right="-2"/>
      </w:pPr>
    </w:p>
    <w:p w14:paraId="0F700B9B" w14:textId="26B5E91F" w:rsidR="00112322" w:rsidRPr="00D65BAF" w:rsidRDefault="00112322" w:rsidP="00796169">
      <w:pPr>
        <w:numPr>
          <w:ilvl w:val="12"/>
          <w:numId w:val="0"/>
        </w:numPr>
      </w:pPr>
      <w:r>
        <w:t xml:space="preserve">Moškim bolnikom se svetuje uporaba zanesljive kontracepcije in odsvetuje spočetje otroka med in </w:t>
      </w:r>
      <w:r w:rsidR="00791683" w:rsidRPr="00791683">
        <w:t>še vsaj</w:t>
      </w:r>
      <w:r w:rsidR="00791683">
        <w:t xml:space="preserve"> </w:t>
      </w:r>
      <w:r>
        <w:t>3 mesece po zdravljenju. Posvetujejo naj se o shranitvi semenske tekočine pred začetkom zdravljenja zaradi možne ireverzibilne neplodnosti kot posledice zdravljenja z zdravilom Abraxane.</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Pred prejemanjem zdravila se posvetujte z zdravnikom.</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Vpliv na sposobnost upravljanja vozil in strojev</w:t>
      </w:r>
    </w:p>
    <w:p w14:paraId="1FCDB623" w14:textId="77777777" w:rsidR="00112322" w:rsidRPr="00D65BAF" w:rsidRDefault="00112322" w:rsidP="00E54A99">
      <w:pPr>
        <w:numPr>
          <w:ilvl w:val="12"/>
          <w:numId w:val="0"/>
        </w:numPr>
        <w:ind w:right="-29"/>
      </w:pPr>
      <w:r>
        <w:t>Po uporabi zdravila Abraxane so lahko nekateri ljudje utrujeni ali omotični. Če se to pojavi pri vas, ne vozite ali uporabljajte orodja ali strojev.</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Če jemljete druga zdravila v okviru zdravljenja, se z zdravnikom posvetujte o upravljanju vozil in strojev.</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Zdravilo Abraxane vsebuje natrij</w:t>
      </w:r>
    </w:p>
    <w:p w14:paraId="2E6D7844" w14:textId="0E71EE97" w:rsidR="00112322" w:rsidRPr="00D65BAF" w:rsidRDefault="00ED6BA5" w:rsidP="00E54A99">
      <w:pPr>
        <w:autoSpaceDE w:val="0"/>
        <w:autoSpaceDN w:val="0"/>
        <w:adjustRightInd w:val="0"/>
      </w:pPr>
      <w:r>
        <w:t>To zdravilo vsebuje manj kot 1 mmol (23 mg) natrija na 100 mg, kar v bistvu pomeni ‘brez natrija’.</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Kako uporabljati zdravilo Abraxane</w:t>
      </w:r>
    </w:p>
    <w:p w14:paraId="5B2B96EA" w14:textId="77777777" w:rsidR="00112322" w:rsidRPr="00D65BAF" w:rsidRDefault="00112322" w:rsidP="00E54A99">
      <w:pPr>
        <w:keepNext/>
        <w:numPr>
          <w:ilvl w:val="12"/>
          <w:numId w:val="0"/>
        </w:numPr>
        <w:ind w:right="-2"/>
      </w:pPr>
    </w:p>
    <w:p w14:paraId="3249639A" w14:textId="2CEC4D2F" w:rsidR="00112322" w:rsidRPr="00D65BAF" w:rsidRDefault="00112322" w:rsidP="00E54A99">
      <w:pPr>
        <w:numPr>
          <w:ilvl w:val="12"/>
          <w:numId w:val="0"/>
        </w:numPr>
        <w:ind w:right="-2"/>
      </w:pPr>
      <w:r>
        <w:t>Zdravilo Abraxane vam bo dal zdravnik ali medicinska sestra v veno, z intravensko kanilo. Odmerek, ki ga prejmete, je določen glede na vašo telesno površino in izvide krvnih preiskav. Običajni odmerek pri raku dojk je 260 mg/m</w:t>
      </w:r>
      <w:r>
        <w:rPr>
          <w:vertAlign w:val="superscript"/>
        </w:rPr>
        <w:t>2</w:t>
      </w:r>
      <w:r>
        <w:t xml:space="preserve"> telesne površine. Infuzija traja 30 minut. Običajni odmerek pri napredovalem raku trebušne slinavke je 125 mg/m</w:t>
      </w:r>
      <w:r>
        <w:rPr>
          <w:vertAlign w:val="superscript"/>
        </w:rPr>
        <w:t>2</w:t>
      </w:r>
      <w:r>
        <w:t xml:space="preserve"> telesne površine. Infuzija traja 30 minut. Običajni odmerek pri nedrobnoceličnem pljučnem raku je 100 mg/m</w:t>
      </w:r>
      <w:r>
        <w:rPr>
          <w:vertAlign w:val="superscript"/>
        </w:rPr>
        <w:t>2</w:t>
      </w:r>
      <w:r>
        <w:t xml:space="preserve"> telesne površine. Infuzija traja 30 minut.</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Kako pogosto bom prejemal zdravilo Abraxane?</w:t>
      </w:r>
    </w:p>
    <w:p w14:paraId="5B82E1A5" w14:textId="4B90159A" w:rsidR="00112322" w:rsidRPr="00D65BAF" w:rsidRDefault="00112322" w:rsidP="00E54A99">
      <w:pPr>
        <w:numPr>
          <w:ilvl w:val="12"/>
          <w:numId w:val="0"/>
        </w:numPr>
        <w:ind w:right="-2"/>
      </w:pPr>
      <w:r>
        <w:t>Pri metastatskem raku dojk se zdravilo Abraxane navadno daje enkrat na tri tedne (1. dan 21</w:t>
      </w:r>
      <w:r>
        <w:noBreakHyphen/>
        <w:t>dnevnega cikla).</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Pri napredovalem raku trebušne slinavke se zdravilo Abraxane daje 1., 8. in 15. dan vsakega 28</w:t>
      </w:r>
      <w:r>
        <w:noBreakHyphen/>
        <w:t>dnevnega cikla zdravljenja, skupaj z gemcitabinom, ki se daje takoj za zdravilom Abraxane.</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Za zdravljenje nedrobnoceličnega pljučnega raka se zdravilo Abraxane daje enkrat na teden (tj. 1., 8. in 15. dan 21</w:t>
      </w:r>
      <w:r>
        <w:noBreakHyphen/>
        <w:t>dnevnega cikla), skupaj s karboplatinom, ki se daje enkrat na tri tedne (tj. samo 1. dan vsakega 21</w:t>
      </w:r>
      <w:r>
        <w:noBreakHyphen/>
        <w:t>dnevnega cikla) takoj za danim odmerkom zdravila Abraxane.</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t>Če imate dodatna vprašanja o uporabi zdravila, se posvetujte z zdravnikom ali medicinsko sestro.</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t>4.</w:t>
      </w:r>
      <w:r>
        <w:tab/>
        <w:t>Možni neželeni učinki</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Kot vsa zdravila ima lahko tudi to zdravilo neželene učinke, ki pa se ne pojavijo pri vseh bolnikih.</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t xml:space="preserve">Naslednji </w:t>
      </w:r>
      <w:r>
        <w:rPr>
          <w:b/>
        </w:rPr>
        <w:t>zelo pogosti</w:t>
      </w:r>
      <w:r>
        <w:t xml:space="preserve"> neželeni učinki se lahko pojavijo pri več kot 1 od 10 bolnikov:</w:t>
      </w:r>
    </w:p>
    <w:p w14:paraId="4B9FBE38" w14:textId="77777777" w:rsidR="006E7FE6" w:rsidRPr="00D65BAF" w:rsidRDefault="00DF39B9" w:rsidP="00E54A99">
      <w:pPr>
        <w:numPr>
          <w:ilvl w:val="0"/>
          <w:numId w:val="11"/>
        </w:numPr>
        <w:ind w:left="567" w:hanging="567"/>
      </w:pPr>
      <w:r>
        <w:t>izpadanje las (Pri večini primerov izpadanja las je do tega prišlo manj kot en mesec po začetku zdravljenja z zdravilom Abraxane. Kadar pride do tega, je pri večini bolnikov izpadanje las izrazito (več kot 50 %))</w:t>
      </w:r>
    </w:p>
    <w:p w14:paraId="4A514D66" w14:textId="77777777" w:rsidR="006E7FE6" w:rsidRPr="00D65BAF" w:rsidRDefault="00DF39B9" w:rsidP="00E54A99">
      <w:pPr>
        <w:numPr>
          <w:ilvl w:val="0"/>
          <w:numId w:val="11"/>
        </w:numPr>
        <w:ind w:left="567" w:hanging="567"/>
      </w:pPr>
      <w:r>
        <w:lastRenderedPageBreak/>
        <w:t>izpuščaj</w:t>
      </w:r>
    </w:p>
    <w:p w14:paraId="5208FE4D" w14:textId="77777777" w:rsidR="00923A5D" w:rsidRPr="00D65BAF" w:rsidRDefault="00DF39B9" w:rsidP="00E54A99">
      <w:pPr>
        <w:numPr>
          <w:ilvl w:val="0"/>
          <w:numId w:val="11"/>
        </w:numPr>
        <w:ind w:left="567" w:hanging="567"/>
      </w:pPr>
      <w:r>
        <w:t>nenormalno znižanje števila določenih vrst belih krvnih celic (nevtrofilcev, limfocitov ali levkocitov) v krvi</w:t>
      </w:r>
    </w:p>
    <w:p w14:paraId="1F74EC11" w14:textId="77777777" w:rsidR="00923A5D" w:rsidRPr="00D65BAF" w:rsidRDefault="00DF39B9" w:rsidP="00E54A99">
      <w:pPr>
        <w:numPr>
          <w:ilvl w:val="0"/>
          <w:numId w:val="11"/>
        </w:numPr>
        <w:ind w:left="567" w:hanging="567"/>
      </w:pPr>
      <w:r>
        <w:t>pomanjkanje rdečih krvnih celic</w:t>
      </w:r>
    </w:p>
    <w:p w14:paraId="4CF33D40" w14:textId="77777777" w:rsidR="00923A5D" w:rsidRPr="00D65BAF" w:rsidRDefault="00DF39B9" w:rsidP="00E54A99">
      <w:pPr>
        <w:numPr>
          <w:ilvl w:val="0"/>
          <w:numId w:val="11"/>
        </w:numPr>
        <w:ind w:left="567" w:hanging="567"/>
      </w:pPr>
      <w:r>
        <w:t>znižanje števila trombocitov v krvi</w:t>
      </w:r>
    </w:p>
    <w:p w14:paraId="4C820DAD" w14:textId="77777777" w:rsidR="00923A5D" w:rsidRPr="00D65BAF" w:rsidRDefault="00DF39B9" w:rsidP="00E54A99">
      <w:pPr>
        <w:numPr>
          <w:ilvl w:val="0"/>
          <w:numId w:val="11"/>
        </w:numPr>
        <w:ind w:left="567" w:hanging="567"/>
      </w:pPr>
      <w:r>
        <w:t>učinki na periferno živčevje (bolečine, odrevenelost, mravljinčenje ali izguba občutkov)</w:t>
      </w:r>
    </w:p>
    <w:p w14:paraId="050DF551" w14:textId="77777777" w:rsidR="00923A5D" w:rsidRPr="00D65BAF" w:rsidRDefault="00DF39B9" w:rsidP="00E54A99">
      <w:pPr>
        <w:numPr>
          <w:ilvl w:val="0"/>
          <w:numId w:val="11"/>
        </w:numPr>
        <w:ind w:left="567" w:hanging="567"/>
      </w:pPr>
      <w:r>
        <w:t>bolečine v sklepu ali sklepih</w:t>
      </w:r>
    </w:p>
    <w:p w14:paraId="33C40B1C" w14:textId="77777777" w:rsidR="00923A5D" w:rsidRPr="00D65BAF" w:rsidRDefault="00DF39B9" w:rsidP="00E54A99">
      <w:pPr>
        <w:numPr>
          <w:ilvl w:val="0"/>
          <w:numId w:val="11"/>
        </w:numPr>
        <w:ind w:left="567" w:hanging="567"/>
      </w:pPr>
      <w:r>
        <w:t>bolečine v mišicah</w:t>
      </w:r>
    </w:p>
    <w:p w14:paraId="0AB9AA4E" w14:textId="77777777" w:rsidR="00923A5D" w:rsidRPr="00D65BAF" w:rsidRDefault="00DF39B9" w:rsidP="00E54A99">
      <w:pPr>
        <w:numPr>
          <w:ilvl w:val="0"/>
          <w:numId w:val="11"/>
        </w:numPr>
        <w:ind w:left="567" w:hanging="567"/>
      </w:pPr>
      <w:r>
        <w:t>slabost, driska, zaprtje, razjede v ustih, izguba apetita</w:t>
      </w:r>
    </w:p>
    <w:p w14:paraId="6602853A" w14:textId="77777777" w:rsidR="00923A5D" w:rsidRPr="00D65BAF" w:rsidRDefault="00DF39B9" w:rsidP="00E54A99">
      <w:pPr>
        <w:numPr>
          <w:ilvl w:val="0"/>
          <w:numId w:val="11"/>
        </w:numPr>
        <w:ind w:left="567" w:hanging="567"/>
      </w:pPr>
      <w:r>
        <w:t>bruhanje</w:t>
      </w:r>
    </w:p>
    <w:p w14:paraId="55B403E1" w14:textId="77777777" w:rsidR="00923A5D" w:rsidRPr="00D65BAF" w:rsidRDefault="00DF39B9" w:rsidP="00E54A99">
      <w:pPr>
        <w:numPr>
          <w:ilvl w:val="0"/>
          <w:numId w:val="11"/>
        </w:numPr>
        <w:ind w:left="567" w:hanging="567"/>
      </w:pPr>
      <w:r>
        <w:t>šibkost in utrujenost, zvišana telesna temperatura</w:t>
      </w:r>
    </w:p>
    <w:p w14:paraId="5579A0E6" w14:textId="77777777" w:rsidR="00923A5D" w:rsidRPr="00D65BAF" w:rsidRDefault="00DF39B9" w:rsidP="00E54A99">
      <w:pPr>
        <w:numPr>
          <w:ilvl w:val="0"/>
          <w:numId w:val="11"/>
        </w:numPr>
        <w:ind w:left="567" w:hanging="567"/>
      </w:pPr>
      <w:r>
        <w:t>dehidracija, motnje okusa, zmanjšanje telesne mase</w:t>
      </w:r>
    </w:p>
    <w:p w14:paraId="3D38BA17" w14:textId="7605BEE7" w:rsidR="006E7FE6" w:rsidRPr="00D65BAF" w:rsidRDefault="00DF39B9" w:rsidP="00E54A99">
      <w:pPr>
        <w:numPr>
          <w:ilvl w:val="0"/>
          <w:numId w:val="11"/>
        </w:numPr>
        <w:ind w:left="567" w:hanging="567"/>
      </w:pPr>
      <w:r>
        <w:t>znižana koncentracija kalija v krvi</w:t>
      </w:r>
    </w:p>
    <w:p w14:paraId="4447E730" w14:textId="77777777" w:rsidR="006E7FE6" w:rsidRPr="00D65BAF" w:rsidRDefault="00DF39B9" w:rsidP="00E54A99">
      <w:pPr>
        <w:numPr>
          <w:ilvl w:val="0"/>
          <w:numId w:val="11"/>
        </w:numPr>
        <w:ind w:left="567" w:hanging="567"/>
      </w:pPr>
      <w:r>
        <w:t>depresivnost, težave s spanjem</w:t>
      </w:r>
    </w:p>
    <w:p w14:paraId="157CE652" w14:textId="77777777" w:rsidR="006E7FE6" w:rsidRPr="00D65BAF" w:rsidRDefault="00DF39B9" w:rsidP="00E54A99">
      <w:pPr>
        <w:numPr>
          <w:ilvl w:val="0"/>
          <w:numId w:val="11"/>
        </w:numPr>
        <w:ind w:left="567" w:hanging="567"/>
      </w:pPr>
      <w:r>
        <w:t>glavobol</w:t>
      </w:r>
    </w:p>
    <w:p w14:paraId="48CE82EA" w14:textId="77777777" w:rsidR="00923A5D" w:rsidRPr="00D65BAF" w:rsidRDefault="00DF39B9" w:rsidP="00E54A99">
      <w:pPr>
        <w:numPr>
          <w:ilvl w:val="0"/>
          <w:numId w:val="11"/>
        </w:numPr>
        <w:ind w:left="567" w:hanging="567"/>
      </w:pPr>
      <w:r>
        <w:t>mrzlica</w:t>
      </w:r>
    </w:p>
    <w:p w14:paraId="38079824" w14:textId="77777777" w:rsidR="00923A5D" w:rsidRPr="00D65BAF" w:rsidRDefault="00DF39B9" w:rsidP="00E54A99">
      <w:pPr>
        <w:numPr>
          <w:ilvl w:val="0"/>
          <w:numId w:val="11"/>
        </w:numPr>
        <w:ind w:left="567" w:hanging="567"/>
      </w:pPr>
      <w:r>
        <w:t>težave pri dihanju</w:t>
      </w:r>
    </w:p>
    <w:p w14:paraId="25ABF8A2" w14:textId="77777777" w:rsidR="00923A5D" w:rsidRPr="00D65BAF" w:rsidRDefault="00DF39B9" w:rsidP="00E54A99">
      <w:pPr>
        <w:numPr>
          <w:ilvl w:val="0"/>
          <w:numId w:val="11"/>
        </w:numPr>
        <w:ind w:left="567" w:hanging="567"/>
      </w:pPr>
      <w:r>
        <w:t>omotičnost</w:t>
      </w:r>
    </w:p>
    <w:p w14:paraId="0A318A9E" w14:textId="77777777" w:rsidR="00923A5D" w:rsidRPr="00D65BAF" w:rsidRDefault="00DF39B9" w:rsidP="00E54A99">
      <w:pPr>
        <w:numPr>
          <w:ilvl w:val="0"/>
          <w:numId w:val="11"/>
        </w:numPr>
        <w:ind w:left="567" w:hanging="567"/>
      </w:pPr>
      <w:r>
        <w:t>otekanje sluznic in mehkih tkiv</w:t>
      </w:r>
    </w:p>
    <w:p w14:paraId="35146DD0" w14:textId="516E2941" w:rsidR="006E7FE6" w:rsidRPr="00D65BAF" w:rsidRDefault="00DF39B9" w:rsidP="00E54A99">
      <w:pPr>
        <w:numPr>
          <w:ilvl w:val="0"/>
          <w:numId w:val="11"/>
        </w:numPr>
        <w:ind w:left="567" w:hanging="567"/>
      </w:pPr>
      <w:r>
        <w:t>zvišani testi jetrne funkcije</w:t>
      </w:r>
    </w:p>
    <w:p w14:paraId="6BC5A405" w14:textId="77777777" w:rsidR="006E7FE6" w:rsidRPr="00D65BAF" w:rsidRDefault="00DF39B9" w:rsidP="00E54A99">
      <w:pPr>
        <w:numPr>
          <w:ilvl w:val="0"/>
          <w:numId w:val="11"/>
        </w:numPr>
        <w:ind w:left="567" w:hanging="567"/>
      </w:pPr>
      <w:r>
        <w:t>bolečine v udih</w:t>
      </w:r>
    </w:p>
    <w:p w14:paraId="18325465" w14:textId="77777777" w:rsidR="006E7FE6" w:rsidRPr="00D65BAF" w:rsidRDefault="00DF39B9" w:rsidP="00E54A99">
      <w:pPr>
        <w:numPr>
          <w:ilvl w:val="0"/>
          <w:numId w:val="11"/>
        </w:numPr>
        <w:ind w:left="567" w:hanging="567"/>
      </w:pPr>
      <w:r>
        <w:t>kašelj</w:t>
      </w:r>
    </w:p>
    <w:p w14:paraId="5DDC74D7" w14:textId="77777777" w:rsidR="006E7FE6" w:rsidRPr="00D65BAF" w:rsidRDefault="00DF39B9" w:rsidP="00E54A99">
      <w:pPr>
        <w:keepNext/>
        <w:numPr>
          <w:ilvl w:val="0"/>
          <w:numId w:val="11"/>
        </w:numPr>
        <w:ind w:left="567" w:hanging="567"/>
      </w:pPr>
      <w:r>
        <w:t>bolečine v trebuhu</w:t>
      </w:r>
    </w:p>
    <w:p w14:paraId="68191549" w14:textId="77777777" w:rsidR="00923A5D" w:rsidRPr="00D65BAF" w:rsidRDefault="00DF39B9" w:rsidP="00E54A99">
      <w:pPr>
        <w:numPr>
          <w:ilvl w:val="0"/>
          <w:numId w:val="11"/>
        </w:numPr>
        <w:ind w:left="567" w:hanging="567"/>
      </w:pPr>
      <w:r>
        <w:t>krvavitve iz nosu</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rPr>
          <w:b/>
        </w:rPr>
        <w:t>Pogosti</w:t>
      </w:r>
      <w:r>
        <w:t xml:space="preserve"> neželeni učinki se lahko pojavijo pri največ 1 od 10 bolnikov:</w:t>
      </w:r>
    </w:p>
    <w:p w14:paraId="040F980A" w14:textId="25528031" w:rsidR="006E7FE6" w:rsidRPr="00D65BAF" w:rsidRDefault="00DF39B9" w:rsidP="00E54A99">
      <w:pPr>
        <w:numPr>
          <w:ilvl w:val="0"/>
          <w:numId w:val="11"/>
        </w:numPr>
        <w:ind w:left="567" w:hanging="567"/>
      </w:pPr>
      <w:r>
        <w:t>srbenje, suha koža, bolezni nohtov</w:t>
      </w:r>
    </w:p>
    <w:p w14:paraId="65487765" w14:textId="77777777" w:rsidR="006E7FE6" w:rsidRPr="00D65BAF" w:rsidRDefault="00DF39B9" w:rsidP="00E54A99">
      <w:pPr>
        <w:numPr>
          <w:ilvl w:val="0"/>
          <w:numId w:val="11"/>
        </w:numPr>
        <w:ind w:left="567" w:hanging="567"/>
      </w:pPr>
      <w:r>
        <w:t>okužba, vročica z znižanim številom ene vrste belih krvnih celic (nevtrofilcev) v krvi, zardevanje, glivična okužba v ustih (kandidoza), huda okužba krvi, ki jo lahko povzroči zmanjšanje števila belih krvnih celic</w:t>
      </w:r>
    </w:p>
    <w:p w14:paraId="28194DA3" w14:textId="77777777" w:rsidR="006E7FE6" w:rsidRPr="00D65BAF" w:rsidRDefault="00DF39B9" w:rsidP="00E54A99">
      <w:pPr>
        <w:numPr>
          <w:ilvl w:val="0"/>
          <w:numId w:val="11"/>
        </w:numPr>
        <w:ind w:left="567" w:hanging="567"/>
      </w:pPr>
      <w:r>
        <w:t>zmanjšanje števila vseh krvnih celic</w:t>
      </w:r>
    </w:p>
    <w:p w14:paraId="6DC427ED" w14:textId="77777777" w:rsidR="006E7FE6" w:rsidRPr="00D65BAF" w:rsidRDefault="00DF39B9" w:rsidP="00E54A99">
      <w:pPr>
        <w:numPr>
          <w:ilvl w:val="0"/>
          <w:numId w:val="11"/>
        </w:numPr>
        <w:ind w:left="567" w:hanging="567"/>
      </w:pPr>
      <w:r>
        <w:t>bolečine v prsih ali žrelu</w:t>
      </w:r>
    </w:p>
    <w:p w14:paraId="193C9467" w14:textId="77777777" w:rsidR="006E7FE6" w:rsidRPr="00D65BAF" w:rsidRDefault="00DF39B9" w:rsidP="00E54A99">
      <w:pPr>
        <w:numPr>
          <w:ilvl w:val="0"/>
          <w:numId w:val="11"/>
        </w:numPr>
        <w:ind w:left="567" w:hanging="567"/>
      </w:pPr>
      <w:r>
        <w:t>prebavne motnje, nelagodje v trebuhu</w:t>
      </w:r>
    </w:p>
    <w:p w14:paraId="4415FD13" w14:textId="77777777" w:rsidR="006E7FE6" w:rsidRPr="00D65BAF" w:rsidRDefault="00DF39B9" w:rsidP="00E54A99">
      <w:pPr>
        <w:numPr>
          <w:ilvl w:val="0"/>
          <w:numId w:val="11"/>
        </w:numPr>
        <w:ind w:left="567" w:hanging="567"/>
      </w:pPr>
      <w:r>
        <w:t>zamašen nos</w:t>
      </w:r>
    </w:p>
    <w:p w14:paraId="1A9A8A96" w14:textId="77777777" w:rsidR="006E7FE6" w:rsidRPr="00D65BAF" w:rsidRDefault="00DF39B9" w:rsidP="00E54A99">
      <w:pPr>
        <w:numPr>
          <w:ilvl w:val="0"/>
          <w:numId w:val="11"/>
        </w:numPr>
        <w:ind w:left="567" w:hanging="567"/>
      </w:pPr>
      <w:r>
        <w:t>bolečine v hrbtu, bolečine v kosteh</w:t>
      </w:r>
    </w:p>
    <w:p w14:paraId="35C35750" w14:textId="77777777" w:rsidR="006E7FE6" w:rsidRPr="00D65BAF" w:rsidRDefault="00DF39B9" w:rsidP="00E54A99">
      <w:pPr>
        <w:numPr>
          <w:ilvl w:val="0"/>
          <w:numId w:val="11"/>
        </w:numPr>
        <w:ind w:left="567" w:hanging="567"/>
      </w:pPr>
      <w:r>
        <w:t>zmanjšana mišična koordinacija ali težave pri branju, zvečano ali zmanjšano solzenje, izguba trepalnic</w:t>
      </w:r>
    </w:p>
    <w:p w14:paraId="21F96218" w14:textId="77777777" w:rsidR="006E7FE6" w:rsidRPr="00D65BAF" w:rsidRDefault="00DF39B9" w:rsidP="00E54A99">
      <w:pPr>
        <w:numPr>
          <w:ilvl w:val="0"/>
          <w:numId w:val="11"/>
        </w:numPr>
        <w:ind w:left="567" w:hanging="567"/>
      </w:pPr>
      <w:r>
        <w:t>spremembe srčnega utripa ali ritma, popuščanje srca</w:t>
      </w:r>
    </w:p>
    <w:p w14:paraId="7734F7E0" w14:textId="77777777" w:rsidR="006E7FE6" w:rsidRPr="00D65BAF" w:rsidRDefault="00DF39B9" w:rsidP="00E54A99">
      <w:pPr>
        <w:numPr>
          <w:ilvl w:val="0"/>
          <w:numId w:val="11"/>
        </w:numPr>
        <w:ind w:left="567" w:hanging="567"/>
      </w:pPr>
      <w:r>
        <w:t>znižan ali zvišan krvni tlak</w:t>
      </w:r>
    </w:p>
    <w:p w14:paraId="46163F51" w14:textId="77777777" w:rsidR="006E7FE6" w:rsidRPr="00D65BAF" w:rsidRDefault="00DF39B9" w:rsidP="00E54A99">
      <w:pPr>
        <w:numPr>
          <w:ilvl w:val="0"/>
          <w:numId w:val="11"/>
        </w:numPr>
        <w:ind w:left="567" w:hanging="567"/>
      </w:pPr>
      <w:r>
        <w:t>rdečina ali oteklina na mestu, kjer je bila zapičena injekcijska igla</w:t>
      </w:r>
    </w:p>
    <w:p w14:paraId="5E87D27A" w14:textId="77777777" w:rsidR="006E7FE6" w:rsidRPr="00D65BAF" w:rsidRDefault="00DF39B9" w:rsidP="00E54A99">
      <w:pPr>
        <w:numPr>
          <w:ilvl w:val="0"/>
          <w:numId w:val="11"/>
        </w:numPr>
        <w:ind w:left="567" w:hanging="567"/>
      </w:pPr>
      <w:r>
        <w:t>občutek tesnobe (anksioznost)</w:t>
      </w:r>
    </w:p>
    <w:p w14:paraId="1BA27A2C" w14:textId="77777777" w:rsidR="006E7FE6" w:rsidRPr="00D65BAF" w:rsidRDefault="00DF39B9" w:rsidP="00E54A99">
      <w:pPr>
        <w:numPr>
          <w:ilvl w:val="0"/>
          <w:numId w:val="11"/>
        </w:numPr>
        <w:ind w:left="567" w:hanging="567"/>
      </w:pPr>
      <w:r>
        <w:t>okužba pljuč</w:t>
      </w:r>
    </w:p>
    <w:p w14:paraId="4335BA62" w14:textId="77777777" w:rsidR="006E7FE6" w:rsidRPr="00D65BAF" w:rsidRDefault="00DF39B9" w:rsidP="00E54A99">
      <w:pPr>
        <w:numPr>
          <w:ilvl w:val="0"/>
          <w:numId w:val="11"/>
        </w:numPr>
        <w:ind w:left="567" w:hanging="567"/>
      </w:pPr>
      <w:r>
        <w:t>okužba sečil</w:t>
      </w:r>
    </w:p>
    <w:p w14:paraId="7F3C179E" w14:textId="77777777" w:rsidR="006E7FE6" w:rsidRPr="00D65BAF" w:rsidRDefault="00DF39B9" w:rsidP="00E54A99">
      <w:pPr>
        <w:numPr>
          <w:ilvl w:val="0"/>
          <w:numId w:val="11"/>
        </w:numPr>
        <w:ind w:left="567" w:hanging="567"/>
      </w:pPr>
      <w:r>
        <w:t>zapora črevesa, vnetje debelega črevesa, vnetje žolčevoda</w:t>
      </w:r>
    </w:p>
    <w:p w14:paraId="3F62F652" w14:textId="77777777" w:rsidR="006E7FE6" w:rsidRPr="00D65BAF" w:rsidRDefault="00DF39B9" w:rsidP="00E54A99">
      <w:pPr>
        <w:numPr>
          <w:ilvl w:val="0"/>
          <w:numId w:val="11"/>
        </w:numPr>
        <w:ind w:left="567" w:hanging="567"/>
      </w:pPr>
      <w:r>
        <w:t>akutna odpoved ledvic</w:t>
      </w:r>
    </w:p>
    <w:p w14:paraId="52906D3F" w14:textId="77777777" w:rsidR="006E7FE6" w:rsidRPr="00D65BAF" w:rsidRDefault="00DF39B9" w:rsidP="00E54A99">
      <w:pPr>
        <w:numPr>
          <w:ilvl w:val="0"/>
          <w:numId w:val="11"/>
        </w:numPr>
        <w:ind w:left="567" w:hanging="567"/>
      </w:pPr>
      <w:r>
        <w:t>zvišan bilirubin v krvi</w:t>
      </w:r>
    </w:p>
    <w:p w14:paraId="09BBF257" w14:textId="77777777" w:rsidR="006E7FE6" w:rsidRPr="00D65BAF" w:rsidRDefault="00DF39B9" w:rsidP="00E54A99">
      <w:pPr>
        <w:numPr>
          <w:ilvl w:val="0"/>
          <w:numId w:val="11"/>
        </w:numPr>
        <w:ind w:left="567" w:hanging="567"/>
      </w:pPr>
      <w:r>
        <w:t>izkašljevanje krvi</w:t>
      </w:r>
    </w:p>
    <w:p w14:paraId="0A4CAF07" w14:textId="77777777" w:rsidR="006E7FE6" w:rsidRPr="00D65BAF" w:rsidRDefault="00DF39B9" w:rsidP="00E54A99">
      <w:pPr>
        <w:numPr>
          <w:ilvl w:val="0"/>
          <w:numId w:val="11"/>
        </w:numPr>
        <w:ind w:left="567" w:hanging="567"/>
      </w:pPr>
      <w:r>
        <w:t>suha usta, oteženo požiranje</w:t>
      </w:r>
    </w:p>
    <w:p w14:paraId="3AE35498" w14:textId="77777777" w:rsidR="006E7FE6" w:rsidRPr="00D65BAF" w:rsidRDefault="00DF39B9" w:rsidP="00E54A99">
      <w:pPr>
        <w:keepNext/>
        <w:numPr>
          <w:ilvl w:val="0"/>
          <w:numId w:val="11"/>
        </w:numPr>
        <w:ind w:left="567" w:hanging="567"/>
      </w:pPr>
      <w:r>
        <w:t>šibkost mišic</w:t>
      </w:r>
    </w:p>
    <w:p w14:paraId="3E3115C6" w14:textId="77777777" w:rsidR="006E7FE6" w:rsidRPr="00D65BAF" w:rsidRDefault="00DF39B9" w:rsidP="00E54A99">
      <w:pPr>
        <w:numPr>
          <w:ilvl w:val="0"/>
          <w:numId w:val="11"/>
        </w:numPr>
        <w:ind w:left="567" w:hanging="567"/>
      </w:pPr>
      <w:r>
        <w:t>zamegljen vid</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rPr>
          <w:b/>
        </w:rPr>
        <w:t>Občasni</w:t>
      </w:r>
      <w:r>
        <w:t xml:space="preserve"> neželeni učinki se lahko pojavijo pri največ 1 od 100 bolnikov:</w:t>
      </w:r>
    </w:p>
    <w:p w14:paraId="10A3C39B" w14:textId="77777777" w:rsidR="006E7FE6" w:rsidRPr="00D65BAF" w:rsidRDefault="00DF39B9" w:rsidP="00E54A99">
      <w:pPr>
        <w:numPr>
          <w:ilvl w:val="0"/>
          <w:numId w:val="11"/>
        </w:numPr>
        <w:ind w:left="567" w:hanging="567"/>
      </w:pPr>
      <w:r>
        <w:t>zvečana telesna masa, povišana laktat dehidrogenaza v krvi, zmanjšana funkcija ledvic, povišan krvni sladkor, povišana vrednost fosforja v krvi</w:t>
      </w:r>
    </w:p>
    <w:p w14:paraId="7593D989" w14:textId="77777777" w:rsidR="006E7FE6" w:rsidRPr="00D65BAF" w:rsidRDefault="00DF39B9" w:rsidP="00E54A99">
      <w:pPr>
        <w:numPr>
          <w:ilvl w:val="0"/>
          <w:numId w:val="11"/>
        </w:numPr>
        <w:ind w:left="567" w:hanging="567"/>
      </w:pPr>
      <w:r>
        <w:lastRenderedPageBreak/>
        <w:t>zmanjšani ali odsotni refleksi, nehoteno gibanje, bolečine vzdolž živca, omedlevica, omotičnost v stoječem položaju, tresenje, ohromelost obraznega živca</w:t>
      </w:r>
    </w:p>
    <w:p w14:paraId="440D60DE" w14:textId="77777777" w:rsidR="006E7FE6" w:rsidRPr="00D65BAF" w:rsidRDefault="00DF39B9" w:rsidP="00E54A99">
      <w:pPr>
        <w:numPr>
          <w:ilvl w:val="0"/>
          <w:numId w:val="11"/>
        </w:numPr>
        <w:ind w:left="567" w:hanging="567"/>
      </w:pPr>
      <w:r>
        <w:t>draženje oči, očesna bolečina, rdečina v očeh, srbenje oči, dvojni vid, poslabšanje vida, prikazovanje utripajočih luči, zamegljen vid zaradi otekanja mrežnice (cistoidni makularni edem)</w:t>
      </w:r>
    </w:p>
    <w:p w14:paraId="504A077A" w14:textId="77777777" w:rsidR="006E7FE6" w:rsidRPr="00D65BAF" w:rsidRDefault="00DF39B9" w:rsidP="00E54A99">
      <w:pPr>
        <w:numPr>
          <w:ilvl w:val="0"/>
          <w:numId w:val="11"/>
        </w:numPr>
        <w:ind w:left="567" w:hanging="567"/>
      </w:pPr>
      <w:r>
        <w:t>bolečine v ušesih, zvonjenje v ušesih</w:t>
      </w:r>
    </w:p>
    <w:p w14:paraId="430DC390" w14:textId="77777777" w:rsidR="006E7FE6" w:rsidRPr="00D65BAF" w:rsidRDefault="00DF39B9" w:rsidP="00E54A99">
      <w:pPr>
        <w:numPr>
          <w:ilvl w:val="0"/>
          <w:numId w:val="11"/>
        </w:numPr>
        <w:ind w:left="567" w:hanging="567"/>
      </w:pPr>
      <w:r>
        <w:t>produktiven kašelj, zasoplost ob hoji in vzpenjanju po stopnicah, izcedek iz nosu, suhost v nosu, plitvejši zvok dihanja, voda v pljučih, izguba glasu, krvni strdek v pljučih, suho žrelo</w:t>
      </w:r>
    </w:p>
    <w:p w14:paraId="021448E7" w14:textId="77777777" w:rsidR="006E7FE6" w:rsidRPr="00D65BAF" w:rsidRDefault="00DF39B9" w:rsidP="00E54A99">
      <w:pPr>
        <w:numPr>
          <w:ilvl w:val="0"/>
          <w:numId w:val="11"/>
        </w:numPr>
        <w:ind w:left="567" w:hanging="567"/>
      </w:pPr>
      <w:r>
        <w:t>vetrovi, trebušni krči, bolečine ali razjede na dlesnih, krvavenje iz danke</w:t>
      </w:r>
    </w:p>
    <w:p w14:paraId="5F3D745F" w14:textId="77777777" w:rsidR="006E7FE6" w:rsidRPr="00D65BAF" w:rsidRDefault="00DF39B9" w:rsidP="00E54A99">
      <w:pPr>
        <w:numPr>
          <w:ilvl w:val="0"/>
          <w:numId w:val="11"/>
        </w:numPr>
        <w:ind w:left="567" w:hanging="567"/>
      </w:pPr>
      <w:r>
        <w:t>boleče uriniranje, pogosto uriniranje, kri v urinu, nezmožnost zadrževanja urina</w:t>
      </w:r>
    </w:p>
    <w:p w14:paraId="53A65208" w14:textId="77777777" w:rsidR="006E7FE6" w:rsidRPr="00D65BAF" w:rsidRDefault="00DF39B9" w:rsidP="00E54A99">
      <w:pPr>
        <w:numPr>
          <w:ilvl w:val="0"/>
          <w:numId w:val="11"/>
        </w:numPr>
        <w:ind w:left="567" w:hanging="567"/>
      </w:pPr>
      <w:r>
        <w:t>bolečine nohtov, neugoden občutek nohtov, izguba nohtov, koprivnica, kožna bolečina, pordela koža zaradi sončne svetlobe, razbarvanje kože, povečano znojenje, nočno znojenje, bela območja na koži, razjede kože, otekanje obraza</w:t>
      </w:r>
    </w:p>
    <w:p w14:paraId="2EA5CE81" w14:textId="77777777" w:rsidR="006E7FE6" w:rsidRPr="00D65BAF" w:rsidRDefault="00DF39B9" w:rsidP="00E54A99">
      <w:pPr>
        <w:numPr>
          <w:ilvl w:val="0"/>
          <w:numId w:val="11"/>
        </w:numPr>
        <w:ind w:left="567" w:hanging="567"/>
      </w:pPr>
      <w:r>
        <w:t>znižana raven fosforja v krvi, zadrževanje tekočine, znižana raven albumina v krvi, povečana žeja, znižana raven kalcija v krvi, znižana raven krvnega sladkorja, znižana raven natrija v krvi</w:t>
      </w:r>
    </w:p>
    <w:p w14:paraId="29EFFD49" w14:textId="77777777" w:rsidR="006E7FE6" w:rsidRPr="00D65BAF" w:rsidRDefault="00DF39B9" w:rsidP="00E54A99">
      <w:pPr>
        <w:numPr>
          <w:ilvl w:val="0"/>
          <w:numId w:val="11"/>
        </w:numPr>
        <w:ind w:left="567" w:hanging="567"/>
      </w:pPr>
      <w:r>
        <w:t>bolečine in otekline v nosu, okužba kože, okužba zaradi katetra</w:t>
      </w:r>
    </w:p>
    <w:p w14:paraId="76D4ABDD" w14:textId="77777777" w:rsidR="006E7FE6" w:rsidRPr="00D65BAF" w:rsidRDefault="00DF39B9" w:rsidP="00E54A99">
      <w:pPr>
        <w:numPr>
          <w:ilvl w:val="0"/>
          <w:numId w:val="11"/>
        </w:numPr>
        <w:ind w:left="567" w:hanging="567"/>
      </w:pPr>
      <w:r>
        <w:t>modrice</w:t>
      </w:r>
    </w:p>
    <w:p w14:paraId="57D22F06" w14:textId="77777777" w:rsidR="006E7FE6" w:rsidRPr="00D65BAF" w:rsidRDefault="00DF39B9" w:rsidP="00E54A99">
      <w:pPr>
        <w:numPr>
          <w:ilvl w:val="0"/>
          <w:numId w:val="11"/>
        </w:numPr>
        <w:ind w:left="567" w:hanging="567"/>
      </w:pPr>
      <w:r>
        <w:t>bolečina na mestu tumorja, odmrtje tumorja</w:t>
      </w:r>
    </w:p>
    <w:p w14:paraId="3562EF31" w14:textId="77777777" w:rsidR="006E7FE6" w:rsidRPr="00D65BAF" w:rsidRDefault="00DF39B9" w:rsidP="00E54A99">
      <w:pPr>
        <w:numPr>
          <w:ilvl w:val="0"/>
          <w:numId w:val="11"/>
        </w:numPr>
        <w:ind w:left="567" w:hanging="567"/>
      </w:pPr>
      <w:r>
        <w:t>znižan krvni tlak v stoječem položaju, mrazenje v dlaneh in stopalih</w:t>
      </w:r>
    </w:p>
    <w:p w14:paraId="2F7F07DD" w14:textId="77777777" w:rsidR="006E7FE6" w:rsidRPr="00D65BAF" w:rsidRDefault="00DF39B9" w:rsidP="00E54A99">
      <w:pPr>
        <w:numPr>
          <w:ilvl w:val="0"/>
          <w:numId w:val="11"/>
        </w:numPr>
        <w:ind w:left="567" w:hanging="567"/>
      </w:pPr>
      <w:r>
        <w:t>težave s hojo, otekanje</w:t>
      </w:r>
    </w:p>
    <w:p w14:paraId="375D73B1" w14:textId="77777777" w:rsidR="006E7FE6" w:rsidRPr="00D65BAF" w:rsidRDefault="00DF39B9" w:rsidP="00E54A99">
      <w:pPr>
        <w:numPr>
          <w:ilvl w:val="0"/>
          <w:numId w:val="11"/>
        </w:numPr>
        <w:ind w:left="567" w:hanging="567"/>
      </w:pPr>
      <w:r>
        <w:t>alergijska reakcija</w:t>
      </w:r>
    </w:p>
    <w:p w14:paraId="172C0EF1" w14:textId="77777777" w:rsidR="006E7FE6" w:rsidRPr="00D65BAF" w:rsidRDefault="00DF39B9" w:rsidP="00E54A99">
      <w:pPr>
        <w:numPr>
          <w:ilvl w:val="0"/>
          <w:numId w:val="11"/>
        </w:numPr>
        <w:ind w:left="567" w:hanging="567"/>
      </w:pPr>
      <w:r>
        <w:t>zmanjšano delovanje jeter, povečanje jeter</w:t>
      </w:r>
    </w:p>
    <w:p w14:paraId="1045EB87" w14:textId="77777777" w:rsidR="006E7FE6" w:rsidRPr="00D65BAF" w:rsidRDefault="00DF39B9" w:rsidP="00E54A99">
      <w:pPr>
        <w:numPr>
          <w:ilvl w:val="0"/>
          <w:numId w:val="11"/>
        </w:numPr>
        <w:ind w:left="567" w:hanging="567"/>
      </w:pPr>
      <w:r>
        <w:t>bolečine v prsih</w:t>
      </w:r>
    </w:p>
    <w:p w14:paraId="65694174" w14:textId="77777777" w:rsidR="006E7FE6" w:rsidRPr="00D65BAF" w:rsidRDefault="00DF39B9" w:rsidP="00E54A99">
      <w:pPr>
        <w:numPr>
          <w:ilvl w:val="0"/>
          <w:numId w:val="11"/>
        </w:numPr>
        <w:ind w:left="567" w:hanging="567"/>
      </w:pPr>
      <w:r>
        <w:t>nemirnost</w:t>
      </w:r>
    </w:p>
    <w:p w14:paraId="1200EDD0" w14:textId="77777777" w:rsidR="006E7FE6" w:rsidRPr="00D65BAF" w:rsidRDefault="00DF39B9" w:rsidP="00E54A99">
      <w:pPr>
        <w:keepNext/>
        <w:numPr>
          <w:ilvl w:val="0"/>
          <w:numId w:val="11"/>
        </w:numPr>
        <w:ind w:left="567" w:hanging="567"/>
      </w:pPr>
      <w:r>
        <w:t>majhne krvavitve v koži zaradi krvnih strdkov</w:t>
      </w:r>
    </w:p>
    <w:p w14:paraId="48B002E7" w14:textId="77777777" w:rsidR="006E7FE6" w:rsidRPr="00D65BAF" w:rsidRDefault="00DF39B9" w:rsidP="00E54A99">
      <w:pPr>
        <w:numPr>
          <w:ilvl w:val="0"/>
          <w:numId w:val="11"/>
        </w:numPr>
        <w:ind w:left="567" w:hanging="567"/>
      </w:pPr>
      <w:r>
        <w:t>razpadanje rdečih krvnih celic skupaj z akutno odpovedjo ledvic</w:t>
      </w:r>
    </w:p>
    <w:p w14:paraId="236C368E" w14:textId="77777777" w:rsidR="00157D69" w:rsidRPr="00D65BAF" w:rsidRDefault="00157D69" w:rsidP="00E54A99">
      <w:pPr>
        <w:ind w:right="-2"/>
        <w:rPr>
          <w:iCs/>
        </w:rPr>
      </w:pPr>
    </w:p>
    <w:p w14:paraId="0975A8E0" w14:textId="2BBD0C5A" w:rsidR="00157D69" w:rsidRPr="00D65BAF" w:rsidRDefault="00DD5A50" w:rsidP="00E54A99">
      <w:pPr>
        <w:keepNext/>
        <w:ind w:right="-2"/>
        <w:rPr>
          <w:iCs/>
        </w:rPr>
      </w:pPr>
      <w:r>
        <w:rPr>
          <w:b/>
        </w:rPr>
        <w:t>Redki</w:t>
      </w:r>
      <w:r>
        <w:t xml:space="preserve"> neželeni učinki se lahko pojavijo pri največ 1 od 1000 bolnikov:</w:t>
      </w:r>
    </w:p>
    <w:p w14:paraId="01DC5133" w14:textId="77777777" w:rsidR="006E7FE6" w:rsidRPr="00D65BAF" w:rsidRDefault="00DF39B9" w:rsidP="00E54A99">
      <w:pPr>
        <w:numPr>
          <w:ilvl w:val="0"/>
          <w:numId w:val="11"/>
        </w:numPr>
        <w:ind w:left="567" w:hanging="567"/>
      </w:pPr>
      <w:r>
        <w:t>kožna reakcija na drugo zdravilo ali vnetje pljuč zaradi obsevanja</w:t>
      </w:r>
    </w:p>
    <w:p w14:paraId="7C23D15D" w14:textId="77777777" w:rsidR="006E7FE6" w:rsidRPr="00D65BAF" w:rsidRDefault="00DF39B9" w:rsidP="00E54A99">
      <w:pPr>
        <w:numPr>
          <w:ilvl w:val="0"/>
          <w:numId w:val="11"/>
        </w:numPr>
        <w:ind w:left="567" w:hanging="567"/>
      </w:pPr>
      <w:r>
        <w:t>krvni strdek</w:t>
      </w:r>
    </w:p>
    <w:p w14:paraId="0523D3B4" w14:textId="77777777" w:rsidR="006E7FE6" w:rsidRPr="00D65BAF" w:rsidRDefault="00DF39B9" w:rsidP="00E54A99">
      <w:pPr>
        <w:numPr>
          <w:ilvl w:val="0"/>
          <w:numId w:val="11"/>
        </w:numPr>
        <w:ind w:left="567" w:hanging="567"/>
      </w:pPr>
      <w:r>
        <w:t>zelo počasen utrip, srčna kap</w:t>
      </w:r>
    </w:p>
    <w:p w14:paraId="4A7D4E9F" w14:textId="77777777" w:rsidR="006E7FE6" w:rsidRPr="00D65BAF" w:rsidRDefault="00DF39B9" w:rsidP="00E54A99">
      <w:pPr>
        <w:keepNext/>
        <w:numPr>
          <w:ilvl w:val="0"/>
          <w:numId w:val="11"/>
        </w:numPr>
        <w:ind w:left="567" w:hanging="567"/>
      </w:pPr>
      <w:r>
        <w:t>iztekanje zdravila zunaj vene</w:t>
      </w:r>
    </w:p>
    <w:p w14:paraId="443E0660" w14:textId="77777777" w:rsidR="006E7FE6" w:rsidRPr="00D65BAF" w:rsidRDefault="00DF39B9" w:rsidP="00E54A99">
      <w:pPr>
        <w:numPr>
          <w:ilvl w:val="0"/>
          <w:numId w:val="11"/>
        </w:numPr>
        <w:ind w:left="567" w:hanging="567"/>
      </w:pPr>
      <w:r>
        <w:t>motnja električnega prevodnega sistema srca (atrioventrikularni blok)</w:t>
      </w:r>
    </w:p>
    <w:p w14:paraId="1A8757D6" w14:textId="77777777" w:rsidR="00112322" w:rsidRPr="00D65BAF" w:rsidRDefault="00112322" w:rsidP="00E54A99">
      <w:pPr>
        <w:ind w:right="-2"/>
      </w:pPr>
    </w:p>
    <w:p w14:paraId="554160BE" w14:textId="0E8F941E" w:rsidR="00112322" w:rsidRPr="00D65BAF" w:rsidRDefault="00112322" w:rsidP="00E54A99">
      <w:pPr>
        <w:keepNext/>
        <w:ind w:right="-2"/>
      </w:pPr>
      <w:r>
        <w:rPr>
          <w:b/>
        </w:rPr>
        <w:t>Zelo redki</w:t>
      </w:r>
      <w:r>
        <w:t xml:space="preserve"> neželeni učinki se lahko pojavijo pri največ 1 od 10 000 bolnikov:</w:t>
      </w:r>
    </w:p>
    <w:p w14:paraId="4829351C" w14:textId="77777777" w:rsidR="006E7FE6" w:rsidRPr="00D65BAF" w:rsidRDefault="00DF39B9" w:rsidP="00E54A99">
      <w:pPr>
        <w:numPr>
          <w:ilvl w:val="0"/>
          <w:numId w:val="11"/>
        </w:numPr>
        <w:ind w:left="567" w:hanging="567"/>
      </w:pPr>
      <w:r>
        <w:t>hudo vnetje/izbruh izpuščajev na koži in sluznici (Stevens</w:t>
      </w:r>
      <w:r>
        <w:noBreakHyphen/>
        <w:t>Johnsonov sindrom, toksična epidermalna nekroliza)</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b/>
          <w:color w:val="000000"/>
        </w:rPr>
        <w:t xml:space="preserve">Neželeni učinki neznane </w:t>
      </w:r>
      <w:r>
        <w:rPr>
          <w:color w:val="000000"/>
        </w:rPr>
        <w:t>pogostnosti (pogostosti ni mogoče oceniti iz razpoložljivih podatkov)</w:t>
      </w:r>
    </w:p>
    <w:p w14:paraId="565C4CC4" w14:textId="77777777" w:rsidR="00923A5D" w:rsidRPr="00D65BAF" w:rsidRDefault="00ED016C" w:rsidP="00E54A99">
      <w:pPr>
        <w:numPr>
          <w:ilvl w:val="0"/>
          <w:numId w:val="11"/>
        </w:numPr>
        <w:ind w:left="533" w:hanging="533"/>
        <w:rPr>
          <w:iCs/>
        </w:rPr>
      </w:pPr>
      <w:r>
        <w:rPr>
          <w:color w:val="000000"/>
        </w:rPr>
        <w:t>otrdela/odebeljena koža (sklerodermija)</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t>Poročanje o neželenih učinkih</w:t>
      </w:r>
    </w:p>
    <w:p w14:paraId="29B864AA" w14:textId="759FC298" w:rsidR="00112322" w:rsidRPr="00E54A99" w:rsidRDefault="00112322" w:rsidP="00E54A99">
      <w:r>
        <w:t xml:space="preserve">Če opazite katerega koli izmed neželenih učinkov, se posvetujte z zdravnikom ali medicinsko sestro. Posvetujte se tudi, če opazite neželene učinke, ki niso navedeni v tem navodilu. O neželenih učinkih lahko poročate tudi neposredno na </w:t>
      </w:r>
      <w:r>
        <w:rPr>
          <w:highlight w:val="lightGray"/>
        </w:rPr>
        <w:t>nacionalni center za poročanje, ki je naveden v</w:t>
      </w:r>
      <w:hyperlink r:id="rId14" w:history="1">
        <w:r>
          <w:rPr>
            <w:rStyle w:val="Hyperlink"/>
            <w:highlight w:val="lightGray"/>
          </w:rPr>
          <w:t xml:space="preserve"> Prilogi V</w:t>
        </w:r>
      </w:hyperlink>
      <w:r>
        <w:t>. S tem, ko poročate o neželenih učinkih, lahko prispevate k zagotovitvi več informacij o varnosti tega zdravila.</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t>5.</w:t>
      </w:r>
      <w:r>
        <w:tab/>
        <w:t>Shranjevanje zdravila Abraxane</w:t>
      </w:r>
    </w:p>
    <w:p w14:paraId="221D0997" w14:textId="77777777" w:rsidR="00112322" w:rsidRPr="00D65BAF" w:rsidRDefault="00112322" w:rsidP="00E54A99">
      <w:pPr>
        <w:keepNext/>
      </w:pPr>
    </w:p>
    <w:p w14:paraId="4F05B19B" w14:textId="77777777" w:rsidR="00112322" w:rsidRPr="00D65BAF" w:rsidRDefault="00112322" w:rsidP="00E54A99">
      <w:r>
        <w:t>Zdravilo shranjujte nedosegljivo otrokom!</w:t>
      </w:r>
    </w:p>
    <w:p w14:paraId="287B79A7" w14:textId="77777777" w:rsidR="00112322" w:rsidRPr="00D65BAF" w:rsidRDefault="00112322" w:rsidP="00E54A99"/>
    <w:p w14:paraId="23F6B630" w14:textId="77777777" w:rsidR="00112322" w:rsidRPr="00D65BAF" w:rsidRDefault="00112322" w:rsidP="00E54A99">
      <w:r>
        <w:t>Tega zdravila ne smete uporabljati po datumu izteka roka uporabnosti, ki je naveden na škatli in viali poleg oznake EXP. Rok uporabnosti zdravila se izteče na zadnji dan navedenega meseca.</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lastRenderedPageBreak/>
        <w:t>Neodprte viale: Vialo shranjujte v zunanji ovojnini za zagotovitev zaščite pred svetlobo.</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t>Po prvi rekonstituciji morate disperzijo uporabiti takoj. Če je ne uporabite takoj, jo lahko shranite v hladilniku (2 °C - 8 °C) do 24 ur, če je v viali in zunanji ovojnini za zagotovitev zaščite pred svetlobo.</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t>Rekonstituirana disperzija za intravensko dajanje z intravensko kanilo se lahko shranjuje v hladilniku (2 °C - 8 °C) do 24 ur zaščitena pred svetlobo.</w:t>
      </w:r>
    </w:p>
    <w:p w14:paraId="7C7A7536" w14:textId="77777777" w:rsidR="00112322" w:rsidRPr="00D65BAF" w:rsidRDefault="00112322" w:rsidP="00E54A99">
      <w:pPr>
        <w:ind w:right="-2"/>
      </w:pPr>
    </w:p>
    <w:p w14:paraId="00EF83B2" w14:textId="2A407025" w:rsidR="0074340A" w:rsidRPr="00D65BAF" w:rsidRDefault="00666C66" w:rsidP="00E54A99">
      <w:pPr>
        <w:ind w:right="-2"/>
      </w:pPr>
      <w:r>
        <w:t>V primeru shranjevanja v hladilniku in zaščiteno pred svetlobo je skupni čas shranjevanja rekonstituiranega zdravila v viali in infuzijski vrečki 24 ur. Temu lahko sledijo še 4 ure shranjevanja v infuzijski vrečki pri temperaturi do 25 °C.</w:t>
      </w:r>
    </w:p>
    <w:p w14:paraId="7F9BE681" w14:textId="77777777" w:rsidR="0074340A" w:rsidRPr="00D65BAF" w:rsidRDefault="0074340A" w:rsidP="00E54A99">
      <w:pPr>
        <w:ind w:right="-2"/>
      </w:pPr>
    </w:p>
    <w:p w14:paraId="1AE6CE77" w14:textId="77777777" w:rsidR="00112322" w:rsidRPr="00D65BAF" w:rsidRDefault="00112322" w:rsidP="00E54A99">
      <w:pPr>
        <w:autoSpaceDE w:val="0"/>
        <w:autoSpaceDN w:val="0"/>
      </w:pPr>
      <w:r>
        <w:t>Vaš zdravnik ali farmacevt je odgovoren za pravilno odstranitev neuporabljenega zdravila Abraxane.</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Vsebina pakiranja in dodatne informacije</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Kaj vsebuje zdravilo Abraxane</w:t>
      </w:r>
    </w:p>
    <w:p w14:paraId="3EF199C3" w14:textId="77777777" w:rsidR="00112322" w:rsidRPr="00D65BAF" w:rsidRDefault="00112322" w:rsidP="00E54A99">
      <w:r>
        <w:t>Učinkovina je paklitaksel.</w:t>
      </w:r>
    </w:p>
    <w:p w14:paraId="55A4B683" w14:textId="381B7918" w:rsidR="00112322" w:rsidRPr="00D65BAF" w:rsidRDefault="00112322" w:rsidP="00E54A99">
      <w:r>
        <w:t xml:space="preserve">Ena viala vsebuje 100 mg </w:t>
      </w:r>
      <w:del w:id="344" w:author="BMS-PP" w:date="2025-08-18T13:05:00Z" w16du:dateUtc="2025-08-18T12:05:00Z">
        <w:r w:rsidDel="002B3EBC">
          <w:delText xml:space="preserve">ali 250 mg </w:delText>
        </w:r>
      </w:del>
      <w:r>
        <w:t>paklitaksela, vezanega na albuminske nanodelce.</w:t>
      </w:r>
    </w:p>
    <w:p w14:paraId="2AFAB647" w14:textId="77777777" w:rsidR="00112322" w:rsidRPr="00D65BAF" w:rsidRDefault="00112322" w:rsidP="00E54A99">
      <w:r>
        <w:t>Po rekonstituciji vsebuje 1 ml disperzije 5 mg paklitaksela, vezanega na albuminske nanodelce.</w:t>
      </w:r>
    </w:p>
    <w:p w14:paraId="6F2F90D7" w14:textId="59BEFAB2" w:rsidR="00112322" w:rsidRPr="00D65BAF" w:rsidRDefault="00112322" w:rsidP="00E54A99">
      <w:r>
        <w:t>Druga sestavina zdravila je raztopina humanega albumina (ki vsebuje natrijev kaprilat in N</w:t>
      </w:r>
      <w:r>
        <w:noBreakHyphen/>
        <w:t>acetil</w:t>
      </w:r>
      <w:r>
        <w:noBreakHyphen/>
        <w:t>L</w:t>
      </w:r>
      <w:r>
        <w:noBreakHyphen/>
        <w:t>triptofan), glejte poglavje 2 "Zdravilo Abraxane vsebuje natrij".</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Izgled zdravila Abraxane in vsebina pakiranja</w:t>
      </w:r>
    </w:p>
    <w:p w14:paraId="3750784F" w14:textId="76E2C2E3" w:rsidR="00112322" w:rsidRPr="00D65BAF" w:rsidRDefault="00112322" w:rsidP="00E54A99">
      <w:pPr>
        <w:numPr>
          <w:ilvl w:val="12"/>
          <w:numId w:val="0"/>
        </w:numPr>
        <w:ind w:right="-2"/>
      </w:pPr>
      <w:r>
        <w:t xml:space="preserve">Zdravilo Abraxane je bel do rumen prašek za disperzijo za infundiranje. Zdravilo Abraxane je na voljo v steklenih vialah, ki vsebujejo 100 mg </w:t>
      </w:r>
      <w:del w:id="345" w:author="BMS-PP" w:date="2025-08-18T13:05:00Z" w16du:dateUtc="2025-08-18T12:05:00Z">
        <w:r w:rsidDel="002B3EBC">
          <w:delText xml:space="preserve">ali 250 mg </w:delText>
        </w:r>
      </w:del>
      <w:r>
        <w:t>paklitaksela, vezanega na albuminske nanodelce.</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Eno pakiranje vsebuje 1 vialo.</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t>Imetnik dovoljenja za promet z zdravilom</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D65BAF" w:rsidRDefault="00B81B88" w:rsidP="00E54A99">
      <w:pPr>
        <w:keepNext/>
      </w:pPr>
      <w:r>
        <w:t>Bristol</w:t>
      </w:r>
      <w:r>
        <w:noBreakHyphen/>
        <w:t>Myers Squibb Pharma EEIG</w:t>
      </w:r>
    </w:p>
    <w:p w14:paraId="737F5B16" w14:textId="77777777" w:rsidR="00B81B88" w:rsidRPr="00D65BAF" w:rsidRDefault="00B81B88" w:rsidP="00E54A99">
      <w:pPr>
        <w:keepNext/>
      </w:pPr>
      <w:r>
        <w:t>Plaza 254</w:t>
      </w:r>
    </w:p>
    <w:p w14:paraId="77D64619" w14:textId="77777777" w:rsidR="00B81B88" w:rsidRPr="00D65BAF" w:rsidRDefault="00B81B88" w:rsidP="00E54A99">
      <w:pPr>
        <w:keepNext/>
      </w:pPr>
      <w:r>
        <w:t>Blanchardstown Corporate Park 2</w:t>
      </w:r>
    </w:p>
    <w:p w14:paraId="724C3347" w14:textId="77777777" w:rsidR="00B81B88" w:rsidRPr="00D65BAF" w:rsidRDefault="00B81B88" w:rsidP="00E54A99">
      <w:pPr>
        <w:keepNext/>
      </w:pPr>
      <w:r>
        <w:t>Dublin 15, D15 T867</w:t>
      </w:r>
    </w:p>
    <w:p w14:paraId="705810EB" w14:textId="77777777" w:rsidR="003D42B5" w:rsidRPr="00D65BAF" w:rsidRDefault="00B81B88" w:rsidP="00E54A99">
      <w:pPr>
        <w:keepNext/>
        <w:numPr>
          <w:ilvl w:val="12"/>
          <w:numId w:val="0"/>
        </w:numPr>
        <w:tabs>
          <w:tab w:val="left" w:pos="720"/>
        </w:tabs>
        <w:rPr>
          <w:b/>
        </w:rPr>
      </w:pPr>
      <w:r>
        <w:t>Irska</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t>Proizvajalec</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Nizozemska</w:t>
      </w:r>
    </w:p>
    <w:p w14:paraId="3DAE4523" w14:textId="0ECA18C5" w:rsidR="00112322" w:rsidRPr="00D65BAF" w:rsidRDefault="00112322" w:rsidP="00E54A99">
      <w:pPr>
        <w:numPr>
          <w:ilvl w:val="12"/>
          <w:numId w:val="0"/>
        </w:numPr>
        <w:tabs>
          <w:tab w:val="left" w:pos="720"/>
        </w:tabs>
      </w:pPr>
    </w:p>
    <w:p w14:paraId="09BA9CEC" w14:textId="0AB13F2E" w:rsidR="00DA5A84" w:rsidRPr="009D777E" w:rsidRDefault="00DA5A84" w:rsidP="001F46E9">
      <w:pPr>
        <w:pStyle w:val="EMEABodyText"/>
        <w:keepNext/>
        <w:rPr>
          <w:szCs w:val="22"/>
        </w:rPr>
      </w:pPr>
      <w:r>
        <w:t>Za vse morebitne nadaljnje informacije o tem zdravilu se lahko obrnete na predstavništvo imetnika dovoljenja za promet z zdravilom:</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3E2C57">
            <w:pPr>
              <w:pStyle w:val="Style4"/>
            </w:pPr>
            <w:bookmarkStart w:id="346" w:name="_Hlk146273900"/>
            <w:r>
              <w:t>Belgique/België/Belgien</w:t>
            </w:r>
          </w:p>
          <w:p w14:paraId="6BEF64B5" w14:textId="77777777" w:rsidR="00DA5A84" w:rsidRPr="009D777E" w:rsidRDefault="00DA5A84" w:rsidP="003E2C57">
            <w:pPr>
              <w:pStyle w:val="Style5"/>
            </w:pPr>
            <w:r>
              <w:t>N.V. Bristol</w:t>
            </w:r>
            <w:r>
              <w:noBreakHyphen/>
              <w:t>Myers Squibb Belgium S.A.</w:t>
            </w:r>
          </w:p>
          <w:p w14:paraId="59F768CA" w14:textId="77777777" w:rsidR="00DA5A84" w:rsidRPr="009D777E" w:rsidRDefault="00DA5A84" w:rsidP="003E2C57">
            <w:pPr>
              <w:pStyle w:val="Style5"/>
            </w:pPr>
            <w:r>
              <w:t>Tél/Tel: + 32 2 352 76 11</w:t>
            </w:r>
          </w:p>
          <w:p w14:paraId="037C0319" w14:textId="2CD42AEC" w:rsidR="00DA5A84" w:rsidRPr="009D777E" w:rsidRDefault="001249A9" w:rsidP="003E2C57">
            <w:pPr>
              <w:pStyle w:val="Style5"/>
            </w:pPr>
            <w:hyperlink r:id="rId15" w:history="1">
              <w:r>
                <w:rPr>
                  <w:rStyle w:val="Hyperlink"/>
                </w:rPr>
                <w:t>medicalinfo.belgium@bms.com</w:t>
              </w:r>
            </w:hyperlink>
          </w:p>
          <w:p w14:paraId="478F9745" w14:textId="77777777" w:rsidR="00DA5A84" w:rsidRPr="009D777E" w:rsidRDefault="00DA5A84" w:rsidP="003E2C57">
            <w:pPr>
              <w:pStyle w:val="Style5"/>
              <w:rPr>
                <w:lang w:val="es-ES"/>
              </w:rPr>
            </w:pPr>
          </w:p>
        </w:tc>
        <w:tc>
          <w:tcPr>
            <w:tcW w:w="4536" w:type="dxa"/>
          </w:tcPr>
          <w:p w14:paraId="6AAB0CF4" w14:textId="77777777" w:rsidR="00DA5A84" w:rsidRPr="009D777E" w:rsidRDefault="00DA5A84" w:rsidP="003E2C57">
            <w:pPr>
              <w:pStyle w:val="Style4"/>
            </w:pPr>
            <w:r>
              <w:t>Lietuva</w:t>
            </w:r>
          </w:p>
          <w:p w14:paraId="3F1CD325" w14:textId="77777777" w:rsidR="00DA5A84" w:rsidRPr="009D777E" w:rsidRDefault="00DA5A84" w:rsidP="003E2C57">
            <w:pPr>
              <w:pStyle w:val="Style5"/>
            </w:pPr>
            <w:r>
              <w:t>Swixx Biopharma UAB</w:t>
            </w:r>
          </w:p>
          <w:p w14:paraId="4FDCF880" w14:textId="77777777" w:rsidR="00DA5A84" w:rsidRPr="009D777E" w:rsidRDefault="00DA5A84" w:rsidP="003E2C57">
            <w:pPr>
              <w:pStyle w:val="Style5"/>
            </w:pPr>
            <w:r>
              <w:t>Tel: + 370 52 369140</w:t>
            </w:r>
          </w:p>
          <w:p w14:paraId="6B3619F8" w14:textId="5EADABB1" w:rsidR="00DA5A84" w:rsidRPr="009D777E" w:rsidRDefault="001249A9" w:rsidP="003E2C57">
            <w:pPr>
              <w:pStyle w:val="Style5"/>
            </w:pPr>
            <w:hyperlink r:id="rId16" w:history="1">
              <w:r>
                <w:rPr>
                  <w:rStyle w:val="Hyperlink"/>
                </w:rPr>
                <w:t>medinfo.lithuania@swixxbiopharma.com</w:t>
              </w:r>
            </w:hyperlink>
          </w:p>
          <w:p w14:paraId="158F2646" w14:textId="77777777" w:rsidR="00DA5A84" w:rsidRPr="009D777E" w:rsidRDefault="00DA5A84" w:rsidP="003E2C57">
            <w:pPr>
              <w:pStyle w:val="Style5"/>
            </w:pPr>
          </w:p>
        </w:tc>
      </w:tr>
      <w:tr w:rsidR="00EA2B46" w:rsidRPr="009D777E" w14:paraId="3D11C3EA" w14:textId="77777777" w:rsidTr="00F63326">
        <w:trPr>
          <w:cantSplit/>
          <w:trHeight w:val="892"/>
        </w:trPr>
        <w:tc>
          <w:tcPr>
            <w:tcW w:w="4536" w:type="dxa"/>
          </w:tcPr>
          <w:p w14:paraId="2EE98E4C" w14:textId="77777777" w:rsidR="00EA2B46" w:rsidRDefault="00EA2B46" w:rsidP="003E2C57">
            <w:pPr>
              <w:pStyle w:val="Style4"/>
            </w:pPr>
          </w:p>
        </w:tc>
        <w:tc>
          <w:tcPr>
            <w:tcW w:w="4536" w:type="dxa"/>
          </w:tcPr>
          <w:p w14:paraId="5104B7F3" w14:textId="77777777" w:rsidR="00EA2B46" w:rsidRDefault="00EA2B46" w:rsidP="003E2C57">
            <w:pPr>
              <w:pStyle w:val="Style4"/>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3E2C57">
            <w:pPr>
              <w:pStyle w:val="Style4"/>
            </w:pPr>
            <w:r>
              <w:lastRenderedPageBreak/>
              <w:t>България</w:t>
            </w:r>
          </w:p>
          <w:p w14:paraId="07C69E41" w14:textId="77777777" w:rsidR="00DA5A84" w:rsidRPr="009D777E" w:rsidRDefault="00DA5A84" w:rsidP="003E2C57">
            <w:pPr>
              <w:pStyle w:val="Style5"/>
            </w:pPr>
            <w:r>
              <w:t>Swixx Biopharma EOOD</w:t>
            </w:r>
          </w:p>
          <w:p w14:paraId="69B1E2B3" w14:textId="77777777" w:rsidR="00DA5A84" w:rsidRPr="009D777E" w:rsidRDefault="00DA5A84" w:rsidP="003E2C57">
            <w:pPr>
              <w:pStyle w:val="Style5"/>
            </w:pPr>
            <w:r>
              <w:t>Teл.: + 359 2 4942 480</w:t>
            </w:r>
          </w:p>
          <w:p w14:paraId="6852EAFB" w14:textId="0DAF2461" w:rsidR="00DA5A84" w:rsidRPr="009D777E" w:rsidRDefault="001249A9" w:rsidP="003E2C57">
            <w:pPr>
              <w:pStyle w:val="Style5"/>
            </w:pPr>
            <w:hyperlink r:id="rId17" w:history="1">
              <w:r>
                <w:rPr>
                  <w:rStyle w:val="Hyperlink"/>
                </w:rPr>
                <w:t>medinfo.bulgaria@swixxbiopharma.com</w:t>
              </w:r>
            </w:hyperlink>
          </w:p>
          <w:p w14:paraId="500D85FC" w14:textId="77777777" w:rsidR="00DA5A84" w:rsidRPr="009D777E" w:rsidRDefault="00DA5A84" w:rsidP="003E2C57">
            <w:pPr>
              <w:pStyle w:val="Style5"/>
            </w:pPr>
          </w:p>
        </w:tc>
        <w:tc>
          <w:tcPr>
            <w:tcW w:w="4536" w:type="dxa"/>
          </w:tcPr>
          <w:p w14:paraId="31D9F67B" w14:textId="77777777" w:rsidR="00DA5A84" w:rsidRPr="009D777E" w:rsidRDefault="00DA5A84" w:rsidP="003E2C57">
            <w:pPr>
              <w:pStyle w:val="Style4"/>
            </w:pPr>
            <w:r>
              <w:t>Luxembourg/Luxemburg</w:t>
            </w:r>
          </w:p>
          <w:p w14:paraId="11D18FAC" w14:textId="77777777" w:rsidR="00DA5A84" w:rsidRPr="009D777E" w:rsidRDefault="00DA5A84" w:rsidP="003E2C57">
            <w:pPr>
              <w:pStyle w:val="Style5"/>
            </w:pPr>
            <w:r>
              <w:t>N.V. Bristol</w:t>
            </w:r>
            <w:r>
              <w:noBreakHyphen/>
              <w:t>Myers Squibb Belgium S.A.</w:t>
            </w:r>
          </w:p>
          <w:p w14:paraId="2F817BCC" w14:textId="77777777" w:rsidR="00DA5A84" w:rsidRPr="009D777E" w:rsidRDefault="00DA5A84" w:rsidP="003E2C57">
            <w:pPr>
              <w:pStyle w:val="Style5"/>
            </w:pPr>
            <w:r>
              <w:t>Tél/Tel: + 32 2 352 76 11</w:t>
            </w:r>
          </w:p>
          <w:p w14:paraId="1577116F" w14:textId="678B7384" w:rsidR="00DA5A84" w:rsidRPr="009D777E" w:rsidRDefault="001249A9" w:rsidP="003E2C57">
            <w:pPr>
              <w:pStyle w:val="Style5"/>
            </w:pPr>
            <w:hyperlink r:id="rId18" w:history="1">
              <w:r>
                <w:rPr>
                  <w:rStyle w:val="Hyperlink"/>
                </w:rPr>
                <w:t>medicalinfo.belgium@bms.com</w:t>
              </w:r>
            </w:hyperlink>
          </w:p>
          <w:p w14:paraId="13E49E60" w14:textId="77777777" w:rsidR="00DA5A84" w:rsidRPr="009D777E" w:rsidRDefault="00DA5A84" w:rsidP="003E2C57">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3E2C57">
            <w:pPr>
              <w:pStyle w:val="Style4"/>
            </w:pPr>
            <w:bookmarkStart w:id="347" w:name="_Hlk147154704"/>
            <w:bookmarkEnd w:id="346"/>
            <w:r>
              <w:t>Česká republika</w:t>
            </w:r>
          </w:p>
          <w:p w14:paraId="687E3C38" w14:textId="77777777" w:rsidR="00DA5A84" w:rsidRPr="009D777E" w:rsidRDefault="00DA5A84" w:rsidP="003E2C57">
            <w:pPr>
              <w:pStyle w:val="Style5"/>
            </w:pPr>
            <w:r>
              <w:t>Bristol</w:t>
            </w:r>
            <w:r>
              <w:noBreakHyphen/>
              <w:t>Myers Squibb spol. s r.o.</w:t>
            </w:r>
          </w:p>
          <w:p w14:paraId="4DD92ADA" w14:textId="77777777" w:rsidR="00DA5A84" w:rsidRPr="009D777E" w:rsidRDefault="00DA5A84" w:rsidP="003E2C57">
            <w:pPr>
              <w:pStyle w:val="Style5"/>
            </w:pPr>
            <w:r>
              <w:t>Tel: + 420 221 016 111</w:t>
            </w:r>
          </w:p>
          <w:p w14:paraId="1F4DC65D" w14:textId="3AAC3A2D" w:rsidR="00DA5A84" w:rsidRPr="009D777E" w:rsidRDefault="001249A9" w:rsidP="003E2C57">
            <w:pPr>
              <w:pStyle w:val="Style5"/>
            </w:pPr>
            <w:hyperlink r:id="rId19" w:history="1">
              <w:r>
                <w:rPr>
                  <w:rStyle w:val="Hyperlink"/>
                </w:rPr>
                <w:t>medinfo.czech@bms.com</w:t>
              </w:r>
            </w:hyperlink>
          </w:p>
          <w:p w14:paraId="05BF971C" w14:textId="77777777" w:rsidR="00DA5A84" w:rsidRPr="009D777E" w:rsidRDefault="00DA5A84" w:rsidP="003E2C57">
            <w:pPr>
              <w:pStyle w:val="Style5"/>
            </w:pPr>
          </w:p>
        </w:tc>
        <w:tc>
          <w:tcPr>
            <w:tcW w:w="4536" w:type="dxa"/>
          </w:tcPr>
          <w:p w14:paraId="2214BEED" w14:textId="77777777" w:rsidR="00DA5A84" w:rsidRPr="009D777E" w:rsidRDefault="00DA5A84" w:rsidP="003E2C57">
            <w:pPr>
              <w:pStyle w:val="Style4"/>
            </w:pPr>
            <w:r>
              <w:t>Magyarország</w:t>
            </w:r>
          </w:p>
          <w:p w14:paraId="10ED54F4" w14:textId="77777777" w:rsidR="00DA5A84" w:rsidRPr="009D777E" w:rsidRDefault="00DA5A84" w:rsidP="003E2C57">
            <w:pPr>
              <w:pStyle w:val="Style5"/>
            </w:pPr>
            <w:r>
              <w:t>Bristol</w:t>
            </w:r>
            <w:r>
              <w:noBreakHyphen/>
              <w:t>Myers Squibb Kft.</w:t>
            </w:r>
          </w:p>
          <w:p w14:paraId="7BE0D9B9" w14:textId="77777777" w:rsidR="00DA5A84" w:rsidRPr="009D777E" w:rsidRDefault="00DA5A84" w:rsidP="003E2C57">
            <w:pPr>
              <w:pStyle w:val="Style5"/>
            </w:pPr>
            <w:r>
              <w:t>Tel.: + 36 1 301 9797</w:t>
            </w:r>
          </w:p>
          <w:p w14:paraId="7C0D7A2D" w14:textId="50768502" w:rsidR="00DA5A84" w:rsidRPr="009D777E" w:rsidRDefault="001249A9" w:rsidP="003E2C57">
            <w:pPr>
              <w:pStyle w:val="Style5"/>
            </w:pPr>
            <w:hyperlink r:id="rId20" w:history="1">
              <w:r>
                <w:rPr>
                  <w:rStyle w:val="Hyperlink"/>
                </w:rPr>
                <w:t>Medinfo.hungary@bms.com</w:t>
              </w:r>
            </w:hyperlink>
          </w:p>
          <w:p w14:paraId="2C1506D0" w14:textId="77777777" w:rsidR="00DA5A84" w:rsidRPr="009D777E" w:rsidRDefault="00DA5A84" w:rsidP="003E2C57">
            <w:pPr>
              <w:pStyle w:val="Style5"/>
            </w:pPr>
          </w:p>
        </w:tc>
      </w:tr>
      <w:bookmarkEnd w:id="347"/>
      <w:tr w:rsidR="00DA5A84" w:rsidRPr="009D777E" w14:paraId="365BEA5A" w14:textId="77777777" w:rsidTr="00F63326">
        <w:trPr>
          <w:cantSplit/>
          <w:trHeight w:val="904"/>
        </w:trPr>
        <w:tc>
          <w:tcPr>
            <w:tcW w:w="4536" w:type="dxa"/>
          </w:tcPr>
          <w:p w14:paraId="1A0ABEAB" w14:textId="77777777" w:rsidR="00DA5A84" w:rsidRPr="009D777E" w:rsidRDefault="00DA5A84" w:rsidP="003E2C57">
            <w:pPr>
              <w:pStyle w:val="Style4"/>
            </w:pPr>
            <w:r>
              <w:t>Danmark</w:t>
            </w:r>
          </w:p>
          <w:p w14:paraId="294165E3" w14:textId="77777777" w:rsidR="00DA5A84" w:rsidRPr="009D777E" w:rsidRDefault="00DA5A84" w:rsidP="003E2C57">
            <w:pPr>
              <w:pStyle w:val="Style5"/>
            </w:pPr>
            <w:r>
              <w:t>Bristol</w:t>
            </w:r>
            <w:r>
              <w:noBreakHyphen/>
              <w:t>Myers Squibb Denmark</w:t>
            </w:r>
          </w:p>
          <w:p w14:paraId="4CEE7F0B" w14:textId="77777777" w:rsidR="00DA5A84" w:rsidRPr="009D777E" w:rsidRDefault="00DA5A84" w:rsidP="003E2C57">
            <w:pPr>
              <w:pStyle w:val="Style5"/>
            </w:pPr>
            <w:r>
              <w:t>Tlf: + 45 45 93 05 06</w:t>
            </w:r>
          </w:p>
          <w:p w14:paraId="748CB112" w14:textId="20E51F1B" w:rsidR="00DA5A84" w:rsidRPr="009D777E" w:rsidRDefault="001249A9" w:rsidP="003E2C57">
            <w:pPr>
              <w:pStyle w:val="Style5"/>
            </w:pPr>
            <w:hyperlink r:id="rId21" w:history="1">
              <w:r>
                <w:rPr>
                  <w:rStyle w:val="Hyperlink"/>
                </w:rPr>
                <w:t>medinfo.denmark@bms.com</w:t>
              </w:r>
            </w:hyperlink>
          </w:p>
          <w:p w14:paraId="5471E4D7" w14:textId="77777777" w:rsidR="00DA5A84" w:rsidRPr="009D777E" w:rsidRDefault="00DA5A84" w:rsidP="003E2C57">
            <w:pPr>
              <w:pStyle w:val="Style5"/>
            </w:pPr>
          </w:p>
        </w:tc>
        <w:tc>
          <w:tcPr>
            <w:tcW w:w="4536" w:type="dxa"/>
          </w:tcPr>
          <w:p w14:paraId="3064FC20" w14:textId="77777777" w:rsidR="00DA5A84" w:rsidRPr="009D777E" w:rsidRDefault="00DA5A84" w:rsidP="003E2C57">
            <w:pPr>
              <w:pStyle w:val="Style4"/>
            </w:pPr>
            <w:r>
              <w:t>Malta</w:t>
            </w:r>
          </w:p>
          <w:p w14:paraId="2D29204F" w14:textId="77777777" w:rsidR="00DA5A84" w:rsidRPr="009D777E" w:rsidRDefault="00DA5A84" w:rsidP="003E2C57">
            <w:pPr>
              <w:pStyle w:val="Style5"/>
            </w:pPr>
            <w:r>
              <w:t>A.M. Mangion Ltd</w:t>
            </w:r>
          </w:p>
          <w:p w14:paraId="1DC93185" w14:textId="77777777" w:rsidR="00DA5A84" w:rsidRPr="009D777E" w:rsidRDefault="00DA5A84" w:rsidP="003E2C57">
            <w:pPr>
              <w:pStyle w:val="Style5"/>
            </w:pPr>
            <w:r>
              <w:t>Tel: + 356 23976333</w:t>
            </w:r>
          </w:p>
          <w:p w14:paraId="4A7D8558" w14:textId="2E9EA4AF" w:rsidR="00DA5A84" w:rsidRPr="009D777E" w:rsidRDefault="001249A9" w:rsidP="003E2C57">
            <w:pPr>
              <w:pStyle w:val="Style5"/>
            </w:pPr>
            <w:hyperlink r:id="rId22" w:history="1">
              <w:r>
                <w:rPr>
                  <w:rStyle w:val="Hyperlink"/>
                </w:rPr>
                <w:t>pv@ammangion.com</w:t>
              </w:r>
            </w:hyperlink>
          </w:p>
          <w:p w14:paraId="4C716C7E" w14:textId="77777777" w:rsidR="00DA5A84" w:rsidRPr="009D777E"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9D777E" w:rsidRDefault="00DA5A84" w:rsidP="003E2C57">
            <w:pPr>
              <w:pStyle w:val="Style4"/>
            </w:pPr>
            <w:r>
              <w:t>Deutschland</w:t>
            </w:r>
          </w:p>
          <w:p w14:paraId="7A4CA97E" w14:textId="77777777" w:rsidR="00DA5A84" w:rsidRPr="009D777E" w:rsidRDefault="00DA5A84" w:rsidP="003E2C57">
            <w:pPr>
              <w:pStyle w:val="Style5"/>
            </w:pPr>
            <w:r>
              <w:t>Bristol</w:t>
            </w:r>
            <w:r>
              <w:noBreakHyphen/>
              <w:t>Myers Squibb GmbH &amp; Co. KGaA</w:t>
            </w:r>
          </w:p>
          <w:p w14:paraId="6A0F45C6" w14:textId="77777777" w:rsidR="00DA5A84" w:rsidRPr="009D777E" w:rsidRDefault="00DA5A84" w:rsidP="003E2C57">
            <w:pPr>
              <w:pStyle w:val="Style5"/>
            </w:pPr>
            <w:r>
              <w:t>Tel: 0800 0752002 (+ 49 89 121 42 350)</w:t>
            </w:r>
          </w:p>
          <w:p w14:paraId="66F4B8A2" w14:textId="6657F416" w:rsidR="00DA5A84" w:rsidRPr="009D777E" w:rsidRDefault="001249A9" w:rsidP="003E2C57">
            <w:pPr>
              <w:pStyle w:val="Style5"/>
            </w:pPr>
            <w:hyperlink r:id="rId23" w:history="1">
              <w:r>
                <w:rPr>
                  <w:rStyle w:val="Hyperlink"/>
                </w:rPr>
                <w:t>medwiss.info@bms.com</w:t>
              </w:r>
            </w:hyperlink>
          </w:p>
          <w:p w14:paraId="555C1AC8" w14:textId="77777777" w:rsidR="00DA5A84" w:rsidRPr="009D777E" w:rsidRDefault="00DA5A84" w:rsidP="003E2C57">
            <w:pPr>
              <w:pStyle w:val="Style5"/>
              <w:rPr>
                <w:lang w:val="fi-FI"/>
              </w:rPr>
            </w:pPr>
          </w:p>
        </w:tc>
        <w:tc>
          <w:tcPr>
            <w:tcW w:w="4536" w:type="dxa"/>
          </w:tcPr>
          <w:p w14:paraId="497C5521" w14:textId="77777777" w:rsidR="00DA5A84" w:rsidRPr="009D777E" w:rsidRDefault="00DA5A84" w:rsidP="003E2C57">
            <w:pPr>
              <w:pStyle w:val="Style4"/>
            </w:pPr>
            <w:r>
              <w:t>Nederland</w:t>
            </w:r>
          </w:p>
          <w:p w14:paraId="41DAB119" w14:textId="77777777" w:rsidR="00DA5A84" w:rsidRPr="009D777E" w:rsidRDefault="00DA5A84" w:rsidP="003E2C57">
            <w:pPr>
              <w:pStyle w:val="Style5"/>
            </w:pPr>
            <w:r>
              <w:t>Bristol</w:t>
            </w:r>
            <w:r>
              <w:noBreakHyphen/>
              <w:t>Myers Squibb B.V.</w:t>
            </w:r>
          </w:p>
          <w:p w14:paraId="7DC8EB50" w14:textId="77777777" w:rsidR="00DA5A84" w:rsidRPr="009D777E" w:rsidRDefault="00DA5A84" w:rsidP="003E2C57">
            <w:pPr>
              <w:pStyle w:val="Style5"/>
            </w:pPr>
            <w:r>
              <w:t>Tel: + 31 (0)30 300 2222</w:t>
            </w:r>
          </w:p>
          <w:p w14:paraId="1FF85719" w14:textId="61E00904" w:rsidR="00DA5A84" w:rsidRPr="009D777E" w:rsidRDefault="001249A9" w:rsidP="003E2C57">
            <w:pPr>
              <w:pStyle w:val="Style5"/>
            </w:pPr>
            <w:hyperlink r:id="rId24" w:history="1">
              <w:r>
                <w:rPr>
                  <w:rStyle w:val="Hyperlink"/>
                </w:rPr>
                <w:t>medischeafdeling@bms.com</w:t>
              </w:r>
            </w:hyperlink>
          </w:p>
          <w:p w14:paraId="15321774" w14:textId="77777777" w:rsidR="00DA5A84" w:rsidRPr="009D777E"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3E2C57">
            <w:pPr>
              <w:pStyle w:val="Style4"/>
            </w:pPr>
            <w:r>
              <w:t>Eesti</w:t>
            </w:r>
          </w:p>
          <w:p w14:paraId="6EF59228" w14:textId="77777777" w:rsidR="00DA5A84" w:rsidRPr="009D777E" w:rsidRDefault="00DA5A84" w:rsidP="003E2C57">
            <w:pPr>
              <w:pStyle w:val="Style5"/>
            </w:pPr>
            <w:r>
              <w:t>Swixx Biopharma OÜ</w:t>
            </w:r>
          </w:p>
          <w:p w14:paraId="5DF4F626" w14:textId="77777777" w:rsidR="00DA5A84" w:rsidRPr="009D777E" w:rsidRDefault="00DA5A84" w:rsidP="003E2C57">
            <w:pPr>
              <w:pStyle w:val="Style5"/>
            </w:pPr>
            <w:r>
              <w:t>Tel: + 372 640 1030</w:t>
            </w:r>
          </w:p>
          <w:p w14:paraId="1994061E" w14:textId="0140B0A8" w:rsidR="00DA5A84" w:rsidRPr="009D777E" w:rsidRDefault="001249A9" w:rsidP="003E2C57">
            <w:pPr>
              <w:pStyle w:val="Style5"/>
            </w:pPr>
            <w:hyperlink r:id="rId25" w:history="1">
              <w:r>
                <w:rPr>
                  <w:rStyle w:val="Hyperlink"/>
                </w:rPr>
                <w:t>medinfo.estonia@swixxbiopharma.com</w:t>
              </w:r>
            </w:hyperlink>
          </w:p>
          <w:p w14:paraId="5EBB7F78" w14:textId="77777777" w:rsidR="00DA5A84" w:rsidRPr="009D777E" w:rsidRDefault="00DA5A84" w:rsidP="003E2C57">
            <w:pPr>
              <w:pStyle w:val="Style5"/>
            </w:pPr>
          </w:p>
        </w:tc>
        <w:tc>
          <w:tcPr>
            <w:tcW w:w="4536" w:type="dxa"/>
          </w:tcPr>
          <w:p w14:paraId="5A15FEE0" w14:textId="77777777" w:rsidR="00DA5A84" w:rsidRPr="009D777E" w:rsidRDefault="00DA5A84" w:rsidP="003E2C57">
            <w:pPr>
              <w:pStyle w:val="Style4"/>
            </w:pPr>
            <w:r>
              <w:t>Norge</w:t>
            </w:r>
          </w:p>
          <w:p w14:paraId="18DFC0E0" w14:textId="77777777" w:rsidR="00DA5A84" w:rsidRPr="009D777E" w:rsidRDefault="00DA5A84" w:rsidP="003E2C57">
            <w:pPr>
              <w:pStyle w:val="Style5"/>
            </w:pPr>
            <w:r>
              <w:t>Bristol</w:t>
            </w:r>
            <w:r>
              <w:noBreakHyphen/>
              <w:t>Myers Squibb Norway AS</w:t>
            </w:r>
          </w:p>
          <w:p w14:paraId="5AF7219F" w14:textId="77777777" w:rsidR="00DA5A84" w:rsidRPr="009D777E" w:rsidRDefault="00DA5A84" w:rsidP="003E2C57">
            <w:pPr>
              <w:pStyle w:val="Style5"/>
            </w:pPr>
            <w:r>
              <w:t>Tlf: + 47 67 55 53 50</w:t>
            </w:r>
          </w:p>
          <w:p w14:paraId="55D1BF34" w14:textId="07C9C7D1" w:rsidR="00DA5A84" w:rsidRPr="009D777E" w:rsidRDefault="001249A9" w:rsidP="003E2C57">
            <w:pPr>
              <w:pStyle w:val="Style5"/>
            </w:pPr>
            <w:hyperlink r:id="rId26" w:history="1">
              <w:r>
                <w:rPr>
                  <w:rStyle w:val="Hyperlink"/>
                </w:rPr>
                <w:t>medinfo.norway@bms.com</w:t>
              </w:r>
            </w:hyperlink>
          </w:p>
          <w:p w14:paraId="6AA1240D" w14:textId="77777777" w:rsidR="00DA5A84" w:rsidRPr="009D777E"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3E2C57">
            <w:pPr>
              <w:pStyle w:val="Style4"/>
            </w:pPr>
            <w:r>
              <w:t>Ελλάδα</w:t>
            </w:r>
          </w:p>
          <w:p w14:paraId="3B2BE6E6" w14:textId="77777777" w:rsidR="00DA5A84" w:rsidRPr="009D777E" w:rsidRDefault="00DA5A84" w:rsidP="003E2C57">
            <w:pPr>
              <w:pStyle w:val="Style5"/>
            </w:pPr>
            <w:r>
              <w:t>Bristol</w:t>
            </w:r>
            <w:r>
              <w:noBreakHyphen/>
              <w:t>Myers Squibb A.E.</w:t>
            </w:r>
          </w:p>
          <w:p w14:paraId="1E45DCD9" w14:textId="77777777" w:rsidR="00DA5A84" w:rsidRPr="009D777E" w:rsidRDefault="00DA5A84" w:rsidP="003E2C57">
            <w:pPr>
              <w:pStyle w:val="Style5"/>
            </w:pPr>
            <w:r>
              <w:t>Τηλ: + 30 210 6074300</w:t>
            </w:r>
          </w:p>
          <w:p w14:paraId="79363BC2" w14:textId="64BB5B92" w:rsidR="00DA5A84" w:rsidRPr="009D777E" w:rsidRDefault="001249A9" w:rsidP="003E2C57">
            <w:pPr>
              <w:pStyle w:val="Style5"/>
            </w:pPr>
            <w:hyperlink r:id="rId27" w:history="1">
              <w:r>
                <w:rPr>
                  <w:rStyle w:val="Hyperlink"/>
                </w:rPr>
                <w:t>medinfo.greece@bms.com</w:t>
              </w:r>
            </w:hyperlink>
          </w:p>
          <w:p w14:paraId="309F73E5" w14:textId="77777777" w:rsidR="00DA5A84" w:rsidRPr="009D777E" w:rsidRDefault="00DA5A84" w:rsidP="003E2C57">
            <w:pPr>
              <w:pStyle w:val="Style5"/>
            </w:pPr>
          </w:p>
        </w:tc>
        <w:tc>
          <w:tcPr>
            <w:tcW w:w="4536" w:type="dxa"/>
          </w:tcPr>
          <w:p w14:paraId="702DD9C0" w14:textId="77777777" w:rsidR="00DA5A84" w:rsidRPr="009D777E" w:rsidRDefault="00DA5A84" w:rsidP="003E2C57">
            <w:pPr>
              <w:pStyle w:val="Style4"/>
            </w:pPr>
            <w:r>
              <w:t>Österreich</w:t>
            </w:r>
          </w:p>
          <w:p w14:paraId="2A07987B" w14:textId="77777777" w:rsidR="00DA5A84" w:rsidRPr="009D777E" w:rsidRDefault="00DA5A84" w:rsidP="003E2C57">
            <w:pPr>
              <w:pStyle w:val="Style5"/>
            </w:pPr>
            <w:r>
              <w:t>Bristol</w:t>
            </w:r>
            <w:r>
              <w:noBreakHyphen/>
              <w:t>Myers Squibb GesmbH</w:t>
            </w:r>
          </w:p>
          <w:p w14:paraId="007178BC" w14:textId="77777777" w:rsidR="00DA5A84" w:rsidRPr="009D777E" w:rsidRDefault="00DA5A84" w:rsidP="003E2C57">
            <w:pPr>
              <w:pStyle w:val="Style5"/>
            </w:pPr>
            <w:r>
              <w:t>Tel: + 43 1 60 14 30</w:t>
            </w:r>
          </w:p>
          <w:p w14:paraId="1C3173CE" w14:textId="4070297A" w:rsidR="00DA5A84" w:rsidRPr="009D777E" w:rsidRDefault="001249A9" w:rsidP="003E2C57">
            <w:pPr>
              <w:pStyle w:val="Style5"/>
            </w:pPr>
            <w:hyperlink r:id="rId28" w:history="1">
              <w:r>
                <w:rPr>
                  <w:rStyle w:val="Hyperlink"/>
                </w:rPr>
                <w:t>medinfo.austria@bms.com</w:t>
              </w:r>
            </w:hyperlink>
          </w:p>
          <w:p w14:paraId="30345F75" w14:textId="77777777" w:rsidR="00DA5A84" w:rsidRPr="009D777E"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3E2C57">
            <w:pPr>
              <w:pStyle w:val="Style4"/>
            </w:pPr>
            <w:r>
              <w:t>España</w:t>
            </w:r>
          </w:p>
          <w:p w14:paraId="3793A90B" w14:textId="77777777" w:rsidR="00DA5A84" w:rsidRPr="009D777E" w:rsidRDefault="00DA5A84" w:rsidP="003E2C57">
            <w:pPr>
              <w:pStyle w:val="Style5"/>
            </w:pPr>
            <w:r>
              <w:t>Bristol</w:t>
            </w:r>
            <w:r>
              <w:noBreakHyphen/>
              <w:t>Myers Squibb, S.A.</w:t>
            </w:r>
          </w:p>
          <w:p w14:paraId="36C8EC54" w14:textId="77777777" w:rsidR="00DA5A84" w:rsidRPr="009D777E" w:rsidRDefault="00DA5A84" w:rsidP="003E2C57">
            <w:pPr>
              <w:pStyle w:val="Style5"/>
            </w:pPr>
            <w:r>
              <w:t>Tel: + 34 91 456 53 00</w:t>
            </w:r>
          </w:p>
          <w:p w14:paraId="551F2A7B" w14:textId="5F42CA38" w:rsidR="00DA5A84" w:rsidRPr="009D777E" w:rsidRDefault="001249A9" w:rsidP="003E2C57">
            <w:pPr>
              <w:pStyle w:val="Style5"/>
            </w:pPr>
            <w:hyperlink r:id="rId29" w:history="1">
              <w:r>
                <w:rPr>
                  <w:rStyle w:val="Hyperlink"/>
                </w:rPr>
                <w:t>informacion.medica@bms.com</w:t>
              </w:r>
            </w:hyperlink>
          </w:p>
          <w:p w14:paraId="27AD93F7" w14:textId="77777777" w:rsidR="00DA5A84" w:rsidRPr="009D777E" w:rsidRDefault="00DA5A84" w:rsidP="003E2C57">
            <w:pPr>
              <w:pStyle w:val="Style5"/>
            </w:pPr>
          </w:p>
        </w:tc>
        <w:tc>
          <w:tcPr>
            <w:tcW w:w="4536" w:type="dxa"/>
          </w:tcPr>
          <w:p w14:paraId="4912380E" w14:textId="77777777" w:rsidR="00DA5A84" w:rsidRPr="009D777E" w:rsidRDefault="00DA5A84" w:rsidP="003E2C57">
            <w:pPr>
              <w:pStyle w:val="Style4"/>
            </w:pPr>
            <w:r>
              <w:t>Polska</w:t>
            </w:r>
          </w:p>
          <w:p w14:paraId="5AFD5C4F" w14:textId="77777777" w:rsidR="00DA5A84" w:rsidRPr="009D777E" w:rsidRDefault="00DA5A84" w:rsidP="003E2C57">
            <w:pPr>
              <w:pStyle w:val="Style5"/>
            </w:pPr>
            <w:r>
              <w:t>Bristol</w:t>
            </w:r>
            <w:r>
              <w:noBreakHyphen/>
              <w:t>Myers Squibb Polska Sp. z o.o.</w:t>
            </w:r>
          </w:p>
          <w:p w14:paraId="44CB19C4" w14:textId="77777777" w:rsidR="00DA5A84" w:rsidRPr="009D777E" w:rsidRDefault="00DA5A84" w:rsidP="003E2C57">
            <w:pPr>
              <w:pStyle w:val="Style5"/>
            </w:pPr>
            <w:r>
              <w:t>Tel.: + 48 22 2606400</w:t>
            </w:r>
          </w:p>
          <w:p w14:paraId="3EA85097" w14:textId="67C5A3F5" w:rsidR="00DA5A84" w:rsidRPr="009D777E" w:rsidRDefault="001249A9" w:rsidP="003E2C57">
            <w:pPr>
              <w:pStyle w:val="Style5"/>
            </w:pPr>
            <w:hyperlink r:id="rId30" w:history="1">
              <w:r>
                <w:rPr>
                  <w:rStyle w:val="Hyperlink"/>
                </w:rPr>
                <w:t>informacja.medyczna@bms.com</w:t>
              </w:r>
            </w:hyperlink>
          </w:p>
          <w:p w14:paraId="5A288945" w14:textId="77777777" w:rsidR="00DA5A84" w:rsidRPr="009D777E"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3E2C57">
            <w:pPr>
              <w:pStyle w:val="Style4"/>
            </w:pPr>
            <w:r>
              <w:t>France</w:t>
            </w:r>
          </w:p>
          <w:p w14:paraId="2F5F0D3A" w14:textId="77777777" w:rsidR="00DA5A84" w:rsidRPr="009D777E" w:rsidRDefault="00DA5A84" w:rsidP="003E2C57">
            <w:pPr>
              <w:pStyle w:val="Style5"/>
            </w:pPr>
            <w:r>
              <w:t>Bristol</w:t>
            </w:r>
            <w:r>
              <w:noBreakHyphen/>
              <w:t>Myers Squibb SAS</w:t>
            </w:r>
          </w:p>
          <w:p w14:paraId="6C8B2C01" w14:textId="77777777" w:rsidR="00DA5A84" w:rsidRPr="009D777E" w:rsidRDefault="00DA5A84" w:rsidP="003E2C57">
            <w:pPr>
              <w:pStyle w:val="Style5"/>
            </w:pPr>
            <w:r>
              <w:t>Tél: + 33 (0)1 58 83 84 96</w:t>
            </w:r>
          </w:p>
          <w:p w14:paraId="32241C93" w14:textId="64A015B6" w:rsidR="00DA5A84" w:rsidRPr="009D777E" w:rsidRDefault="001249A9" w:rsidP="003E2C57">
            <w:pPr>
              <w:pStyle w:val="Style5"/>
            </w:pPr>
            <w:hyperlink r:id="rId31" w:history="1">
              <w:r>
                <w:rPr>
                  <w:rStyle w:val="Hyperlink"/>
                </w:rPr>
                <w:t>infomed@bms.com</w:t>
              </w:r>
            </w:hyperlink>
          </w:p>
          <w:p w14:paraId="2E68F0C5" w14:textId="77777777" w:rsidR="00DA5A84" w:rsidRPr="009D777E" w:rsidRDefault="00DA5A84" w:rsidP="003E2C57">
            <w:pPr>
              <w:pStyle w:val="Style5"/>
            </w:pPr>
          </w:p>
        </w:tc>
        <w:tc>
          <w:tcPr>
            <w:tcW w:w="4536" w:type="dxa"/>
          </w:tcPr>
          <w:p w14:paraId="0AE98658" w14:textId="77777777" w:rsidR="00DA5A84" w:rsidRPr="009D777E" w:rsidRDefault="00DA5A84" w:rsidP="003E2C57">
            <w:pPr>
              <w:pStyle w:val="Style4"/>
            </w:pPr>
            <w:r>
              <w:t>Portugal</w:t>
            </w:r>
          </w:p>
          <w:p w14:paraId="3BD38A1A" w14:textId="77777777" w:rsidR="00DA5A84" w:rsidRPr="009D777E" w:rsidRDefault="00DA5A84" w:rsidP="003E2C57">
            <w:pPr>
              <w:pStyle w:val="Style5"/>
            </w:pPr>
            <w:r>
              <w:t>Bristol</w:t>
            </w:r>
            <w:r>
              <w:noBreakHyphen/>
              <w:t>Myers Squibb Farmacêutica Portuguesa, S.A.</w:t>
            </w:r>
          </w:p>
          <w:p w14:paraId="3D65E0C3" w14:textId="77777777" w:rsidR="00DA5A84" w:rsidRPr="009D777E" w:rsidRDefault="00DA5A84" w:rsidP="003E2C57">
            <w:pPr>
              <w:pStyle w:val="Style5"/>
            </w:pPr>
            <w:r>
              <w:t>Tel: + 351 21 440 70 00</w:t>
            </w:r>
          </w:p>
          <w:p w14:paraId="086C601A" w14:textId="52B57FAD" w:rsidR="00DA5A84" w:rsidRPr="009D777E" w:rsidRDefault="001249A9" w:rsidP="003E2C57">
            <w:pPr>
              <w:pStyle w:val="Style5"/>
            </w:pPr>
            <w:hyperlink r:id="rId32" w:history="1">
              <w:r>
                <w:rPr>
                  <w:rStyle w:val="Hyperlink"/>
                </w:rPr>
                <w:t>portugal.medinfo@bms.com</w:t>
              </w:r>
            </w:hyperlink>
          </w:p>
          <w:p w14:paraId="40AF6EF5" w14:textId="77777777" w:rsidR="00DA5A84" w:rsidRPr="009D777E"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3E2C57">
            <w:pPr>
              <w:pStyle w:val="Style4"/>
            </w:pPr>
            <w:r>
              <w:t>Hrvatska</w:t>
            </w:r>
          </w:p>
          <w:p w14:paraId="33F14D3E" w14:textId="77777777" w:rsidR="00DA5A84" w:rsidRPr="005556C0" w:rsidRDefault="00DA5A84" w:rsidP="005556C0">
            <w:pPr>
              <w:pStyle w:val="Style5"/>
            </w:pPr>
            <w:r>
              <w:t>Swixx Biopharma d.o.o.</w:t>
            </w:r>
          </w:p>
          <w:p w14:paraId="4B2D174B" w14:textId="77777777" w:rsidR="00DA5A84" w:rsidRPr="005556C0" w:rsidRDefault="00DA5A84" w:rsidP="005556C0">
            <w:pPr>
              <w:pStyle w:val="Style5"/>
            </w:pPr>
            <w:r>
              <w:t>Tel: + 385 1 2078 500</w:t>
            </w:r>
          </w:p>
          <w:p w14:paraId="1BE374EF" w14:textId="063FF91B" w:rsidR="00DA5A84" w:rsidRPr="009D777E" w:rsidRDefault="001249A9" w:rsidP="003E2C57">
            <w:pPr>
              <w:pStyle w:val="Style5"/>
            </w:pPr>
            <w:hyperlink r:id="rId33" w:history="1">
              <w:r>
                <w:rPr>
                  <w:rStyle w:val="Hyperlink"/>
                </w:rPr>
                <w:t>medinfo.croatia@swixxbiopharma.com</w:t>
              </w:r>
            </w:hyperlink>
          </w:p>
          <w:p w14:paraId="0009C2C1" w14:textId="77777777" w:rsidR="00DA5A84" w:rsidRPr="009D777E" w:rsidRDefault="00DA5A84" w:rsidP="003E2C57">
            <w:pPr>
              <w:pStyle w:val="Style5"/>
            </w:pPr>
          </w:p>
        </w:tc>
        <w:tc>
          <w:tcPr>
            <w:tcW w:w="4536" w:type="dxa"/>
          </w:tcPr>
          <w:p w14:paraId="118115FF" w14:textId="77777777" w:rsidR="00DA5A84" w:rsidRPr="009D777E" w:rsidRDefault="00DA5A84" w:rsidP="003E2C57">
            <w:pPr>
              <w:pStyle w:val="Style4"/>
            </w:pPr>
            <w:r>
              <w:t>România</w:t>
            </w:r>
          </w:p>
          <w:p w14:paraId="20358DBD" w14:textId="77777777" w:rsidR="00DA5A84" w:rsidRPr="009D777E" w:rsidRDefault="00DA5A84" w:rsidP="003E2C57">
            <w:pPr>
              <w:pStyle w:val="Style5"/>
            </w:pPr>
            <w:r>
              <w:t>Bristol</w:t>
            </w:r>
            <w:r>
              <w:noBreakHyphen/>
              <w:t>Myers Squibb Marketing Services S.R.L.</w:t>
            </w:r>
          </w:p>
          <w:p w14:paraId="418B5256" w14:textId="77777777" w:rsidR="00DA5A84" w:rsidRPr="009D777E" w:rsidRDefault="00DA5A84" w:rsidP="003E2C57">
            <w:pPr>
              <w:pStyle w:val="Style5"/>
            </w:pPr>
            <w:r>
              <w:t>Tel: + 40 (0)21 272 16 19</w:t>
            </w:r>
          </w:p>
          <w:p w14:paraId="18E28A3B" w14:textId="45879A6E" w:rsidR="00DA5A84" w:rsidRPr="009D777E" w:rsidRDefault="001249A9" w:rsidP="003E2C57">
            <w:pPr>
              <w:pStyle w:val="Style5"/>
            </w:pPr>
            <w:hyperlink r:id="rId34" w:history="1">
              <w:r>
                <w:rPr>
                  <w:rStyle w:val="Hyperlink"/>
                </w:rPr>
                <w:t>medinfo.romania@bms.com</w:t>
              </w:r>
            </w:hyperlink>
          </w:p>
          <w:p w14:paraId="45DDBCDE" w14:textId="77777777" w:rsidR="00DA5A84" w:rsidRPr="009D777E"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3E2C57">
            <w:pPr>
              <w:pStyle w:val="Style4"/>
            </w:pPr>
            <w:r>
              <w:t>Ireland</w:t>
            </w:r>
          </w:p>
          <w:p w14:paraId="11215F58" w14:textId="77777777" w:rsidR="00DA5A84" w:rsidRPr="009D777E" w:rsidRDefault="00DA5A84" w:rsidP="003E2C57">
            <w:pPr>
              <w:pStyle w:val="Style5"/>
            </w:pPr>
            <w:r>
              <w:t>Bristol</w:t>
            </w:r>
            <w:r>
              <w:noBreakHyphen/>
              <w:t>Myers Squibb Pharmaceuticals uc</w:t>
            </w:r>
          </w:p>
          <w:p w14:paraId="48536984" w14:textId="77777777" w:rsidR="00DA5A84" w:rsidRPr="009D777E" w:rsidRDefault="00DA5A84" w:rsidP="003E2C57">
            <w:pPr>
              <w:pStyle w:val="Style5"/>
            </w:pPr>
            <w:r>
              <w:t>Tel: 1 800 749 749 (+ 353 (0)1 483 3625)</w:t>
            </w:r>
          </w:p>
          <w:p w14:paraId="4303CFC9" w14:textId="566CA709" w:rsidR="00DA5A84" w:rsidRPr="009D777E" w:rsidRDefault="001249A9" w:rsidP="003E2C57">
            <w:pPr>
              <w:pStyle w:val="Style5"/>
            </w:pPr>
            <w:hyperlink r:id="rId35" w:history="1">
              <w:r>
                <w:rPr>
                  <w:rStyle w:val="Hyperlink"/>
                </w:rPr>
                <w:t>medical.information@bms.com</w:t>
              </w:r>
            </w:hyperlink>
          </w:p>
          <w:p w14:paraId="04471BE7" w14:textId="77777777" w:rsidR="00DA5A84" w:rsidRPr="009D777E" w:rsidRDefault="00DA5A84" w:rsidP="003E2C57">
            <w:pPr>
              <w:pStyle w:val="Style5"/>
            </w:pPr>
          </w:p>
        </w:tc>
        <w:tc>
          <w:tcPr>
            <w:tcW w:w="4536" w:type="dxa"/>
          </w:tcPr>
          <w:p w14:paraId="37062424" w14:textId="77777777" w:rsidR="00DA5A84" w:rsidRPr="009D777E" w:rsidRDefault="00DA5A84" w:rsidP="003E2C57">
            <w:pPr>
              <w:pStyle w:val="Style4"/>
            </w:pPr>
            <w:r>
              <w:t>Slovenija</w:t>
            </w:r>
          </w:p>
          <w:p w14:paraId="01A54DE7" w14:textId="77777777" w:rsidR="00DA5A84" w:rsidRPr="005556C0" w:rsidRDefault="00DA5A84" w:rsidP="005556C0">
            <w:pPr>
              <w:pStyle w:val="Style5"/>
            </w:pPr>
            <w:r>
              <w:t>Swixx Biopharma d.o.o.</w:t>
            </w:r>
          </w:p>
          <w:p w14:paraId="3DAA3BB5" w14:textId="77777777" w:rsidR="00DA5A84" w:rsidRPr="005556C0" w:rsidRDefault="00DA5A84" w:rsidP="005556C0">
            <w:pPr>
              <w:pStyle w:val="Style5"/>
            </w:pPr>
            <w:r>
              <w:t>Tel: + 386 1 2355 100</w:t>
            </w:r>
          </w:p>
          <w:p w14:paraId="46C16FB6" w14:textId="2B2D082A" w:rsidR="00DA5A84" w:rsidRPr="009D777E" w:rsidRDefault="001249A9" w:rsidP="003E2C57">
            <w:pPr>
              <w:pStyle w:val="Style5"/>
            </w:pPr>
            <w:hyperlink r:id="rId36" w:history="1">
              <w:r>
                <w:rPr>
                  <w:rStyle w:val="Hyperlink"/>
                </w:rPr>
                <w:t>medinfo.slovenia@swixxbiopharma.com</w:t>
              </w:r>
            </w:hyperlink>
          </w:p>
          <w:p w14:paraId="05E78013" w14:textId="77777777" w:rsidR="00DA5A84" w:rsidRPr="009D777E" w:rsidRDefault="00DA5A84" w:rsidP="003E2C57">
            <w:pPr>
              <w:pStyle w:val="Style5"/>
            </w:pPr>
          </w:p>
        </w:tc>
      </w:tr>
      <w:tr w:rsidR="00DA5A84" w:rsidRPr="009D777E" w14:paraId="5E530134" w14:textId="77777777" w:rsidTr="00F63326">
        <w:trPr>
          <w:cantSplit/>
          <w:trHeight w:val="904"/>
        </w:trPr>
        <w:tc>
          <w:tcPr>
            <w:tcW w:w="4536" w:type="dxa"/>
          </w:tcPr>
          <w:p w14:paraId="485A131A" w14:textId="77777777" w:rsidR="00DA5A84" w:rsidRPr="009D777E" w:rsidRDefault="00DA5A84" w:rsidP="003E2C57">
            <w:pPr>
              <w:pStyle w:val="Style4"/>
            </w:pPr>
            <w:r>
              <w:t>Ísland</w:t>
            </w:r>
          </w:p>
          <w:p w14:paraId="429BB5DF" w14:textId="5F931183" w:rsidR="00DA5A84" w:rsidRPr="009D777E" w:rsidRDefault="00DA5A84" w:rsidP="003E2C57">
            <w:pPr>
              <w:pStyle w:val="Style5"/>
            </w:pPr>
            <w:r>
              <w:t xml:space="preserve">Vistor </w:t>
            </w:r>
            <w:ins w:id="348" w:author="BMS-PP" w:date="2025-08-18T13:06:00Z" w16du:dateUtc="2025-08-18T12:06:00Z">
              <w:r w:rsidR="002B3EBC">
                <w:t>e</w:t>
              </w:r>
            </w:ins>
            <w:r>
              <w:t>hf.</w:t>
            </w:r>
          </w:p>
          <w:p w14:paraId="6A9CF54A" w14:textId="77777777" w:rsidR="00DA5A84" w:rsidRPr="009D777E" w:rsidRDefault="00DA5A84" w:rsidP="003E2C57">
            <w:pPr>
              <w:pStyle w:val="Style5"/>
            </w:pPr>
            <w:r>
              <w:t>Sími: + 354 535 7000</w:t>
            </w:r>
          </w:p>
          <w:p w14:paraId="227B0A73" w14:textId="780F1F46" w:rsidR="00DA5A84" w:rsidRPr="009D777E" w:rsidDel="002B3EBC" w:rsidRDefault="00DA5A84" w:rsidP="003E2C57">
            <w:pPr>
              <w:pStyle w:val="Style5"/>
              <w:rPr>
                <w:del w:id="349" w:author="BMS-PP" w:date="2025-08-18T13:06:00Z" w16du:dateUtc="2025-08-18T12:06:00Z"/>
              </w:rPr>
            </w:pPr>
            <w:del w:id="350" w:author="BMS-PP" w:date="2025-08-18T13:06:00Z" w16du:dateUtc="2025-08-18T12:06:00Z">
              <w:r w:rsidDel="002B3EBC">
                <w:delText>vistor@vistor.is</w:delText>
              </w:r>
            </w:del>
          </w:p>
          <w:p w14:paraId="654CAD33" w14:textId="5FEFBAB4" w:rsidR="00DA5A84" w:rsidRPr="009D777E" w:rsidRDefault="001249A9" w:rsidP="003E2C57">
            <w:pPr>
              <w:pStyle w:val="Style5"/>
            </w:pPr>
            <w:hyperlink r:id="rId37" w:history="1">
              <w:r>
                <w:rPr>
                  <w:rStyle w:val="Hyperlink"/>
                </w:rPr>
                <w:t>medical.information@bms.com</w:t>
              </w:r>
            </w:hyperlink>
          </w:p>
          <w:p w14:paraId="499D6C0C" w14:textId="77777777" w:rsidR="00DA5A84" w:rsidRPr="009D777E" w:rsidRDefault="00DA5A84" w:rsidP="003E2C57">
            <w:pPr>
              <w:pStyle w:val="Style5"/>
              <w:rPr>
                <w:lang w:val="es-ES"/>
              </w:rPr>
            </w:pPr>
          </w:p>
        </w:tc>
        <w:tc>
          <w:tcPr>
            <w:tcW w:w="4536" w:type="dxa"/>
          </w:tcPr>
          <w:p w14:paraId="3746DF21" w14:textId="77777777" w:rsidR="00DA5A84" w:rsidRPr="009D777E" w:rsidRDefault="00DA5A84" w:rsidP="003E2C57">
            <w:pPr>
              <w:pStyle w:val="Style4"/>
            </w:pPr>
            <w:r>
              <w:t>Slovenská republika</w:t>
            </w:r>
          </w:p>
          <w:p w14:paraId="34EAB581" w14:textId="77777777" w:rsidR="00DA5A84" w:rsidRPr="00A9755F" w:rsidRDefault="00DA5A84" w:rsidP="00A9755F">
            <w:pPr>
              <w:pStyle w:val="Style5"/>
            </w:pPr>
            <w:r>
              <w:t>Swixx Biopharma s.r.o.</w:t>
            </w:r>
          </w:p>
          <w:p w14:paraId="2B41D867" w14:textId="77777777" w:rsidR="00DA5A84" w:rsidRPr="009D777E" w:rsidRDefault="00DA5A84" w:rsidP="003E2C57">
            <w:pPr>
              <w:pStyle w:val="Style5"/>
            </w:pPr>
            <w:r>
              <w:t>Tel: + 421 2 20833 600</w:t>
            </w:r>
          </w:p>
          <w:p w14:paraId="1817A649" w14:textId="5A4F8BFD" w:rsidR="00DA5A84" w:rsidRPr="009D777E" w:rsidRDefault="001249A9" w:rsidP="003E2C57">
            <w:pPr>
              <w:pStyle w:val="Style5"/>
            </w:pPr>
            <w:hyperlink r:id="rId38" w:history="1">
              <w:r>
                <w:rPr>
                  <w:rStyle w:val="Hyperlink"/>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9D777E" w:rsidRDefault="00DA5A84" w:rsidP="003E2C57">
            <w:pPr>
              <w:pStyle w:val="Style4"/>
            </w:pPr>
            <w:r>
              <w:lastRenderedPageBreak/>
              <w:t>Italia</w:t>
            </w:r>
          </w:p>
          <w:p w14:paraId="1BB4C8E5" w14:textId="77777777" w:rsidR="00DA5A84" w:rsidRPr="009D777E" w:rsidRDefault="00DA5A84" w:rsidP="003E2C57">
            <w:pPr>
              <w:pStyle w:val="Style5"/>
            </w:pPr>
            <w:r>
              <w:t>Bristol</w:t>
            </w:r>
            <w:r>
              <w:noBreakHyphen/>
              <w:t>Myers Squibb S.r.l.</w:t>
            </w:r>
          </w:p>
          <w:p w14:paraId="018BC6BF" w14:textId="77777777" w:rsidR="00DA5A84" w:rsidRPr="009D777E" w:rsidRDefault="00DA5A84" w:rsidP="003E2C57">
            <w:pPr>
              <w:pStyle w:val="Style5"/>
            </w:pPr>
            <w:r>
              <w:t>Tel: + 39 06 50 39 61</w:t>
            </w:r>
          </w:p>
          <w:p w14:paraId="6A5440C9" w14:textId="23F28D6E" w:rsidR="00DA5A84" w:rsidRPr="009D777E" w:rsidRDefault="001249A9" w:rsidP="003E2C57">
            <w:pPr>
              <w:pStyle w:val="Style5"/>
            </w:pPr>
            <w:hyperlink r:id="rId39" w:history="1">
              <w:r>
                <w:rPr>
                  <w:rStyle w:val="Hyperlink"/>
                </w:rPr>
                <w:t>medicalinformation.italia@bms.com</w:t>
              </w:r>
            </w:hyperlink>
          </w:p>
          <w:p w14:paraId="3D465017" w14:textId="77777777" w:rsidR="00DA5A84" w:rsidRPr="009D777E" w:rsidRDefault="00DA5A84" w:rsidP="003E2C57">
            <w:pPr>
              <w:pStyle w:val="Style5"/>
            </w:pPr>
          </w:p>
        </w:tc>
        <w:tc>
          <w:tcPr>
            <w:tcW w:w="4536" w:type="dxa"/>
          </w:tcPr>
          <w:p w14:paraId="4D7B44F7" w14:textId="77777777" w:rsidR="00DA5A84" w:rsidRPr="009D777E" w:rsidRDefault="00DA5A84" w:rsidP="003E2C57">
            <w:pPr>
              <w:pStyle w:val="Style4"/>
            </w:pPr>
            <w:r>
              <w:t>Suomi/Finland</w:t>
            </w:r>
          </w:p>
          <w:p w14:paraId="0D11A3EE" w14:textId="77777777" w:rsidR="00DA5A84" w:rsidRPr="009D777E" w:rsidRDefault="00DA5A84" w:rsidP="003E2C57">
            <w:pPr>
              <w:pStyle w:val="Style5"/>
            </w:pPr>
            <w:r>
              <w:t>Oy Bristol</w:t>
            </w:r>
            <w:r>
              <w:noBreakHyphen/>
              <w:t>Myers Squibb (Finland) Ab</w:t>
            </w:r>
          </w:p>
          <w:p w14:paraId="78CAA006" w14:textId="77777777" w:rsidR="00DA5A84" w:rsidRPr="009D777E" w:rsidRDefault="00DA5A84" w:rsidP="003E2C57">
            <w:pPr>
              <w:pStyle w:val="Style5"/>
            </w:pPr>
            <w:r>
              <w:t>Puh/Tel: + 358 9 251 21 230</w:t>
            </w:r>
          </w:p>
          <w:p w14:paraId="1069F9B9" w14:textId="6B7F0621" w:rsidR="00DA5A84" w:rsidRPr="009D777E" w:rsidRDefault="001249A9" w:rsidP="003E2C57">
            <w:pPr>
              <w:pStyle w:val="Style5"/>
            </w:pPr>
            <w:hyperlink r:id="rId40" w:history="1">
              <w:r>
                <w:rPr>
                  <w:rStyle w:val="Hyperlink"/>
                </w:rPr>
                <w:t>medinfo.finland@bms.com</w:t>
              </w:r>
            </w:hyperlink>
          </w:p>
          <w:p w14:paraId="4C9DE547" w14:textId="77777777" w:rsidR="00DA5A84" w:rsidRPr="009D777E" w:rsidRDefault="00DA5A84" w:rsidP="003E2C57">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3E2C57">
            <w:pPr>
              <w:pStyle w:val="Style4"/>
            </w:pPr>
            <w:r>
              <w:t>Κύπρος</w:t>
            </w:r>
          </w:p>
          <w:p w14:paraId="031F65C1" w14:textId="77777777" w:rsidR="00DA5A84" w:rsidRPr="009D777E" w:rsidRDefault="00DA5A84" w:rsidP="003E2C57">
            <w:pPr>
              <w:pStyle w:val="Style5"/>
            </w:pPr>
            <w:r>
              <w:t>Bristol</w:t>
            </w:r>
            <w:r>
              <w:noBreakHyphen/>
              <w:t>Myers Squibb A.E.</w:t>
            </w:r>
          </w:p>
          <w:p w14:paraId="668F5947" w14:textId="6101CF23" w:rsidR="00DA5A84" w:rsidRPr="009D777E" w:rsidRDefault="00DA5A84" w:rsidP="003E2C57">
            <w:pPr>
              <w:pStyle w:val="Style5"/>
            </w:pPr>
            <w:r>
              <w:t>Τηλ: 800 92666 (+ 30 210 6074300)</w:t>
            </w:r>
          </w:p>
          <w:p w14:paraId="2460F388" w14:textId="7324F2DA" w:rsidR="00DA5A84" w:rsidRPr="009D777E" w:rsidRDefault="001249A9" w:rsidP="003E2C57">
            <w:pPr>
              <w:pStyle w:val="Style5"/>
            </w:pPr>
            <w:hyperlink r:id="rId41" w:history="1">
              <w:r>
                <w:rPr>
                  <w:rStyle w:val="Hyperlink"/>
                </w:rPr>
                <w:t>medinfo.greece@bms.com</w:t>
              </w:r>
            </w:hyperlink>
          </w:p>
          <w:p w14:paraId="366B60C1" w14:textId="77777777" w:rsidR="00DA5A84" w:rsidRPr="009D777E" w:rsidRDefault="00DA5A84" w:rsidP="003E2C57">
            <w:pPr>
              <w:pStyle w:val="Style5"/>
            </w:pPr>
          </w:p>
        </w:tc>
        <w:tc>
          <w:tcPr>
            <w:tcW w:w="4536" w:type="dxa"/>
          </w:tcPr>
          <w:p w14:paraId="506B965E" w14:textId="77777777" w:rsidR="00DA5A84" w:rsidRPr="009D777E" w:rsidRDefault="00DA5A84" w:rsidP="003E2C57">
            <w:pPr>
              <w:pStyle w:val="Style4"/>
            </w:pPr>
            <w:r>
              <w:t>Sverige</w:t>
            </w:r>
          </w:p>
          <w:p w14:paraId="4A746E36" w14:textId="77777777" w:rsidR="00DA5A84" w:rsidRPr="009D777E" w:rsidRDefault="00DA5A84" w:rsidP="003E2C57">
            <w:pPr>
              <w:pStyle w:val="Style5"/>
            </w:pPr>
            <w:r>
              <w:t>Bristol</w:t>
            </w:r>
            <w:r>
              <w:noBreakHyphen/>
              <w:t>Myers Squibb Aktiebolag</w:t>
            </w:r>
          </w:p>
          <w:p w14:paraId="6FB4F431" w14:textId="77777777" w:rsidR="00DA5A84" w:rsidRPr="009D777E" w:rsidRDefault="00DA5A84" w:rsidP="003E2C57">
            <w:pPr>
              <w:pStyle w:val="Style5"/>
            </w:pPr>
            <w:r>
              <w:t>Tel: + 46 8 704 71 00</w:t>
            </w:r>
          </w:p>
          <w:p w14:paraId="0C08EF32" w14:textId="7D29D4D3" w:rsidR="00DA5A84" w:rsidRPr="009D777E" w:rsidRDefault="001249A9" w:rsidP="003E2C57">
            <w:pPr>
              <w:pStyle w:val="Style5"/>
            </w:pPr>
            <w:hyperlink r:id="rId42" w:history="1">
              <w:r>
                <w:rPr>
                  <w:rStyle w:val="Hyperlink"/>
                </w:rPr>
                <w:t>medinfo.sweden@bms.com</w:t>
              </w:r>
            </w:hyperlink>
          </w:p>
          <w:p w14:paraId="4DCCFA26" w14:textId="77777777" w:rsidR="00DA5A84" w:rsidRPr="009D777E"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3E2C57">
            <w:pPr>
              <w:pStyle w:val="Style4"/>
            </w:pPr>
            <w:bookmarkStart w:id="351" w:name="_Hlk146274011"/>
            <w:r>
              <w:t>Latvija</w:t>
            </w:r>
          </w:p>
          <w:p w14:paraId="3C3E966B" w14:textId="77777777" w:rsidR="00DA5A84" w:rsidRPr="009D777E" w:rsidRDefault="00DA5A84" w:rsidP="003E2C57">
            <w:pPr>
              <w:pStyle w:val="Style5"/>
            </w:pPr>
            <w:r>
              <w:t>Swixx Biopharma SIA</w:t>
            </w:r>
          </w:p>
          <w:p w14:paraId="481D4CEE" w14:textId="77777777" w:rsidR="00DA5A84" w:rsidRPr="009D777E" w:rsidRDefault="00DA5A84" w:rsidP="003E2C57">
            <w:pPr>
              <w:pStyle w:val="Style5"/>
            </w:pPr>
            <w:r>
              <w:t>Tel: + 371 66164750</w:t>
            </w:r>
          </w:p>
          <w:p w14:paraId="271D19EF" w14:textId="2A0905A5" w:rsidR="00DA5A84" w:rsidRPr="009D777E" w:rsidRDefault="001249A9" w:rsidP="003E2C57">
            <w:pPr>
              <w:pStyle w:val="Style5"/>
            </w:pPr>
            <w:hyperlink r:id="rId43" w:history="1">
              <w:r>
                <w:rPr>
                  <w:rStyle w:val="Hyperlink"/>
                </w:rPr>
                <w:t>medinfo.latvia@swixxbiopharma.com</w:t>
              </w:r>
            </w:hyperlink>
          </w:p>
          <w:p w14:paraId="2278A6A4" w14:textId="77777777" w:rsidR="00DA5A84" w:rsidRPr="009D777E" w:rsidRDefault="00DA5A84" w:rsidP="003E2C57">
            <w:pPr>
              <w:pStyle w:val="Style5"/>
            </w:pPr>
          </w:p>
        </w:tc>
        <w:tc>
          <w:tcPr>
            <w:tcW w:w="4536" w:type="dxa"/>
          </w:tcPr>
          <w:p w14:paraId="6E6D3164" w14:textId="18DBE3C8" w:rsidR="00DA5A84" w:rsidRPr="005A02AE" w:rsidRDefault="00DA5A84" w:rsidP="003E2C57">
            <w:pPr>
              <w:pStyle w:val="Style5"/>
              <w:rPr>
                <w:lang w:val="fr-BE"/>
              </w:rPr>
            </w:pPr>
          </w:p>
        </w:tc>
      </w:tr>
      <w:bookmarkEnd w:id="351"/>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Za vse morebitne nadaljnje informacije o tem zdravilu se lahko obrnete na imetnika dovoljenja za promet z zdravilom.</w:t>
      </w:r>
    </w:p>
    <w:p w14:paraId="2F805B7D" w14:textId="77777777" w:rsidR="00112322" w:rsidRPr="00D65BAF" w:rsidRDefault="00112322" w:rsidP="00E54A99">
      <w:pPr>
        <w:ind w:right="-449"/>
      </w:pPr>
    </w:p>
    <w:p w14:paraId="29F9C40C" w14:textId="77777777" w:rsidR="00923A5D" w:rsidRPr="00D65BAF" w:rsidRDefault="00112322" w:rsidP="00E54A99">
      <w:pPr>
        <w:keepNext/>
        <w:rPr>
          <w:b/>
        </w:rPr>
      </w:pPr>
      <w:r>
        <w:rPr>
          <w:b/>
        </w:rPr>
        <w:t>Navodilo je bilo nazadnje revidirano dne</w:t>
      </w:r>
    </w:p>
    <w:p w14:paraId="156B2D8D" w14:textId="770C327C" w:rsidR="00112322" w:rsidRPr="00D65BAF" w:rsidRDefault="00112322" w:rsidP="00E54A99">
      <w:pPr>
        <w:keepNext/>
        <w:ind w:right="-449"/>
      </w:pPr>
    </w:p>
    <w:p w14:paraId="4BBF3C3C" w14:textId="7BEFC7B7" w:rsidR="00112322" w:rsidRPr="00E54A99" w:rsidRDefault="00112322" w:rsidP="00E54A99">
      <w:r>
        <w:t xml:space="preserve">Podrobne informacije o zdravilu so objavljene na spletni strani Evropske agencije za zdravila </w:t>
      </w:r>
      <w:hyperlink r:id="rId44" w:history="1">
        <w:r>
          <w:rPr>
            <w:rStyle w:val="Hyperlink"/>
          </w:rPr>
          <w:t>http://www.ema.europa.eu</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Zdravstveno osebje</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Naslednje informacije so namenjene samo zdravstvenemu osebju:</w:t>
      </w:r>
    </w:p>
    <w:p w14:paraId="6A9E636B" w14:textId="77777777" w:rsidR="00112322" w:rsidRPr="00D65BAF" w:rsidRDefault="00112322" w:rsidP="00E54A99"/>
    <w:p w14:paraId="5958F50F" w14:textId="77777777" w:rsidR="00112322" w:rsidRPr="00D65BAF" w:rsidRDefault="00112322" w:rsidP="00E54A99">
      <w:pPr>
        <w:keepNext/>
        <w:rPr>
          <w:b/>
        </w:rPr>
      </w:pPr>
      <w:r>
        <w:rPr>
          <w:b/>
        </w:rPr>
        <w:t>Navodila za uporabo, ravnanje in odstranjevanje</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Previdnostni ukrepi pri pripravi in dajanju zdravila</w:t>
      </w:r>
    </w:p>
    <w:p w14:paraId="2BD0062B" w14:textId="77777777" w:rsidR="00112322" w:rsidRPr="00D65BAF" w:rsidRDefault="00112322" w:rsidP="00E54A99">
      <w:pPr>
        <w:autoSpaceDE w:val="0"/>
        <w:autoSpaceDN w:val="0"/>
        <w:adjustRightInd w:val="0"/>
      </w:pPr>
      <w:r>
        <w:t>Paklitaksel je citotoksično zdravilo proti raku. Tako kot pri drugih potencialno toksičnih spojinah je treba tudi z zdravilom Abraxane ravnati previdno. Nositi morate zaščitne rokavice, zaščitna očala in zaščitna oblačila. Če disperzija zdravila Abraxane pride v stik s kožo, takoj sperite kožo in jo temeljito umijte z milom in vodo. Če zdravilo Abraxane pride v stik s sluznico, jo takoj temeljito sperite z vodo. Zdravilo Abraxane sme pripraviti in dajati le osebje, ki je ustrezno usposobljeno za rokovanje s citotoksiki. Nosečnice ne smejo rokovati z zdravilom Abraxane.</w:t>
      </w:r>
    </w:p>
    <w:p w14:paraId="668957F7" w14:textId="77777777" w:rsidR="00112322" w:rsidRPr="00D65BAF" w:rsidRDefault="00112322" w:rsidP="00E54A99">
      <w:pPr>
        <w:rPr>
          <w:u w:val="single"/>
        </w:rPr>
      </w:pPr>
    </w:p>
    <w:p w14:paraId="3E008F59" w14:textId="292E10BD" w:rsidR="00112322" w:rsidRPr="00D65BAF" w:rsidRDefault="00112322" w:rsidP="00E54A99">
      <w:r>
        <w:t>Zaradi možnosti ekstravazacije se priporoča skrbno nadziranje mesta infundiranja zaradi možne infiltracije med dajanjem zdravila. Omejitev infundiranja zdravila Abraxane na 30 minut, kot je navedeno v navodilih, zmanjša možnost z infuzijo povezanih reakcij.</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Rekonstitucija in dajanje zdravila</w:t>
      </w:r>
    </w:p>
    <w:p w14:paraId="0D56E419" w14:textId="77777777" w:rsidR="00112322" w:rsidRPr="00D65BAF" w:rsidRDefault="00112322" w:rsidP="00E54A99">
      <w:r>
        <w:t>Zdravilo Abraxane se jemlje pod nadzorom ustrezno usposobljenega onkologa v enoti, ki je specializirana za uporabo citotoksičnih snovi.</w:t>
      </w:r>
    </w:p>
    <w:p w14:paraId="59793C11" w14:textId="77777777" w:rsidR="00112322" w:rsidRPr="00D65BAF" w:rsidRDefault="00112322" w:rsidP="00E54A99"/>
    <w:p w14:paraId="1B023FBB" w14:textId="77777777" w:rsidR="00112322" w:rsidRPr="00D65BAF" w:rsidRDefault="00112322" w:rsidP="00E54A99">
      <w:r>
        <w:t>Zdravilo Abraxane se dobavlja kot sterilen liofiliziran prašek za rekonstitucijo pred uporabo. Po rekonstituciji vsebuje 1 ml disperzije 5 mg paklitaksela, vezanega na albuminske nanodelce. Rekonstituirano disperzijo zdravila Abraxane dajajte intravensko z infuzijskim sistemom, ki vključuje 15 μm filter.</w:t>
      </w:r>
    </w:p>
    <w:p w14:paraId="40539D75" w14:textId="77777777" w:rsidR="00112322" w:rsidRPr="00D65BAF" w:rsidRDefault="00112322" w:rsidP="00E54A99"/>
    <w:p w14:paraId="62CC7801" w14:textId="77777777" w:rsidR="00112322" w:rsidRPr="00D65BAF" w:rsidRDefault="00112322" w:rsidP="00E54A99">
      <w:pPr>
        <w:keepNext/>
        <w:rPr>
          <w:i/>
        </w:rPr>
      </w:pPr>
      <w:r>
        <w:rPr>
          <w:i/>
        </w:rPr>
        <w:t>Rekonstitucija 100 mg:</w:t>
      </w:r>
    </w:p>
    <w:p w14:paraId="2F7B4F00" w14:textId="7A48C59E" w:rsidR="00923A5D" w:rsidRPr="00D65BAF" w:rsidRDefault="00112322" w:rsidP="00E54A99">
      <w:r>
        <w:t>S sterilno brizgo počasi injicirajte 20 ml natrijevega klorida 9 mg/ml (0,9 %) raztopine za infundiranje v 100 mg vialo z zdravilom Abraxane najmanj 1 minuto.</w:t>
      </w:r>
    </w:p>
    <w:p w14:paraId="6EB8B47D" w14:textId="6DE2C3B8" w:rsidR="00112322" w:rsidRPr="00D65BAF" w:rsidRDefault="00112322" w:rsidP="00E54A99">
      <w:pPr>
        <w:rPr>
          <w:i/>
        </w:rPr>
      </w:pPr>
    </w:p>
    <w:p w14:paraId="3EF10696" w14:textId="31EED60A" w:rsidR="00112322" w:rsidRPr="00D65BAF" w:rsidDel="002B3EBC" w:rsidRDefault="00112322" w:rsidP="00E54A99">
      <w:pPr>
        <w:keepNext/>
        <w:rPr>
          <w:del w:id="352" w:author="BMS-PP" w:date="2025-08-18T13:06:00Z" w16du:dateUtc="2025-08-18T12:06:00Z"/>
          <w:i/>
        </w:rPr>
      </w:pPr>
      <w:del w:id="353" w:author="BMS-PP" w:date="2025-08-18T13:06:00Z" w16du:dateUtc="2025-08-18T12:06:00Z">
        <w:r w:rsidDel="002B3EBC">
          <w:rPr>
            <w:i/>
          </w:rPr>
          <w:lastRenderedPageBreak/>
          <w:delText>Rekonstitucija 250 mg:</w:delText>
        </w:r>
      </w:del>
    </w:p>
    <w:p w14:paraId="14B41983" w14:textId="436E2A5C" w:rsidR="00923A5D" w:rsidRPr="00D65BAF" w:rsidDel="002B3EBC" w:rsidRDefault="00112322" w:rsidP="00E54A99">
      <w:pPr>
        <w:rPr>
          <w:del w:id="354" w:author="BMS-PP" w:date="2025-08-18T13:06:00Z" w16du:dateUtc="2025-08-18T12:06:00Z"/>
        </w:rPr>
      </w:pPr>
      <w:del w:id="355" w:author="BMS-PP" w:date="2025-08-18T13:06:00Z" w16du:dateUtc="2025-08-18T12:06:00Z">
        <w:r w:rsidDel="002B3EBC">
          <w:delText>S sterilno brizgo počasi injicirajte 50 ml natrijevega klorida 9 mg/ml (0,9 %) raztopine za infundiranje v 250 mg vialo z zdravilom Abraxane najmanj 1 minuto.</w:delText>
        </w:r>
      </w:del>
    </w:p>
    <w:p w14:paraId="0CC50089" w14:textId="745BF644" w:rsidR="00112322" w:rsidRPr="00D65BAF" w:rsidDel="002B3EBC" w:rsidRDefault="00112322" w:rsidP="00E54A99">
      <w:pPr>
        <w:rPr>
          <w:del w:id="356" w:author="BMS-PP" w:date="2025-08-18T13:06:00Z" w16du:dateUtc="2025-08-18T12:06:00Z"/>
        </w:rPr>
      </w:pPr>
    </w:p>
    <w:p w14:paraId="7CB247D4" w14:textId="77777777" w:rsidR="00112322" w:rsidRPr="00D65BAF" w:rsidRDefault="00112322" w:rsidP="00E54A99">
      <w:r>
        <w:t xml:space="preserve">Raztopino usmerite </w:t>
      </w:r>
      <w:r>
        <w:rPr>
          <w:u w:val="single"/>
        </w:rPr>
        <w:t>proti notranji steni viale</w:t>
      </w:r>
      <w:r>
        <w:t>. Raztopine ne injicirajte neposredno na prašek, saj bi tako prišlo do penjenja.</w:t>
      </w:r>
    </w:p>
    <w:p w14:paraId="5E7A9BD5" w14:textId="77777777" w:rsidR="00112322" w:rsidRPr="00D65BAF" w:rsidRDefault="00112322" w:rsidP="00E54A99"/>
    <w:p w14:paraId="20B9121F" w14:textId="5430AA10" w:rsidR="00112322" w:rsidRPr="00D65BAF" w:rsidRDefault="00112322" w:rsidP="00E54A99">
      <w:r>
        <w:t>Ko je dodajanje končano, naj viala stoji najmanj 5 minut, da se bo trdna snov primerno omočila. Nato vialo pazljivo in počasi sučite in/ali obračajte vsaj 2 minuti, dokler se ves prašek popolnoma ne redispergira. Izogibajte se nastanku pene. Če se pojavijo pena ali skupki, naj disperzija stoji vsaj 15 minut, dokler se pena ne posede.</w:t>
      </w:r>
    </w:p>
    <w:p w14:paraId="76F8FDA2" w14:textId="77777777" w:rsidR="00112322" w:rsidRPr="00D65BAF" w:rsidRDefault="00112322" w:rsidP="00E54A99"/>
    <w:p w14:paraId="49272FE7" w14:textId="77777777" w:rsidR="002F6C12" w:rsidRPr="00D65BAF" w:rsidRDefault="002F6C12" w:rsidP="00E54A99">
      <w:r>
        <w:t>Rekonstituirana disperzija mora biti mlečna in homogena brez vidnih oborin. Lahko se pojavi manjše usedanje rekonstituirane disperzije. Če pride do tvorbe oborin ali usedanja, vialo ponovno pazljivo obračajte navzgor in navzdol, da boste zagotovili popolno redispergiranje pred uporabo.</w:t>
      </w:r>
    </w:p>
    <w:p w14:paraId="7F659B16" w14:textId="77777777" w:rsidR="002F6C12" w:rsidRPr="00D65BAF" w:rsidRDefault="002F6C12" w:rsidP="00E54A99"/>
    <w:p w14:paraId="77FBA9F4" w14:textId="77777777" w:rsidR="002F6C12" w:rsidRPr="00D65BAF" w:rsidRDefault="002F6C12" w:rsidP="00E54A99">
      <w:r>
        <w:t>Preglejte disperzijo v viali glede vidnih delcev. Ne uporabite rekonstituirane disperzije, če v viali opazite vidne delce.</w:t>
      </w:r>
    </w:p>
    <w:p w14:paraId="0CB3E55D" w14:textId="77777777" w:rsidR="002F6C12" w:rsidRPr="00D65BAF" w:rsidRDefault="002F6C12" w:rsidP="00E54A99"/>
    <w:p w14:paraId="6C72CDAA" w14:textId="77777777" w:rsidR="002F6C12" w:rsidRPr="00D65BAF" w:rsidRDefault="002F6C12" w:rsidP="00E54A99">
      <w:r>
        <w:t>Izračunati je treba natančen celokupni volumen odmerka 5 mg/ml disperzije, ki ga potrebuje bolnik, nato pa ustrezno količino rekonstituiranega zdravila Abraxane injicirati v prazno, sterilno intravensko vrečko polivinilkloridnega (PVC) ali ne</w:t>
      </w:r>
      <w:r>
        <w:noBreakHyphen/>
        <w:t>polivinilkloridnega tipa.</w:t>
      </w:r>
    </w:p>
    <w:p w14:paraId="0B48EB65" w14:textId="77777777" w:rsidR="002F6C12" w:rsidRPr="00D65BAF" w:rsidRDefault="002F6C12" w:rsidP="00E54A99"/>
    <w:p w14:paraId="2109A2B2" w14:textId="118A6C4A" w:rsidR="00923A5D" w:rsidRPr="00D65BAF" w:rsidRDefault="002F6C12" w:rsidP="00E54A99">
      <w:r>
        <w:t>Uporaba medicinskih pripomočkov, ki kot mazivo vsebujejo silikonsko olje (tj. brizge in infuzijske vrečke) za rekonstituiranje in dajanje zdravila Abraxane, lahko povzroči nastajanje beljakovinskih vlaken. Da se boste izognili dajanju teh vlaken, dajajte zdravilo Abraxane z infuzijskim sistemom, ki vključuje 15 μm filter. Uporaba 15 μm filtra odstrani vlakna in ne spremeni fizikalnih ali kemijskih lastnosti rekonstituiranega zdravila.</w:t>
      </w:r>
    </w:p>
    <w:p w14:paraId="1F42E6CF" w14:textId="5C43686A" w:rsidR="002F6C12" w:rsidRPr="00D65BAF" w:rsidRDefault="002F6C12" w:rsidP="00E54A99"/>
    <w:p w14:paraId="649D59B4" w14:textId="08D7AA0F" w:rsidR="002F6C12" w:rsidRPr="00D65BAF" w:rsidRDefault="002F6C12" w:rsidP="00E54A99">
      <w:r>
        <w:t>Uporaba filtrov s porami, manjšimi od 15 μm, lahko povzroči zamašitev filtra.</w:t>
      </w:r>
    </w:p>
    <w:p w14:paraId="03874BAD" w14:textId="77777777" w:rsidR="002F6C12" w:rsidRPr="00D65BAF" w:rsidRDefault="002F6C12" w:rsidP="00E54A99"/>
    <w:p w14:paraId="3DCFB179" w14:textId="77777777" w:rsidR="00923A5D" w:rsidRPr="00D65BAF" w:rsidRDefault="002F6C12" w:rsidP="00E54A99">
      <w:r>
        <w:t>Ni nujno, da pri pripravi ali dajanju infuzij zdravila Abraxane uporabljate specializirane vsebnike ali komplete za dajanje zdravila brez DEHP.</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Po dajanju zdravila je priporočljivo, da intravensko cevko splaknete z raztopino natrijevega klorida 9 mg/ml (0,9 %) za injiciranje, s čimer boste zagotovili, da bo bolnik prejel ves odmerek.</w:t>
      </w:r>
    </w:p>
    <w:p w14:paraId="4EEF9124" w14:textId="77777777" w:rsidR="00D36C2B" w:rsidRPr="00D65BAF" w:rsidRDefault="00D36C2B" w:rsidP="00E54A99"/>
    <w:p w14:paraId="579FFA27" w14:textId="77777777" w:rsidR="002F6C12" w:rsidRPr="00D65BAF" w:rsidRDefault="002F6C12" w:rsidP="00E54A99">
      <w:r>
        <w:t>Neuporabljeno zdravilo ali odpadni material zavrzite v skladu z lokalnimi predpisi.</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Stabilnost</w:t>
      </w:r>
    </w:p>
    <w:p w14:paraId="796DE2CC" w14:textId="77777777" w:rsidR="00923A5D" w:rsidRPr="00D65BAF" w:rsidRDefault="00112322" w:rsidP="00E54A99">
      <w:pPr>
        <w:tabs>
          <w:tab w:val="left" w:pos="567"/>
        </w:tabs>
      </w:pPr>
      <w:r>
        <w:t>Neodprte viale zdravila Abraxane so stabilne do datuma, ki je naveden na ovojnini, če vialo shranjujete v zunanji ovojnini za zagotovitev zaščite pred svetlobo. Na stabilnost zdravila ne vpliva niti zamrzovanje niti hlajenje. Za shranjevanje zdravila ni posebnih temperaturnih omejitev.</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t>Stabilnost rekonstituirane disperzije v viali</w:t>
      </w:r>
    </w:p>
    <w:p w14:paraId="589D9F8A" w14:textId="648913A8" w:rsidR="00112322" w:rsidRPr="00D65BAF" w:rsidRDefault="008911F6" w:rsidP="00E54A99">
      <w:r>
        <w:t>Kemična in fizikalna stabilnost po rekonstituciji sta dokazani za 24 ur pri 2 °C - 8 °C, v originalni ovojnini, zaščiteno pred svetlobo.</w:t>
      </w:r>
    </w:p>
    <w:p w14:paraId="31FE6413" w14:textId="77777777" w:rsidR="00112322" w:rsidRPr="00D65BAF" w:rsidRDefault="00112322" w:rsidP="00E54A99"/>
    <w:p w14:paraId="0751F8CF" w14:textId="77777777" w:rsidR="00112322" w:rsidRPr="00D65BAF" w:rsidRDefault="00112322" w:rsidP="00E54A99">
      <w:pPr>
        <w:keepNext/>
        <w:rPr>
          <w:b/>
        </w:rPr>
      </w:pPr>
      <w:r>
        <w:rPr>
          <w:b/>
        </w:rPr>
        <w:t>Stabilnost rekonstituirane disperzije v infuzijski vrečki</w:t>
      </w:r>
    </w:p>
    <w:p w14:paraId="075A4392" w14:textId="4EFF0101" w:rsidR="00923A5D" w:rsidRPr="00D65BAF" w:rsidRDefault="008911F6" w:rsidP="00E54A99">
      <w:pPr>
        <w:rPr>
          <w:b/>
        </w:rPr>
      </w:pPr>
      <w:r>
        <w:t>Kemična in fizikalna stabilnost po rekonstituciji sta dokazani za 24 ur pri 2 °C - 8 °C, in še 4 ure pri 25 °C, zaščiteno pred svetlobo.</w:t>
      </w:r>
    </w:p>
    <w:p w14:paraId="42CF2E64" w14:textId="07A2B083" w:rsidR="008911F6" w:rsidRPr="00D65BAF" w:rsidRDefault="008911F6" w:rsidP="00E54A99">
      <w:pPr>
        <w:rPr>
          <w:b/>
        </w:rPr>
      </w:pPr>
    </w:p>
    <w:p w14:paraId="213387AC" w14:textId="77777777" w:rsidR="008911F6" w:rsidRPr="00D65BAF" w:rsidRDefault="008911F6" w:rsidP="00E54A99">
      <w:pPr>
        <w:autoSpaceDE w:val="0"/>
        <w:autoSpaceDN w:val="0"/>
        <w:ind w:right="121"/>
        <w:rPr>
          <w:iCs/>
          <w:color w:val="000000"/>
        </w:rPr>
      </w:pPr>
      <w:r>
        <w:rPr>
          <w:color w:val="000000"/>
        </w:rPr>
        <w:t>Z mikrobiološkega vidika je treba zdravilo po rekonstituciji in polnjenju infuzijskih vrečk uporabiti takoj, razen če način rekonstitucije in polnjenja infuzijskih vrečk izključuje tveganje za mikrobiološko kontaminacijo.</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t>Če se zdravila ne uporabi takoj, je za čas shranjevanja in pogoje med uporabo odgovoren uporabnik.</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t>V primeru shranjevanja v hladilniku in zaščiteno pred svetlobo je skupni čas shranjevanja rekonstituiranega zdravila v viali in infuzijski vrečki 24 ur. Temu lahko sledijo še 4 ure shranjevanja v infuzijski vrečki pri temperaturi do 25 °C.</w:t>
      </w:r>
    </w:p>
    <w:sectPr w:rsidR="007446BC" w:rsidRPr="00D65BAF" w:rsidSect="00D544AB">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66948">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3457207">
    <w:abstractNumId w:val="4"/>
  </w:num>
  <w:num w:numId="2" w16cid:durableId="33889957">
    <w:abstractNumId w:val="11"/>
  </w:num>
  <w:num w:numId="3" w16cid:durableId="160514586">
    <w:abstractNumId w:val="0"/>
    <w:lvlOverride w:ilvl="0">
      <w:lvl w:ilvl="0">
        <w:start w:val="1"/>
        <w:numFmt w:val="bullet"/>
        <w:lvlText w:val="-"/>
        <w:legacy w:legacy="1" w:legacySpace="0" w:legacyIndent="360"/>
        <w:lvlJc w:val="left"/>
        <w:pPr>
          <w:ind w:left="360" w:hanging="360"/>
        </w:pPr>
      </w:lvl>
    </w:lvlOverride>
  </w:num>
  <w:num w:numId="4" w16cid:durableId="614362856">
    <w:abstractNumId w:val="6"/>
  </w:num>
  <w:num w:numId="5" w16cid:durableId="83845285">
    <w:abstractNumId w:val="13"/>
  </w:num>
  <w:num w:numId="6" w16cid:durableId="984892954">
    <w:abstractNumId w:val="5"/>
  </w:num>
  <w:num w:numId="7" w16cid:durableId="464592602">
    <w:abstractNumId w:val="7"/>
  </w:num>
  <w:num w:numId="8" w16cid:durableId="1795908729">
    <w:abstractNumId w:val="2"/>
  </w:num>
  <w:num w:numId="9" w16cid:durableId="153181131">
    <w:abstractNumId w:val="10"/>
  </w:num>
  <w:num w:numId="10" w16cid:durableId="1087733077">
    <w:abstractNumId w:val="12"/>
  </w:num>
  <w:num w:numId="11" w16cid:durableId="1482848776">
    <w:abstractNumId w:val="1"/>
  </w:num>
  <w:num w:numId="12" w16cid:durableId="681517518">
    <w:abstractNumId w:val="9"/>
  </w:num>
  <w:num w:numId="13" w16cid:durableId="296422990">
    <w:abstractNumId w:val="3"/>
  </w:num>
  <w:num w:numId="14" w16cid:durableId="1312100036">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3DDE"/>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6948"/>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1C58"/>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3EBC"/>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049"/>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07BB"/>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496E"/>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4D48"/>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652E"/>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979F3"/>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2AC9"/>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606"/>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425"/>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1683"/>
    <w:rsid w:val="00792570"/>
    <w:rsid w:val="007928F8"/>
    <w:rsid w:val="00792F2C"/>
    <w:rsid w:val="0079409F"/>
    <w:rsid w:val="007941B4"/>
    <w:rsid w:val="00795D4E"/>
    <w:rsid w:val="00796169"/>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069F"/>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5DEF"/>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863"/>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7A8"/>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20BB"/>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0554"/>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44"/>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C70F7"/>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2B46"/>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EF7646"/>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18D"/>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1297"/>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7095"/>
    <w:rsid w:val="00F6055D"/>
    <w:rsid w:val="00F612AB"/>
    <w:rsid w:val="00F6147D"/>
    <w:rsid w:val="00F6248C"/>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sl-SI"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sl-SI"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eastAsia="en-US"/>
    </w:rPr>
  </w:style>
  <w:style w:type="paragraph" w:customStyle="1" w:styleId="C-TableHeader">
    <w:name w:val="C-Table Header"/>
    <w:next w:val="C-TableText"/>
    <w:link w:val="C-TableHeaderChar"/>
    <w:rsid w:val="00504FEB"/>
    <w:pPr>
      <w:keepNext/>
      <w:spacing w:before="60" w:after="60"/>
    </w:pPr>
    <w:rPr>
      <w:b/>
      <w:sz w:val="22"/>
      <w:lang w:eastAsia="en-US"/>
    </w:rPr>
  </w:style>
  <w:style w:type="paragraph" w:customStyle="1" w:styleId="C-TableText">
    <w:name w:val="C-Table Text"/>
    <w:link w:val="C-TableTextChar"/>
    <w:rsid w:val="00504FEB"/>
    <w:pPr>
      <w:spacing w:before="60" w:after="60"/>
    </w:pPr>
    <w:rPr>
      <w:sz w:val="22"/>
      <w:lang w:eastAsia="en-US"/>
    </w:rPr>
  </w:style>
  <w:style w:type="character" w:customStyle="1" w:styleId="C-BodyTextChar">
    <w:name w:val="C-Body Text Char"/>
    <w:link w:val="C-BodyText"/>
    <w:rsid w:val="00504FEB"/>
    <w:rPr>
      <w:sz w:val="24"/>
      <w:lang w:val="sl-SI" w:eastAsia="en-US" w:bidi="ar-SA"/>
    </w:rPr>
  </w:style>
  <w:style w:type="character" w:customStyle="1" w:styleId="C-TableTextChar">
    <w:name w:val="C-Table Text Char"/>
    <w:link w:val="C-TableText"/>
    <w:rsid w:val="00504FEB"/>
    <w:rPr>
      <w:sz w:val="22"/>
      <w:lang w:val="sl-SI"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eastAsia="en-US"/>
    </w:rPr>
  </w:style>
  <w:style w:type="character" w:customStyle="1" w:styleId="C-TableFootnoteChar">
    <w:name w:val="C-Table Footnote Char"/>
    <w:link w:val="C-TableFootnote"/>
    <w:rsid w:val="00FC62D5"/>
    <w:rPr>
      <w:rFonts w:cs="Arial"/>
      <w:lang w:val="sl-SI"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sl-SI" w:eastAsia="en-GB"/>
    </w:rPr>
  </w:style>
  <w:style w:type="character" w:customStyle="1" w:styleId="C-TableHeaderChar">
    <w:name w:val="C-Table Header Char"/>
    <w:link w:val="C-TableHeader"/>
    <w:rsid w:val="00A10349"/>
    <w:rPr>
      <w:b/>
      <w:sz w:val="22"/>
      <w:lang w:val="sl-SI"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sl-SI" w:eastAsia="en-GB"/>
    </w:rPr>
  </w:style>
  <w:style w:type="character" w:customStyle="1" w:styleId="DateChar">
    <w:name w:val="Date Char"/>
    <w:link w:val="Date"/>
    <w:uiPriority w:val="99"/>
    <w:locked/>
    <w:rsid w:val="00234ED3"/>
    <w:rPr>
      <w:sz w:val="22"/>
      <w:lang w:val="sl-SI"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character" w:styleId="UnresolvedMention">
    <w:name w:val="Unresolved Mention"/>
    <w:basedOn w:val="DefaultParagraphFont"/>
    <w:uiPriority w:val="99"/>
    <w:semiHidden/>
    <w:unhideWhenUsed/>
    <w:rsid w:val="00F4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EMADOC-1700519818-2841184</_dlc_DocId>
    <_dlc_DocIdUrl xmlns="a034c160-bfb7-45f5-8632-2eb7e0508071">
      <Url>https://euema.sharepoint.com/sites/CRM/_layouts/15/DocIdRedir.aspx?ID=EMADOC-1700519818-2841184</Url>
      <Description>EMADOC-1700519818-2841184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0C3EBC-61CC-4C8C-A373-985B4B2E705D}">
  <ds:schemaRefs>
    <ds:schemaRef ds:uri="http://purl.org/dc/elements/1.1/"/>
    <ds:schemaRef ds:uri="http://www.w3.org/XML/1998/namespace"/>
    <ds:schemaRef ds:uri="3f83d26c-a6bb-4832-bb49-a594a158691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04e76cc-cb97-4764-ace6-9c092957dc51"/>
    <ds:schemaRef ds:uri="de4ed419-4cf9-48ff-a162-fa8af262ecc9"/>
    <ds:schemaRef ds:uri="http://purl.org/dc/dcmitype/"/>
    <ds:schemaRef ds:uri="http://purl.org/dc/terms/"/>
  </ds:schemaRefs>
</ds:datastoreItem>
</file>

<file path=customXml/itemProps2.xml><?xml version="1.0" encoding="utf-8"?>
<ds:datastoreItem xmlns:ds="http://schemas.openxmlformats.org/officeDocument/2006/customXml" ds:itemID="{88D5F67D-E827-4F3A-929E-AFE6B3312C0E}"/>
</file>

<file path=customXml/itemProps3.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4.xml><?xml version="1.0" encoding="utf-8"?>
<ds:datastoreItem xmlns:ds="http://schemas.openxmlformats.org/officeDocument/2006/customXml" ds:itemID="{3FB8E248-6207-4FA4-9988-32E1271BA08F}">
  <ds:schemaRefs>
    <ds:schemaRef ds:uri="http://schemas.openxmlformats.org/officeDocument/2006/bibliography"/>
  </ds:schemaRefs>
</ds:datastoreItem>
</file>

<file path=customXml/itemProps5.xml><?xml version="1.0" encoding="utf-8"?>
<ds:datastoreItem xmlns:ds="http://schemas.openxmlformats.org/officeDocument/2006/customXml" ds:itemID="{329770CD-E50D-4940-8CA4-2FF0776C0E18}"/>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5</TotalTime>
  <Pages>53</Pages>
  <Words>16651</Words>
  <Characters>94911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111340</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32</cp:revision>
  <cp:lastPrinted>2019-12-19T13:45:00Z</cp:lastPrinted>
  <dcterms:created xsi:type="dcterms:W3CDTF">2024-11-21T14:12:00Z</dcterms:created>
  <dcterms:modified xsi:type="dcterms:W3CDTF">2025-08-26T11:57:00Z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58ed8570-9319-4001-8b5b-cc5736b1970c</vt:lpwstr>
  </property>
</Properties>
</file>