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0"/>
      </w:tblGrid>
      <w:tr w:rsidR="00142C18" w14:paraId="58B8548E" w14:textId="77777777">
        <w:tc>
          <w:tcPr>
            <w:tcW w:w="9060" w:type="dxa"/>
          </w:tcPr>
          <w:p w14:paraId="1DCA9D9C" w14:textId="177E4D02" w:rsidR="00142C18" w:rsidRPr="00142C18" w:rsidRDefault="00FF3A06" w:rsidP="00142C18">
            <w:pPr>
              <w:pStyle w:val="EndnoteText"/>
              <w:rPr>
                <w:ins w:id="0" w:author="MCV" w:date="2025-08-28T22:09:00Z"/>
                <w:sz w:val="22"/>
                <w:szCs w:val="22"/>
                <w:lang w:val="sl-SI"/>
              </w:rPr>
            </w:pPr>
            <w:ins w:id="1" w:author="MCV" w:date="2025-08-28T22:19:00Z">
              <w:r w:rsidRPr="00FF3A06">
                <w:rPr>
                  <w:sz w:val="22"/>
                  <w:szCs w:val="22"/>
                  <w:lang w:val="sl-SI"/>
                </w:rPr>
                <w:t>Ta dokument vsebuje odobrene informacije o zdravilu</w:t>
              </w:r>
              <w:r>
                <w:rPr>
                  <w:sz w:val="22"/>
                  <w:szCs w:val="22"/>
                  <w:lang w:val="sl-SI"/>
                </w:rPr>
                <w:t xml:space="preserve"> </w:t>
              </w:r>
            </w:ins>
            <w:ins w:id="2" w:author="MCV" w:date="2025-08-28T22:09:00Z">
              <w:r w:rsidR="00142C18" w:rsidRPr="00142C18">
                <w:rPr>
                  <w:sz w:val="22"/>
                  <w:szCs w:val="22"/>
                  <w:lang w:val="sl-SI"/>
                </w:rPr>
                <w:t>Adcirca</w:t>
              </w:r>
            </w:ins>
            <w:ins w:id="3" w:author="MCV" w:date="2025-08-28T22:19:00Z">
              <w:r w:rsidRPr="00FF3A06">
                <w:rPr>
                  <w:sz w:val="22"/>
                  <w:szCs w:val="22"/>
                  <w:lang w:val="sl-SI"/>
                </w:rPr>
                <w:t xml:space="preserve"> z označenimi spremembami v primerjavi s prejšnjim postopkom, ki je vplival na informacije o zdravilu</w:t>
              </w:r>
            </w:ins>
            <w:ins w:id="4" w:author="MCV" w:date="2025-08-28T22:09:00Z">
              <w:r w:rsidR="00142C18" w:rsidRPr="00142C18">
                <w:rPr>
                  <w:sz w:val="22"/>
                  <w:szCs w:val="22"/>
                  <w:lang w:val="sl-SI"/>
                </w:rPr>
                <w:t xml:space="preserve"> (EMEA/H/C/001021/IB/0038/G).</w:t>
              </w:r>
            </w:ins>
          </w:p>
          <w:p w14:paraId="010D3C06" w14:textId="77777777" w:rsidR="00142C18" w:rsidRPr="00142C18" w:rsidRDefault="00142C18" w:rsidP="00142C18">
            <w:pPr>
              <w:pStyle w:val="EndnoteText"/>
              <w:rPr>
                <w:ins w:id="5" w:author="MCV" w:date="2025-08-28T22:09:00Z"/>
                <w:sz w:val="22"/>
                <w:szCs w:val="22"/>
                <w:lang w:val="sl-SI"/>
              </w:rPr>
            </w:pPr>
          </w:p>
          <w:p w14:paraId="2E54CDE8" w14:textId="77777777" w:rsidR="00FF3A06" w:rsidRDefault="00FF3A06" w:rsidP="00142C18">
            <w:pPr>
              <w:pStyle w:val="EndnoteText"/>
              <w:rPr>
                <w:ins w:id="6" w:author="MCV" w:date="2025-08-28T22:20:00Z"/>
                <w:sz w:val="22"/>
                <w:szCs w:val="22"/>
                <w:lang w:val="sl-SI"/>
              </w:rPr>
            </w:pPr>
            <w:ins w:id="7" w:author="MCV" w:date="2025-08-28T22:20:00Z">
              <w:r w:rsidRPr="00FF3A06">
                <w:rPr>
                  <w:sz w:val="22"/>
                  <w:szCs w:val="22"/>
                  <w:lang w:val="sl-SI"/>
                </w:rPr>
                <w:t>Več informacij je na voljo na spletni strani Evropske agencije za zdravila:</w:t>
              </w:r>
            </w:ins>
          </w:p>
          <w:p w14:paraId="45EE0EBD" w14:textId="11EF64FE" w:rsidR="00142C18" w:rsidRDefault="00D75835" w:rsidP="00142C18">
            <w:pPr>
              <w:pStyle w:val="EndnoteText"/>
              <w:rPr>
                <w:sz w:val="22"/>
                <w:szCs w:val="22"/>
                <w:lang w:val="sl-SI"/>
              </w:rPr>
            </w:pPr>
            <w:ins w:id="8" w:author="Marsa Ceh Miklic" w:date="2025-09-16T09:35:00Z">
              <w:r>
                <w:rPr>
                  <w:sz w:val="22"/>
                  <w:szCs w:val="22"/>
                  <w:lang w:val="sl-SI"/>
                </w:rPr>
                <w:fldChar w:fldCharType="begin"/>
              </w:r>
              <w:r>
                <w:rPr>
                  <w:sz w:val="22"/>
                  <w:szCs w:val="22"/>
                  <w:lang w:val="sl-SI"/>
                </w:rPr>
                <w:instrText xml:space="preserve"> HYPERLINK "https://www.ema.europa.eu/en/medicines/human/EPAR/adcirca"</w:instrText>
              </w:r>
              <w:r>
                <w:rPr>
                  <w:sz w:val="22"/>
                  <w:szCs w:val="22"/>
                  <w:lang w:val="sl-SI"/>
                </w:rPr>
              </w:r>
              <w:r>
                <w:rPr>
                  <w:sz w:val="22"/>
                  <w:szCs w:val="22"/>
                  <w:lang w:val="sl-SI"/>
                </w:rPr>
                <w:fldChar w:fldCharType="separate"/>
              </w:r>
              <w:r w:rsidR="00142C18" w:rsidRPr="00D75835">
                <w:rPr>
                  <w:rStyle w:val="Hyperlink"/>
                  <w:sz w:val="22"/>
                  <w:szCs w:val="22"/>
                  <w:lang w:val="sl-SI"/>
                </w:rPr>
                <w:t>https://www.ema.europa.eu/en/medicines/human/EPAR/adcirca</w:t>
              </w:r>
              <w:r>
                <w:rPr>
                  <w:sz w:val="22"/>
                  <w:szCs w:val="22"/>
                  <w:lang w:val="sl-SI"/>
                </w:rPr>
                <w:fldChar w:fldCharType="end"/>
              </w:r>
            </w:ins>
          </w:p>
        </w:tc>
      </w:tr>
    </w:tbl>
    <w:p w14:paraId="391D6024" w14:textId="77777777" w:rsidR="00896F85" w:rsidRPr="00775687" w:rsidRDefault="00896F85" w:rsidP="003942E3">
      <w:pPr>
        <w:pStyle w:val="EndnoteText"/>
        <w:rPr>
          <w:sz w:val="22"/>
          <w:szCs w:val="22"/>
          <w:lang w:val="sl-SI"/>
        </w:rPr>
      </w:pPr>
    </w:p>
    <w:p w14:paraId="36FE169A" w14:textId="77777777" w:rsidR="00896F85" w:rsidRPr="007E6A73" w:rsidRDefault="00896F85" w:rsidP="003942E3">
      <w:pPr>
        <w:rPr>
          <w:sz w:val="22"/>
          <w:szCs w:val="22"/>
        </w:rPr>
      </w:pPr>
    </w:p>
    <w:p w14:paraId="4CB5DD66" w14:textId="77777777" w:rsidR="00896F85" w:rsidRPr="007E6A73" w:rsidRDefault="00896F85" w:rsidP="003942E3">
      <w:pPr>
        <w:rPr>
          <w:sz w:val="22"/>
          <w:szCs w:val="22"/>
        </w:rPr>
      </w:pPr>
    </w:p>
    <w:p w14:paraId="77FB6885" w14:textId="77777777" w:rsidR="00896F85" w:rsidRPr="007E6A73" w:rsidRDefault="00896F85" w:rsidP="003942E3">
      <w:pPr>
        <w:rPr>
          <w:sz w:val="22"/>
          <w:szCs w:val="22"/>
        </w:rPr>
      </w:pPr>
    </w:p>
    <w:p w14:paraId="02E5A7B0" w14:textId="77777777" w:rsidR="00896F85" w:rsidRPr="007E6A73" w:rsidRDefault="00896F85" w:rsidP="003942E3">
      <w:pPr>
        <w:rPr>
          <w:sz w:val="22"/>
          <w:szCs w:val="22"/>
        </w:rPr>
      </w:pPr>
    </w:p>
    <w:p w14:paraId="3F5EB7AC" w14:textId="77777777" w:rsidR="00896F85" w:rsidRPr="00775687" w:rsidRDefault="00896F85" w:rsidP="003942E3">
      <w:pPr>
        <w:pStyle w:val="EndnoteText"/>
        <w:rPr>
          <w:sz w:val="22"/>
          <w:szCs w:val="22"/>
          <w:lang w:val="sl-SI"/>
        </w:rPr>
      </w:pPr>
    </w:p>
    <w:p w14:paraId="2FB905D3" w14:textId="77777777" w:rsidR="00896F85" w:rsidRPr="007E6A73" w:rsidRDefault="00896F85" w:rsidP="003942E3">
      <w:pPr>
        <w:rPr>
          <w:sz w:val="22"/>
          <w:szCs w:val="22"/>
        </w:rPr>
      </w:pPr>
    </w:p>
    <w:p w14:paraId="68212CF1" w14:textId="77777777" w:rsidR="00896F85" w:rsidRPr="007E6A73" w:rsidRDefault="00896F85" w:rsidP="003942E3">
      <w:pPr>
        <w:rPr>
          <w:sz w:val="22"/>
          <w:szCs w:val="22"/>
        </w:rPr>
      </w:pPr>
    </w:p>
    <w:p w14:paraId="5BC609B8" w14:textId="77777777" w:rsidR="00896F85" w:rsidRPr="007E6A73" w:rsidRDefault="00896F85" w:rsidP="003942E3">
      <w:pPr>
        <w:rPr>
          <w:sz w:val="22"/>
          <w:szCs w:val="22"/>
        </w:rPr>
      </w:pPr>
    </w:p>
    <w:p w14:paraId="576FAE76" w14:textId="77777777" w:rsidR="00896F85" w:rsidRPr="00775687" w:rsidRDefault="00896F85" w:rsidP="003942E3">
      <w:pPr>
        <w:pStyle w:val="EndnoteText"/>
        <w:rPr>
          <w:sz w:val="22"/>
          <w:szCs w:val="22"/>
          <w:lang w:val="sl-SI"/>
        </w:rPr>
      </w:pPr>
    </w:p>
    <w:p w14:paraId="7284BDCE" w14:textId="77777777" w:rsidR="00896F85" w:rsidRPr="007E6A73" w:rsidRDefault="00896F85" w:rsidP="003942E3">
      <w:pPr>
        <w:rPr>
          <w:sz w:val="22"/>
          <w:szCs w:val="22"/>
        </w:rPr>
      </w:pPr>
    </w:p>
    <w:p w14:paraId="697278FA" w14:textId="77777777" w:rsidR="00896F85" w:rsidRPr="007E6A73" w:rsidRDefault="00896F85" w:rsidP="003942E3">
      <w:pPr>
        <w:rPr>
          <w:sz w:val="22"/>
          <w:szCs w:val="22"/>
        </w:rPr>
      </w:pPr>
    </w:p>
    <w:p w14:paraId="6797F372" w14:textId="77777777" w:rsidR="00896F85" w:rsidRPr="007E6A73" w:rsidRDefault="00896F85" w:rsidP="003942E3">
      <w:pPr>
        <w:rPr>
          <w:sz w:val="22"/>
          <w:szCs w:val="22"/>
        </w:rPr>
      </w:pPr>
    </w:p>
    <w:p w14:paraId="4B635A71" w14:textId="77777777" w:rsidR="00896F85" w:rsidRPr="007E6A73" w:rsidRDefault="00896F85" w:rsidP="003942E3">
      <w:pPr>
        <w:rPr>
          <w:sz w:val="22"/>
          <w:szCs w:val="22"/>
        </w:rPr>
      </w:pPr>
    </w:p>
    <w:p w14:paraId="3D918ED2" w14:textId="77777777" w:rsidR="00896F85" w:rsidRPr="007E6A73" w:rsidRDefault="00896F85" w:rsidP="003942E3">
      <w:pPr>
        <w:rPr>
          <w:sz w:val="22"/>
          <w:szCs w:val="22"/>
        </w:rPr>
      </w:pPr>
    </w:p>
    <w:p w14:paraId="1420EC1A" w14:textId="77777777" w:rsidR="00896F85" w:rsidRPr="007E6A73" w:rsidRDefault="00896F85" w:rsidP="003942E3">
      <w:pPr>
        <w:rPr>
          <w:sz w:val="22"/>
          <w:szCs w:val="22"/>
        </w:rPr>
      </w:pPr>
    </w:p>
    <w:p w14:paraId="4E0E64CE" w14:textId="77777777" w:rsidR="00896F85" w:rsidRPr="007E6A73" w:rsidRDefault="00896F85" w:rsidP="003942E3">
      <w:pPr>
        <w:rPr>
          <w:sz w:val="22"/>
          <w:szCs w:val="22"/>
        </w:rPr>
      </w:pPr>
    </w:p>
    <w:p w14:paraId="193E17FE" w14:textId="77777777" w:rsidR="00896F85" w:rsidRPr="007E6A73" w:rsidRDefault="00896F85" w:rsidP="003942E3">
      <w:pPr>
        <w:rPr>
          <w:sz w:val="22"/>
          <w:szCs w:val="22"/>
        </w:rPr>
      </w:pPr>
    </w:p>
    <w:p w14:paraId="7E2B26FD" w14:textId="77777777" w:rsidR="00896F85" w:rsidRPr="007E6A73" w:rsidRDefault="00896F85" w:rsidP="003942E3">
      <w:pPr>
        <w:rPr>
          <w:sz w:val="22"/>
          <w:szCs w:val="22"/>
        </w:rPr>
      </w:pPr>
    </w:p>
    <w:p w14:paraId="5883AF32" w14:textId="77777777" w:rsidR="00896F85" w:rsidRPr="007E6A73" w:rsidRDefault="00896F85" w:rsidP="003942E3">
      <w:pPr>
        <w:rPr>
          <w:sz w:val="22"/>
          <w:szCs w:val="22"/>
        </w:rPr>
      </w:pPr>
    </w:p>
    <w:p w14:paraId="4EE4F199" w14:textId="77777777" w:rsidR="00896F85" w:rsidRPr="007E6A73" w:rsidRDefault="00896F85" w:rsidP="003942E3">
      <w:pPr>
        <w:rPr>
          <w:sz w:val="22"/>
          <w:szCs w:val="22"/>
        </w:rPr>
      </w:pPr>
    </w:p>
    <w:p w14:paraId="40154BA8" w14:textId="77777777" w:rsidR="00896F85" w:rsidRPr="007E6A73" w:rsidRDefault="00896F85" w:rsidP="003942E3">
      <w:pPr>
        <w:rPr>
          <w:sz w:val="22"/>
          <w:szCs w:val="22"/>
        </w:rPr>
      </w:pPr>
    </w:p>
    <w:p w14:paraId="0C04340A" w14:textId="10EE8693" w:rsidR="00896F85" w:rsidRPr="007E6A73" w:rsidRDefault="00387CE4" w:rsidP="002F0B5A">
      <w:pPr>
        <w:jc w:val="center"/>
        <w:outlineLvl w:val="0"/>
        <w:rPr>
          <w:b/>
          <w:sz w:val="22"/>
          <w:szCs w:val="22"/>
        </w:rPr>
      </w:pPr>
      <w:r w:rsidRPr="007E6A73">
        <w:rPr>
          <w:b/>
          <w:sz w:val="22"/>
          <w:szCs w:val="22"/>
        </w:rPr>
        <w:t>PRILOGA </w:t>
      </w:r>
      <w:r w:rsidR="00896F85" w:rsidRPr="007E6A73">
        <w:rPr>
          <w:b/>
          <w:sz w:val="22"/>
          <w:szCs w:val="22"/>
        </w:rPr>
        <w:t>I</w:t>
      </w:r>
      <w:r w:rsidR="00231236">
        <w:rPr>
          <w:b/>
          <w:sz w:val="22"/>
          <w:szCs w:val="22"/>
        </w:rPr>
        <w:fldChar w:fldCharType="begin"/>
      </w:r>
      <w:r w:rsidR="00231236">
        <w:rPr>
          <w:b/>
          <w:sz w:val="22"/>
          <w:szCs w:val="22"/>
        </w:rPr>
        <w:instrText xml:space="preserve"> DOCVARIABLE VAULT_ND_f732d9c7-c3d7-4364-8134-3e9056edc19e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84D2C77" w14:textId="77777777" w:rsidR="00896F85" w:rsidRPr="007E6A73" w:rsidRDefault="00896F85">
      <w:pPr>
        <w:jc w:val="center"/>
        <w:rPr>
          <w:b/>
          <w:sz w:val="22"/>
          <w:szCs w:val="22"/>
        </w:rPr>
      </w:pPr>
    </w:p>
    <w:p w14:paraId="63AF99FC" w14:textId="7499216A" w:rsidR="00896F85" w:rsidRPr="007E6A73" w:rsidRDefault="00896F85" w:rsidP="002F0B5A">
      <w:pPr>
        <w:pStyle w:val="TitleA"/>
        <w:outlineLvl w:val="0"/>
      </w:pPr>
      <w:r w:rsidRPr="007E6A73">
        <w:t>POVZETEK GLAVNIH ZNAČILNOSTI ZDRAVILA</w:t>
      </w:r>
      <w:fldSimple w:instr=" DOCVARIABLE VAULT_ND_5498f8bb-17b2-4954-a441-91bfdab70c8c \* MERGEFORMAT ">
        <w:r w:rsidR="00231236">
          <w:t xml:space="preserve"> </w:t>
        </w:r>
      </w:fldSimple>
    </w:p>
    <w:p w14:paraId="62B340B2" w14:textId="77777777" w:rsidR="00896F85" w:rsidRPr="007E6A73" w:rsidRDefault="00896F85">
      <w:pPr>
        <w:jc w:val="center"/>
        <w:rPr>
          <w:i/>
          <w:sz w:val="22"/>
          <w:szCs w:val="22"/>
          <w:u w:val="single"/>
          <w:shd w:val="clear" w:color="auto" w:fill="C0C0C0"/>
        </w:rPr>
      </w:pPr>
    </w:p>
    <w:p w14:paraId="11C5D8F0" w14:textId="77777777" w:rsidR="00896F85" w:rsidRPr="007E6A73" w:rsidRDefault="00896F85">
      <w:pPr>
        <w:tabs>
          <w:tab w:val="left" w:pos="567"/>
        </w:tabs>
        <w:rPr>
          <w:b/>
          <w:sz w:val="22"/>
          <w:szCs w:val="22"/>
        </w:rPr>
      </w:pPr>
      <w:r w:rsidRPr="007E6A73">
        <w:rPr>
          <w:b/>
          <w:sz w:val="22"/>
          <w:szCs w:val="22"/>
        </w:rPr>
        <w:br w:type="page"/>
      </w:r>
      <w:r w:rsidRPr="007E6A73">
        <w:rPr>
          <w:b/>
          <w:sz w:val="22"/>
          <w:szCs w:val="22"/>
        </w:rPr>
        <w:lastRenderedPageBreak/>
        <w:t>1.</w:t>
      </w:r>
      <w:r w:rsidRPr="007E6A73">
        <w:rPr>
          <w:b/>
          <w:sz w:val="22"/>
          <w:szCs w:val="22"/>
        </w:rPr>
        <w:tab/>
        <w:t>IME ZDRAVILA</w:t>
      </w:r>
    </w:p>
    <w:p w14:paraId="6E2034B8" w14:textId="77777777" w:rsidR="00896F85" w:rsidRPr="007E6A73" w:rsidRDefault="00896F85">
      <w:pPr>
        <w:rPr>
          <w:sz w:val="22"/>
          <w:szCs w:val="22"/>
          <w:u w:val="single"/>
          <w:shd w:val="clear" w:color="auto" w:fill="C0C0C0"/>
        </w:rPr>
      </w:pPr>
    </w:p>
    <w:p w14:paraId="64936643" w14:textId="6DC04892" w:rsidR="00896F85" w:rsidRPr="007E6A73" w:rsidRDefault="00443079" w:rsidP="002F0B5A">
      <w:pPr>
        <w:shd w:val="clear" w:color="auto" w:fill="FFFFFF"/>
        <w:outlineLvl w:val="0"/>
        <w:rPr>
          <w:sz w:val="22"/>
          <w:szCs w:val="22"/>
        </w:rPr>
      </w:pPr>
      <w:r w:rsidRPr="007E6A73">
        <w:rPr>
          <w:sz w:val="22"/>
          <w:szCs w:val="22"/>
        </w:rPr>
        <w:t>ADCIRCA</w:t>
      </w:r>
      <w:r w:rsidR="00896F85" w:rsidRPr="007E6A73">
        <w:rPr>
          <w:sz w:val="22"/>
          <w:szCs w:val="22"/>
        </w:rPr>
        <w:t xml:space="preserve"> 20 mg filmsko obložene tablete</w:t>
      </w:r>
      <w:r w:rsidR="00231236">
        <w:rPr>
          <w:sz w:val="22"/>
          <w:szCs w:val="22"/>
        </w:rPr>
        <w:fldChar w:fldCharType="begin"/>
      </w:r>
      <w:r w:rsidR="00231236">
        <w:rPr>
          <w:sz w:val="22"/>
          <w:szCs w:val="22"/>
        </w:rPr>
        <w:instrText xml:space="preserve"> DOCVARIABLE vault_nd_5a7a1fd2-6319-4f38-8285-8c31b88d711e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5C6F614" w14:textId="77777777" w:rsidR="00896F85" w:rsidRPr="007E6A73" w:rsidRDefault="00896F85">
      <w:pPr>
        <w:rPr>
          <w:sz w:val="22"/>
          <w:szCs w:val="22"/>
        </w:rPr>
      </w:pPr>
    </w:p>
    <w:p w14:paraId="3CDB19A9" w14:textId="77777777" w:rsidR="00896F85" w:rsidRPr="007E6A73" w:rsidRDefault="00896F85">
      <w:pPr>
        <w:rPr>
          <w:sz w:val="22"/>
          <w:szCs w:val="22"/>
        </w:rPr>
      </w:pPr>
    </w:p>
    <w:p w14:paraId="3C742B4E" w14:textId="1EC8E314" w:rsidR="00896F85" w:rsidRPr="007E6A73" w:rsidRDefault="00896F85" w:rsidP="002F0B5A">
      <w:pPr>
        <w:ind w:left="567" w:hanging="567"/>
        <w:outlineLvl w:val="0"/>
        <w:rPr>
          <w:sz w:val="22"/>
          <w:szCs w:val="22"/>
        </w:rPr>
      </w:pPr>
      <w:r w:rsidRPr="007E6A73">
        <w:rPr>
          <w:b/>
          <w:sz w:val="22"/>
          <w:szCs w:val="22"/>
        </w:rPr>
        <w:t>2.</w:t>
      </w:r>
      <w:r w:rsidRPr="007E6A73">
        <w:rPr>
          <w:b/>
          <w:sz w:val="22"/>
          <w:szCs w:val="22"/>
        </w:rPr>
        <w:tab/>
        <w:t>KAKOVOSTNA IN KOLIČINSKA SESTAVA</w:t>
      </w:r>
      <w:r w:rsidR="00231236">
        <w:rPr>
          <w:b/>
          <w:sz w:val="22"/>
          <w:szCs w:val="22"/>
        </w:rPr>
        <w:fldChar w:fldCharType="begin"/>
      </w:r>
      <w:r w:rsidR="00231236">
        <w:rPr>
          <w:b/>
          <w:sz w:val="22"/>
          <w:szCs w:val="22"/>
        </w:rPr>
        <w:instrText xml:space="preserve"> DOCVARIABLE VAULT_ND_61f4d79b-be5b-421f-87be-84e6d85c2d4b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FAE310B" w14:textId="77777777" w:rsidR="00896F85" w:rsidRPr="007E6A73" w:rsidRDefault="00896F85">
      <w:pPr>
        <w:rPr>
          <w:sz w:val="22"/>
          <w:szCs w:val="22"/>
        </w:rPr>
      </w:pPr>
    </w:p>
    <w:p w14:paraId="689C4770" w14:textId="424E7690" w:rsidR="00896F85" w:rsidRPr="007E6A73" w:rsidRDefault="00481C43" w:rsidP="002F0B5A">
      <w:pPr>
        <w:outlineLvl w:val="0"/>
        <w:rPr>
          <w:sz w:val="22"/>
          <w:szCs w:val="22"/>
        </w:rPr>
      </w:pPr>
      <w:r w:rsidRPr="007E6A73">
        <w:rPr>
          <w:sz w:val="22"/>
          <w:szCs w:val="22"/>
        </w:rPr>
        <w:t xml:space="preserve">Ena </w:t>
      </w:r>
      <w:r w:rsidR="00D427FD" w:rsidRPr="007E6A73">
        <w:rPr>
          <w:sz w:val="22"/>
          <w:szCs w:val="22"/>
        </w:rPr>
        <w:t xml:space="preserve">filmsko obložena </w:t>
      </w:r>
      <w:r w:rsidR="00896F85" w:rsidRPr="007E6A73">
        <w:rPr>
          <w:sz w:val="22"/>
          <w:szCs w:val="22"/>
        </w:rPr>
        <w:t>tableta vsebuje 20 mg tadalafila.</w:t>
      </w:r>
      <w:r w:rsidR="00231236">
        <w:rPr>
          <w:sz w:val="22"/>
          <w:szCs w:val="22"/>
        </w:rPr>
        <w:fldChar w:fldCharType="begin"/>
      </w:r>
      <w:r w:rsidR="00231236">
        <w:rPr>
          <w:sz w:val="22"/>
          <w:szCs w:val="22"/>
        </w:rPr>
        <w:instrText xml:space="preserve"> DOCVARIABLE vault_nd_9b830da1-d2ff-4bf6-8070-a4b327788c19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E6D88BA" w14:textId="77777777" w:rsidR="00896F85" w:rsidRPr="007E6A73" w:rsidRDefault="00896F85">
      <w:pPr>
        <w:rPr>
          <w:sz w:val="22"/>
          <w:szCs w:val="22"/>
          <w:shd w:val="clear" w:color="auto" w:fill="C0C0C0"/>
        </w:rPr>
      </w:pPr>
    </w:p>
    <w:p w14:paraId="3EE59665" w14:textId="29AE88DC" w:rsidR="003B20D5" w:rsidRPr="007E6A73" w:rsidRDefault="00896F85">
      <w:pPr>
        <w:rPr>
          <w:sz w:val="22"/>
          <w:szCs w:val="22"/>
          <w:u w:val="single"/>
        </w:rPr>
      </w:pPr>
      <w:r w:rsidRPr="007E6A73">
        <w:rPr>
          <w:sz w:val="22"/>
          <w:szCs w:val="22"/>
          <w:u w:val="single"/>
        </w:rPr>
        <w:t>Pomožn</w:t>
      </w:r>
      <w:r w:rsidR="00511298" w:rsidRPr="007E6A73">
        <w:rPr>
          <w:sz w:val="22"/>
          <w:szCs w:val="22"/>
          <w:u w:val="single"/>
        </w:rPr>
        <w:t>a</w:t>
      </w:r>
      <w:r w:rsidRPr="007E6A73">
        <w:rPr>
          <w:sz w:val="22"/>
          <w:szCs w:val="22"/>
          <w:u w:val="single"/>
        </w:rPr>
        <w:t xml:space="preserve"> snov</w:t>
      </w:r>
      <w:r w:rsidR="00FE211C" w:rsidRPr="007E6A73">
        <w:rPr>
          <w:sz w:val="22"/>
          <w:szCs w:val="22"/>
          <w:u w:val="single"/>
        </w:rPr>
        <w:t xml:space="preserve"> z znanim uč</w:t>
      </w:r>
      <w:r w:rsidR="00A27BE4" w:rsidRPr="007E6A73">
        <w:rPr>
          <w:sz w:val="22"/>
          <w:szCs w:val="22"/>
          <w:u w:val="single"/>
        </w:rPr>
        <w:t>inkom</w:t>
      </w:r>
    </w:p>
    <w:p w14:paraId="5B2316C5" w14:textId="27C52B74" w:rsidR="00BC4547" w:rsidRPr="007E6A73" w:rsidRDefault="00BC4547">
      <w:pPr>
        <w:rPr>
          <w:sz w:val="22"/>
          <w:szCs w:val="22"/>
          <w:u w:val="single"/>
        </w:rPr>
      </w:pPr>
    </w:p>
    <w:p w14:paraId="6C2D5D2E" w14:textId="717BB927" w:rsidR="00896F85" w:rsidRPr="007E6A73" w:rsidRDefault="00BD17EC">
      <w:pPr>
        <w:rPr>
          <w:sz w:val="22"/>
          <w:szCs w:val="22"/>
        </w:rPr>
      </w:pPr>
      <w:r w:rsidRPr="007E6A73">
        <w:rPr>
          <w:sz w:val="22"/>
          <w:szCs w:val="22"/>
        </w:rPr>
        <w:t xml:space="preserve">Ena </w:t>
      </w:r>
      <w:r w:rsidR="00A27BE4" w:rsidRPr="007E6A73">
        <w:rPr>
          <w:sz w:val="22"/>
          <w:szCs w:val="22"/>
        </w:rPr>
        <w:t xml:space="preserve">filmsko </w:t>
      </w:r>
      <w:r w:rsidR="00896F85" w:rsidRPr="007E6A73">
        <w:rPr>
          <w:sz w:val="22"/>
          <w:szCs w:val="22"/>
        </w:rPr>
        <w:t>obložena tableta vsebuje 2</w:t>
      </w:r>
      <w:r w:rsidR="00FE211C" w:rsidRPr="007E6A73">
        <w:rPr>
          <w:sz w:val="22"/>
          <w:szCs w:val="22"/>
        </w:rPr>
        <w:t>33</w:t>
      </w:r>
      <w:r w:rsidR="00896F85" w:rsidRPr="007E6A73">
        <w:rPr>
          <w:sz w:val="22"/>
          <w:szCs w:val="22"/>
        </w:rPr>
        <w:t xml:space="preserve"> mg laktoze </w:t>
      </w:r>
      <w:r w:rsidR="00FE211C" w:rsidRPr="007E6A73">
        <w:rPr>
          <w:sz w:val="22"/>
          <w:szCs w:val="22"/>
        </w:rPr>
        <w:t xml:space="preserve">(v obliki </w:t>
      </w:r>
      <w:r w:rsidR="00896F85" w:rsidRPr="007E6A73">
        <w:rPr>
          <w:sz w:val="22"/>
          <w:szCs w:val="22"/>
        </w:rPr>
        <w:t>monohidrata</w:t>
      </w:r>
      <w:r w:rsidR="00FE211C" w:rsidRPr="007E6A73">
        <w:rPr>
          <w:sz w:val="22"/>
          <w:szCs w:val="22"/>
        </w:rPr>
        <w:t>)</w:t>
      </w:r>
      <w:r w:rsidR="00896F85" w:rsidRPr="007E6A73">
        <w:rPr>
          <w:sz w:val="22"/>
          <w:szCs w:val="22"/>
        </w:rPr>
        <w:t>.</w:t>
      </w:r>
    </w:p>
    <w:p w14:paraId="235C90D8" w14:textId="77777777" w:rsidR="00BE2049" w:rsidRPr="007E6A73" w:rsidRDefault="00BE2049">
      <w:pPr>
        <w:rPr>
          <w:sz w:val="22"/>
          <w:szCs w:val="22"/>
        </w:rPr>
      </w:pPr>
    </w:p>
    <w:p w14:paraId="312D6DEF" w14:textId="7945FC80" w:rsidR="00896F85" w:rsidRPr="007E6A73" w:rsidRDefault="00896F85" w:rsidP="002F0B5A">
      <w:pPr>
        <w:outlineLvl w:val="0"/>
        <w:rPr>
          <w:sz w:val="22"/>
          <w:szCs w:val="22"/>
        </w:rPr>
      </w:pPr>
      <w:r w:rsidRPr="007E6A73">
        <w:rPr>
          <w:sz w:val="22"/>
          <w:szCs w:val="22"/>
        </w:rPr>
        <w:t>Za celoten seznam pomožnih snovi glejte poglavje 6.1</w:t>
      </w:r>
      <w:r w:rsidR="000574F5" w:rsidRPr="007E6A73">
        <w:rPr>
          <w:sz w:val="22"/>
          <w:szCs w:val="22"/>
        </w:rPr>
        <w:t>.</w:t>
      </w:r>
      <w:r w:rsidR="00231236">
        <w:rPr>
          <w:sz w:val="22"/>
          <w:szCs w:val="22"/>
        </w:rPr>
        <w:fldChar w:fldCharType="begin"/>
      </w:r>
      <w:r w:rsidR="00231236">
        <w:rPr>
          <w:sz w:val="22"/>
          <w:szCs w:val="22"/>
        </w:rPr>
        <w:instrText xml:space="preserve"> DOCVARIABLE vault_nd_eab45213-5219-4788-bb46-172e5618a7fc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6DF3DE5" w14:textId="77777777" w:rsidR="00896F85" w:rsidRPr="007E6A73" w:rsidRDefault="00896F85">
      <w:pPr>
        <w:rPr>
          <w:sz w:val="22"/>
          <w:szCs w:val="22"/>
        </w:rPr>
      </w:pPr>
    </w:p>
    <w:p w14:paraId="2D564C64" w14:textId="77777777" w:rsidR="00896F85" w:rsidRPr="007E6A73" w:rsidRDefault="00896F85">
      <w:pPr>
        <w:rPr>
          <w:sz w:val="22"/>
          <w:szCs w:val="22"/>
        </w:rPr>
      </w:pPr>
    </w:p>
    <w:p w14:paraId="62BD55C4" w14:textId="5C58954D" w:rsidR="00896F85" w:rsidRPr="007E6A73" w:rsidRDefault="00896F85" w:rsidP="002F0B5A">
      <w:pPr>
        <w:ind w:left="567" w:hanging="567"/>
        <w:outlineLvl w:val="0"/>
        <w:rPr>
          <w:caps/>
          <w:sz w:val="22"/>
          <w:szCs w:val="22"/>
        </w:rPr>
      </w:pPr>
      <w:r w:rsidRPr="007E6A73">
        <w:rPr>
          <w:b/>
          <w:sz w:val="22"/>
          <w:szCs w:val="22"/>
        </w:rPr>
        <w:t>3.</w:t>
      </w:r>
      <w:r w:rsidRPr="007E6A73">
        <w:rPr>
          <w:b/>
          <w:sz w:val="22"/>
          <w:szCs w:val="22"/>
        </w:rPr>
        <w:tab/>
        <w:t>FARMACEVTSKA OBLIKA</w:t>
      </w:r>
      <w:r w:rsidR="00231236">
        <w:rPr>
          <w:b/>
          <w:sz w:val="22"/>
          <w:szCs w:val="22"/>
        </w:rPr>
        <w:fldChar w:fldCharType="begin"/>
      </w:r>
      <w:r w:rsidR="00231236">
        <w:rPr>
          <w:b/>
          <w:sz w:val="22"/>
          <w:szCs w:val="22"/>
        </w:rPr>
        <w:instrText xml:space="preserve"> DOCVARIABLE VAULT_ND_2fad8436-cf06-4d04-a660-faa6cd7db131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4903E4F" w14:textId="77777777" w:rsidR="00896F85" w:rsidRPr="007E6A73" w:rsidRDefault="00896F85">
      <w:pPr>
        <w:rPr>
          <w:sz w:val="22"/>
          <w:szCs w:val="22"/>
        </w:rPr>
      </w:pPr>
    </w:p>
    <w:p w14:paraId="7CB32B12" w14:textId="77777777" w:rsidR="00896F85" w:rsidRPr="007E6A73" w:rsidRDefault="0010414B">
      <w:pPr>
        <w:rPr>
          <w:sz w:val="22"/>
          <w:szCs w:val="22"/>
        </w:rPr>
      </w:pPr>
      <w:r w:rsidRPr="007E6A73">
        <w:rPr>
          <w:sz w:val="22"/>
          <w:szCs w:val="22"/>
        </w:rPr>
        <w:t>f</w:t>
      </w:r>
      <w:r w:rsidR="00896F85" w:rsidRPr="007E6A73">
        <w:rPr>
          <w:sz w:val="22"/>
          <w:szCs w:val="22"/>
        </w:rPr>
        <w:t>ilmsko obložena tableta (tableta)</w:t>
      </w:r>
    </w:p>
    <w:p w14:paraId="00885199" w14:textId="77777777" w:rsidR="00896F85" w:rsidRPr="007E6A73" w:rsidRDefault="00896F85">
      <w:pPr>
        <w:rPr>
          <w:sz w:val="22"/>
          <w:szCs w:val="22"/>
        </w:rPr>
      </w:pPr>
    </w:p>
    <w:p w14:paraId="08AEF808" w14:textId="4A713B72" w:rsidR="00896F85" w:rsidRPr="007E6A73" w:rsidRDefault="003E3FD9" w:rsidP="00D77A83">
      <w:pPr>
        <w:rPr>
          <w:sz w:val="22"/>
          <w:szCs w:val="22"/>
        </w:rPr>
      </w:pPr>
      <w:r w:rsidRPr="007E6A73">
        <w:rPr>
          <w:sz w:val="22"/>
          <w:szCs w:val="22"/>
        </w:rPr>
        <w:t xml:space="preserve">Oranžne filmsko </w:t>
      </w:r>
      <w:r w:rsidR="00FE211C" w:rsidRPr="007E6A73">
        <w:rPr>
          <w:sz w:val="22"/>
          <w:szCs w:val="22"/>
        </w:rPr>
        <w:t>obložene t</w:t>
      </w:r>
      <w:r w:rsidR="00896F85" w:rsidRPr="007E6A73">
        <w:rPr>
          <w:sz w:val="22"/>
          <w:szCs w:val="22"/>
        </w:rPr>
        <w:t xml:space="preserve">ablete mandljeve oblike, </w:t>
      </w:r>
      <w:r w:rsidRPr="007E6A73">
        <w:rPr>
          <w:sz w:val="22"/>
          <w:szCs w:val="22"/>
        </w:rPr>
        <w:t xml:space="preserve">velikosti 12,09 mm x 7,37 mm, </w:t>
      </w:r>
      <w:r w:rsidR="00896F85" w:rsidRPr="007E6A73">
        <w:rPr>
          <w:sz w:val="22"/>
          <w:szCs w:val="22"/>
        </w:rPr>
        <w:t>z oznako “</w:t>
      </w:r>
      <w:r w:rsidR="00443079" w:rsidRPr="007E6A73">
        <w:rPr>
          <w:sz w:val="22"/>
          <w:szCs w:val="22"/>
        </w:rPr>
        <w:t>4467</w:t>
      </w:r>
      <w:r w:rsidR="00896F85" w:rsidRPr="007E6A73">
        <w:rPr>
          <w:sz w:val="22"/>
          <w:szCs w:val="22"/>
        </w:rPr>
        <w:t>” na eni strani</w:t>
      </w:r>
      <w:r w:rsidR="00BD17EC" w:rsidRPr="007E6A73">
        <w:rPr>
          <w:sz w:val="22"/>
          <w:szCs w:val="22"/>
        </w:rPr>
        <w:t xml:space="preserve"> tablete</w:t>
      </w:r>
      <w:r w:rsidR="00896F85" w:rsidRPr="007E6A73">
        <w:rPr>
          <w:sz w:val="22"/>
          <w:szCs w:val="22"/>
        </w:rPr>
        <w:t>.</w:t>
      </w:r>
    </w:p>
    <w:p w14:paraId="3B6E0D25" w14:textId="77777777" w:rsidR="00896F85" w:rsidRPr="007E6A73" w:rsidRDefault="00896F85">
      <w:pPr>
        <w:rPr>
          <w:sz w:val="22"/>
          <w:szCs w:val="22"/>
        </w:rPr>
      </w:pPr>
    </w:p>
    <w:p w14:paraId="07FB194D" w14:textId="77777777" w:rsidR="00896F85" w:rsidRPr="007E6A73" w:rsidRDefault="00896F85">
      <w:pPr>
        <w:rPr>
          <w:sz w:val="22"/>
          <w:szCs w:val="22"/>
        </w:rPr>
      </w:pPr>
    </w:p>
    <w:p w14:paraId="47065A77" w14:textId="7AFA1B5C" w:rsidR="00896F85" w:rsidRPr="00231236" w:rsidRDefault="00896F85" w:rsidP="002F0B5A">
      <w:pPr>
        <w:ind w:left="567" w:hanging="567"/>
        <w:outlineLvl w:val="0"/>
        <w:rPr>
          <w:caps/>
          <w:sz w:val="22"/>
          <w:szCs w:val="22"/>
        </w:rPr>
      </w:pPr>
      <w:r w:rsidRPr="00231236">
        <w:rPr>
          <w:b/>
          <w:caps/>
          <w:sz w:val="22"/>
          <w:szCs w:val="22"/>
        </w:rPr>
        <w:t>4.</w:t>
      </w:r>
      <w:r w:rsidRPr="00231236">
        <w:rPr>
          <w:b/>
          <w:caps/>
          <w:sz w:val="22"/>
          <w:szCs w:val="22"/>
        </w:rPr>
        <w:tab/>
        <w:t>KLINIČNI PODATKI</w:t>
      </w:r>
      <w:r w:rsidR="00231236">
        <w:rPr>
          <w:b/>
          <w:caps/>
          <w:sz w:val="22"/>
          <w:szCs w:val="22"/>
        </w:rPr>
        <w:fldChar w:fldCharType="begin"/>
      </w:r>
      <w:r w:rsidR="00231236">
        <w:rPr>
          <w:b/>
          <w:caps/>
          <w:sz w:val="22"/>
          <w:szCs w:val="22"/>
        </w:rPr>
        <w:instrText xml:space="preserve"> DOCVARIABLE VAULT_ND_19a3a39d-b79c-42cb-a997-22af9016647f \* MERGEFORMAT </w:instrText>
      </w:r>
      <w:r w:rsidR="00231236">
        <w:rPr>
          <w:b/>
          <w:caps/>
          <w:sz w:val="22"/>
          <w:szCs w:val="22"/>
        </w:rPr>
        <w:fldChar w:fldCharType="separate"/>
      </w:r>
      <w:r w:rsidR="00231236">
        <w:rPr>
          <w:b/>
          <w:caps/>
          <w:sz w:val="22"/>
          <w:szCs w:val="22"/>
        </w:rPr>
        <w:t xml:space="preserve"> </w:t>
      </w:r>
      <w:r w:rsidR="00231236">
        <w:rPr>
          <w:b/>
          <w:caps/>
          <w:sz w:val="22"/>
          <w:szCs w:val="22"/>
        </w:rPr>
        <w:fldChar w:fldCharType="end"/>
      </w:r>
    </w:p>
    <w:p w14:paraId="59C9699C" w14:textId="77777777" w:rsidR="00896F85" w:rsidRPr="007E6A73" w:rsidRDefault="00896F85">
      <w:pPr>
        <w:rPr>
          <w:sz w:val="22"/>
          <w:szCs w:val="22"/>
        </w:rPr>
      </w:pPr>
    </w:p>
    <w:p w14:paraId="1EE57278" w14:textId="1D699B57" w:rsidR="00896F85" w:rsidRPr="007E6A73" w:rsidRDefault="00896F85" w:rsidP="002F0B5A">
      <w:pPr>
        <w:ind w:left="567" w:hanging="567"/>
        <w:outlineLvl w:val="0"/>
        <w:rPr>
          <w:sz w:val="22"/>
          <w:szCs w:val="22"/>
        </w:rPr>
      </w:pPr>
      <w:r w:rsidRPr="007E6A73">
        <w:rPr>
          <w:b/>
          <w:sz w:val="22"/>
          <w:szCs w:val="22"/>
        </w:rPr>
        <w:t>4.1</w:t>
      </w:r>
      <w:r w:rsidRPr="007E6A73">
        <w:rPr>
          <w:b/>
          <w:sz w:val="22"/>
          <w:szCs w:val="22"/>
        </w:rPr>
        <w:tab/>
        <w:t>Terapevtske indikacije</w:t>
      </w:r>
      <w:r w:rsidR="00231236">
        <w:rPr>
          <w:b/>
          <w:sz w:val="22"/>
          <w:szCs w:val="22"/>
        </w:rPr>
        <w:fldChar w:fldCharType="begin"/>
      </w:r>
      <w:r w:rsidR="00231236">
        <w:rPr>
          <w:b/>
          <w:sz w:val="22"/>
          <w:szCs w:val="22"/>
        </w:rPr>
        <w:instrText xml:space="preserve"> DOCVARIABLE vault_nd_531b29f7-322a-442b-89af-ca811cfb5b9a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365358A" w14:textId="77777777" w:rsidR="00896F85" w:rsidRPr="007E6A73" w:rsidRDefault="00896F85">
      <w:pPr>
        <w:rPr>
          <w:sz w:val="22"/>
          <w:szCs w:val="22"/>
        </w:rPr>
      </w:pPr>
    </w:p>
    <w:p w14:paraId="047F529E" w14:textId="77777777" w:rsidR="00E448F5" w:rsidRPr="007E6A73" w:rsidRDefault="00E448F5" w:rsidP="00B358A0">
      <w:pPr>
        <w:rPr>
          <w:sz w:val="22"/>
          <w:szCs w:val="22"/>
          <w:u w:val="single"/>
        </w:rPr>
      </w:pPr>
      <w:r w:rsidRPr="007E6A73">
        <w:rPr>
          <w:sz w:val="22"/>
          <w:szCs w:val="22"/>
          <w:u w:val="single"/>
        </w:rPr>
        <w:t>Odrasli</w:t>
      </w:r>
    </w:p>
    <w:p w14:paraId="186D5B38" w14:textId="2D24DFF3" w:rsidR="00E448F5" w:rsidRPr="007E6A73" w:rsidRDefault="00E448F5" w:rsidP="00B358A0">
      <w:pPr>
        <w:rPr>
          <w:sz w:val="22"/>
          <w:szCs w:val="22"/>
        </w:rPr>
      </w:pPr>
    </w:p>
    <w:p w14:paraId="2EBAF233" w14:textId="020F0632" w:rsidR="00E448F5" w:rsidRPr="007E6A73" w:rsidRDefault="00E448F5" w:rsidP="00E448F5">
      <w:pPr>
        <w:rPr>
          <w:sz w:val="22"/>
          <w:szCs w:val="22"/>
        </w:rPr>
      </w:pPr>
      <w:r w:rsidRPr="007E6A73">
        <w:rPr>
          <w:sz w:val="22"/>
          <w:szCs w:val="22"/>
        </w:rPr>
        <w:t>Zdravljenje pljučne arterijske hipertenzije (PAH) v II. in III. funkcijskem razredu po razvrstitvi SZO za izboljšanje sposobnosti za telesno obremenitev (glejte poglavje</w:t>
      </w:r>
      <w:ins w:id="9" w:author="MCV" w:date="2025-09-02T09:11:00Z">
        <w:r w:rsidR="009425CD">
          <w:rPr>
            <w:sz w:val="22"/>
            <w:szCs w:val="22"/>
          </w:rPr>
          <w:t> </w:t>
        </w:r>
      </w:ins>
      <w:del w:id="10" w:author="MCV" w:date="2025-09-02T09:11:00Z">
        <w:r w:rsidRPr="007E6A73" w:rsidDel="009425CD">
          <w:rPr>
            <w:sz w:val="22"/>
            <w:szCs w:val="22"/>
          </w:rPr>
          <w:delText xml:space="preserve"> </w:delText>
        </w:r>
      </w:del>
      <w:r w:rsidRPr="007E6A73">
        <w:rPr>
          <w:sz w:val="22"/>
          <w:szCs w:val="22"/>
        </w:rPr>
        <w:t>5.1).</w:t>
      </w:r>
    </w:p>
    <w:p w14:paraId="54EA4DB1" w14:textId="77777777" w:rsidR="00E448F5" w:rsidRPr="007E6A73" w:rsidRDefault="00E448F5" w:rsidP="00E448F5">
      <w:pPr>
        <w:rPr>
          <w:sz w:val="22"/>
          <w:szCs w:val="22"/>
        </w:rPr>
      </w:pPr>
    </w:p>
    <w:p w14:paraId="3BB35DDC" w14:textId="327B1277" w:rsidR="00E448F5" w:rsidRPr="007E6A73" w:rsidRDefault="00E448F5" w:rsidP="00E448F5">
      <w:pPr>
        <w:rPr>
          <w:sz w:val="22"/>
          <w:szCs w:val="22"/>
        </w:rPr>
      </w:pPr>
      <w:r w:rsidRPr="007E6A73">
        <w:rPr>
          <w:sz w:val="22"/>
          <w:szCs w:val="22"/>
        </w:rPr>
        <w:t xml:space="preserve">Učinkovitost je bila dokazana pri idiopatski pljučni arterijski hipertenziji (IPAH) in </w:t>
      </w:r>
      <w:r w:rsidR="00BD17EC" w:rsidRPr="007E6A73">
        <w:rPr>
          <w:sz w:val="22"/>
          <w:szCs w:val="22"/>
        </w:rPr>
        <w:t>pljučni arterijski hipertenziji</w:t>
      </w:r>
      <w:r w:rsidRPr="007E6A73">
        <w:rPr>
          <w:sz w:val="22"/>
          <w:szCs w:val="22"/>
        </w:rPr>
        <w:t>, povezani z žilno sistemsko boleznijo veziva.</w:t>
      </w:r>
    </w:p>
    <w:p w14:paraId="0CDAF6E4" w14:textId="77777777" w:rsidR="00E448F5" w:rsidRPr="007E6A73" w:rsidRDefault="00E448F5" w:rsidP="00B358A0">
      <w:pPr>
        <w:rPr>
          <w:sz w:val="22"/>
          <w:szCs w:val="22"/>
        </w:rPr>
      </w:pPr>
    </w:p>
    <w:p w14:paraId="5AD9B2B5" w14:textId="5C72B2E5" w:rsidR="00E448F5" w:rsidRPr="007E6A73" w:rsidRDefault="00E448F5" w:rsidP="00B358A0">
      <w:pPr>
        <w:rPr>
          <w:sz w:val="22"/>
          <w:szCs w:val="22"/>
          <w:u w:val="single"/>
        </w:rPr>
      </w:pPr>
      <w:r w:rsidRPr="007E6A73">
        <w:rPr>
          <w:sz w:val="22"/>
          <w:szCs w:val="22"/>
          <w:u w:val="single"/>
        </w:rPr>
        <w:t>Pediatrična populacija</w:t>
      </w:r>
    </w:p>
    <w:p w14:paraId="6D81CF48" w14:textId="77777777" w:rsidR="00E448F5" w:rsidRPr="007E6A73" w:rsidRDefault="00E448F5" w:rsidP="00B358A0">
      <w:pPr>
        <w:rPr>
          <w:sz w:val="22"/>
          <w:szCs w:val="22"/>
        </w:rPr>
      </w:pPr>
    </w:p>
    <w:p w14:paraId="3CC3E811" w14:textId="7C03AF8B" w:rsidR="00B358A0" w:rsidRPr="007E6A73" w:rsidRDefault="00B358A0" w:rsidP="00B358A0">
      <w:pPr>
        <w:rPr>
          <w:sz w:val="22"/>
          <w:szCs w:val="22"/>
        </w:rPr>
      </w:pPr>
      <w:r w:rsidRPr="007E6A73">
        <w:rPr>
          <w:sz w:val="22"/>
          <w:szCs w:val="22"/>
        </w:rPr>
        <w:t xml:space="preserve">Zdravljenje </w:t>
      </w:r>
      <w:r w:rsidR="00F427D4" w:rsidRPr="007E6A73">
        <w:rPr>
          <w:sz w:val="22"/>
          <w:szCs w:val="22"/>
        </w:rPr>
        <w:t>pediatričnih bolnik</w:t>
      </w:r>
      <w:r w:rsidR="008920E7" w:rsidRPr="007E6A73">
        <w:rPr>
          <w:sz w:val="22"/>
          <w:szCs w:val="22"/>
        </w:rPr>
        <w:t>ov</w:t>
      </w:r>
      <w:r w:rsidR="00F427D4" w:rsidRPr="007E6A73">
        <w:rPr>
          <w:sz w:val="22"/>
          <w:szCs w:val="22"/>
        </w:rPr>
        <w:t>, starih 2 leti in več</w:t>
      </w:r>
      <w:r w:rsidR="00767316" w:rsidRPr="007E6A73">
        <w:rPr>
          <w:sz w:val="22"/>
          <w:szCs w:val="22"/>
        </w:rPr>
        <w:t xml:space="preserve">, s </w:t>
      </w:r>
      <w:r w:rsidRPr="007E6A73">
        <w:rPr>
          <w:sz w:val="22"/>
          <w:szCs w:val="22"/>
        </w:rPr>
        <w:t>pljučn</w:t>
      </w:r>
      <w:r w:rsidR="00767316" w:rsidRPr="007E6A73">
        <w:rPr>
          <w:sz w:val="22"/>
          <w:szCs w:val="22"/>
        </w:rPr>
        <w:t>o</w:t>
      </w:r>
      <w:r w:rsidRPr="007E6A73">
        <w:rPr>
          <w:sz w:val="22"/>
          <w:szCs w:val="22"/>
        </w:rPr>
        <w:t xml:space="preserve"> arterijsk</w:t>
      </w:r>
      <w:r w:rsidR="00767316" w:rsidRPr="007E6A73">
        <w:rPr>
          <w:sz w:val="22"/>
          <w:szCs w:val="22"/>
        </w:rPr>
        <w:t>o</w:t>
      </w:r>
      <w:r w:rsidRPr="007E6A73">
        <w:rPr>
          <w:sz w:val="22"/>
          <w:szCs w:val="22"/>
        </w:rPr>
        <w:t xml:space="preserve"> hipertenzij</w:t>
      </w:r>
      <w:r w:rsidR="00767316" w:rsidRPr="007E6A73">
        <w:rPr>
          <w:sz w:val="22"/>
          <w:szCs w:val="22"/>
        </w:rPr>
        <w:t>o</w:t>
      </w:r>
      <w:r w:rsidRPr="007E6A73">
        <w:rPr>
          <w:sz w:val="22"/>
          <w:szCs w:val="22"/>
        </w:rPr>
        <w:t xml:space="preserve"> (PAH) v II. in III. funkcijskem razredu po razvrstitvi SZO.</w:t>
      </w:r>
    </w:p>
    <w:p w14:paraId="29D9D601" w14:textId="77777777" w:rsidR="00896F85" w:rsidRPr="007E6A73" w:rsidRDefault="00896F85">
      <w:pPr>
        <w:rPr>
          <w:sz w:val="22"/>
          <w:szCs w:val="22"/>
        </w:rPr>
      </w:pPr>
    </w:p>
    <w:p w14:paraId="24F3B49D" w14:textId="3995921E" w:rsidR="00896F85" w:rsidRPr="007E6A73" w:rsidRDefault="00896F85" w:rsidP="002F0B5A">
      <w:pPr>
        <w:ind w:left="567" w:hanging="567"/>
        <w:outlineLvl w:val="0"/>
        <w:rPr>
          <w:sz w:val="22"/>
          <w:szCs w:val="22"/>
        </w:rPr>
      </w:pPr>
      <w:r w:rsidRPr="007E6A73">
        <w:rPr>
          <w:b/>
          <w:sz w:val="22"/>
          <w:szCs w:val="22"/>
        </w:rPr>
        <w:t>4.2</w:t>
      </w:r>
      <w:r w:rsidRPr="007E6A73">
        <w:rPr>
          <w:b/>
          <w:sz w:val="22"/>
          <w:szCs w:val="22"/>
        </w:rPr>
        <w:tab/>
        <w:t>Odmerjanje in način uporabe</w:t>
      </w:r>
      <w:r w:rsidR="00231236">
        <w:rPr>
          <w:b/>
          <w:sz w:val="22"/>
          <w:szCs w:val="22"/>
        </w:rPr>
        <w:fldChar w:fldCharType="begin"/>
      </w:r>
      <w:r w:rsidR="00231236">
        <w:rPr>
          <w:b/>
          <w:sz w:val="22"/>
          <w:szCs w:val="22"/>
        </w:rPr>
        <w:instrText xml:space="preserve"> DOCVARIABLE vault_nd_94eb85b5-cafe-4952-832b-1a0d24d924ae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464B31E" w14:textId="77777777" w:rsidR="00896F85" w:rsidRPr="007E6A73" w:rsidRDefault="00896F85">
      <w:pPr>
        <w:rPr>
          <w:sz w:val="22"/>
          <w:szCs w:val="22"/>
        </w:rPr>
      </w:pPr>
    </w:p>
    <w:p w14:paraId="163855B3" w14:textId="6876044B" w:rsidR="00EE4796" w:rsidRPr="007E6A73" w:rsidRDefault="00EE4796" w:rsidP="002F0B5A">
      <w:pPr>
        <w:outlineLvl w:val="0"/>
        <w:rPr>
          <w:sz w:val="22"/>
          <w:szCs w:val="22"/>
        </w:rPr>
      </w:pPr>
      <w:r w:rsidRPr="007E6A73">
        <w:rPr>
          <w:sz w:val="22"/>
          <w:szCs w:val="22"/>
        </w:rPr>
        <w:t xml:space="preserve">Zdravljenje sme uvesti in </w:t>
      </w:r>
      <w:r w:rsidR="00BD17EC" w:rsidRPr="007E6A73">
        <w:rPr>
          <w:sz w:val="22"/>
          <w:szCs w:val="22"/>
        </w:rPr>
        <w:t xml:space="preserve">spremljati </w:t>
      </w:r>
      <w:r w:rsidRPr="007E6A73">
        <w:rPr>
          <w:sz w:val="22"/>
          <w:szCs w:val="22"/>
        </w:rPr>
        <w:t>le zdravnik, ki ima izkušnje z zdravljenjem PAH.</w:t>
      </w:r>
      <w:r w:rsidR="00231236">
        <w:rPr>
          <w:sz w:val="22"/>
          <w:szCs w:val="22"/>
        </w:rPr>
        <w:fldChar w:fldCharType="begin"/>
      </w:r>
      <w:r w:rsidR="00231236">
        <w:rPr>
          <w:sz w:val="22"/>
          <w:szCs w:val="22"/>
        </w:rPr>
        <w:instrText xml:space="preserve"> DOCVARIABLE vault_nd_9f4aec56-4f26-49e7-94f0-9a51eeabcd32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A3C78AA" w14:textId="77777777" w:rsidR="00896F85" w:rsidRPr="007E6A73" w:rsidRDefault="00896F85">
      <w:pPr>
        <w:rPr>
          <w:sz w:val="22"/>
          <w:szCs w:val="22"/>
        </w:rPr>
      </w:pPr>
    </w:p>
    <w:p w14:paraId="24BB36F3" w14:textId="5C9AD7DA" w:rsidR="003B20D5" w:rsidRPr="007E6A73" w:rsidRDefault="00F706A6" w:rsidP="0076152E">
      <w:pPr>
        <w:keepNext/>
        <w:tabs>
          <w:tab w:val="left" w:pos="567"/>
        </w:tabs>
        <w:outlineLvl w:val="0"/>
        <w:rPr>
          <w:sz w:val="22"/>
          <w:szCs w:val="20"/>
          <w:u w:val="single"/>
        </w:rPr>
      </w:pPr>
      <w:r w:rsidRPr="007E6A73">
        <w:rPr>
          <w:sz w:val="22"/>
          <w:szCs w:val="20"/>
          <w:u w:val="single"/>
        </w:rPr>
        <w:t>Odmerjanje</w:t>
      </w:r>
      <w:r w:rsidR="00231236">
        <w:rPr>
          <w:sz w:val="22"/>
          <w:szCs w:val="20"/>
          <w:u w:val="single"/>
        </w:rPr>
        <w:fldChar w:fldCharType="begin"/>
      </w:r>
      <w:r w:rsidR="00231236">
        <w:rPr>
          <w:sz w:val="22"/>
          <w:szCs w:val="20"/>
          <w:u w:val="single"/>
        </w:rPr>
        <w:instrText xml:space="preserve"> DOCVARIABLE vault_nd_0855a0e0-ddba-4746-8c2e-cb29198c0092 \* MERGEFORMAT </w:instrText>
      </w:r>
      <w:r w:rsidR="00231236">
        <w:rPr>
          <w:sz w:val="22"/>
          <w:szCs w:val="20"/>
          <w:u w:val="single"/>
        </w:rPr>
        <w:fldChar w:fldCharType="separate"/>
      </w:r>
      <w:r w:rsidR="00231236">
        <w:rPr>
          <w:sz w:val="22"/>
          <w:szCs w:val="20"/>
          <w:u w:val="single"/>
        </w:rPr>
        <w:t xml:space="preserve"> </w:t>
      </w:r>
      <w:r w:rsidR="00231236">
        <w:rPr>
          <w:sz w:val="22"/>
          <w:szCs w:val="20"/>
          <w:u w:val="single"/>
        </w:rPr>
        <w:fldChar w:fldCharType="end"/>
      </w:r>
    </w:p>
    <w:p w14:paraId="4CEDD3EB" w14:textId="5220B836" w:rsidR="00B358A0" w:rsidRPr="007E6A73" w:rsidRDefault="00B358A0" w:rsidP="0076152E">
      <w:pPr>
        <w:keepNext/>
        <w:tabs>
          <w:tab w:val="left" w:pos="567"/>
        </w:tabs>
        <w:outlineLvl w:val="0"/>
        <w:rPr>
          <w:sz w:val="22"/>
          <w:szCs w:val="22"/>
        </w:rPr>
      </w:pPr>
    </w:p>
    <w:p w14:paraId="5D833D0A" w14:textId="5B702B34" w:rsidR="003E3FD9" w:rsidRPr="007E6A73" w:rsidRDefault="003E3FD9" w:rsidP="0076152E">
      <w:pPr>
        <w:keepNext/>
        <w:outlineLvl w:val="0"/>
        <w:rPr>
          <w:i/>
          <w:iCs/>
          <w:sz w:val="22"/>
          <w:szCs w:val="22"/>
        </w:rPr>
      </w:pPr>
      <w:r w:rsidRPr="007E6A73">
        <w:rPr>
          <w:i/>
          <w:iCs/>
          <w:sz w:val="22"/>
          <w:szCs w:val="22"/>
        </w:rPr>
        <w:t>Odrasli</w:t>
      </w:r>
      <w:r w:rsidR="00231236">
        <w:rPr>
          <w:i/>
          <w:iCs/>
          <w:sz w:val="22"/>
          <w:szCs w:val="22"/>
        </w:rPr>
        <w:fldChar w:fldCharType="begin"/>
      </w:r>
      <w:r w:rsidR="00231236">
        <w:rPr>
          <w:i/>
          <w:iCs/>
          <w:sz w:val="22"/>
          <w:szCs w:val="22"/>
        </w:rPr>
        <w:instrText xml:space="preserve"> DOCVARIABLE vault_nd_828cc292-2292-4213-a082-b3adcd733875 \* MERGEFORMAT </w:instrText>
      </w:r>
      <w:r w:rsidR="00231236">
        <w:rPr>
          <w:i/>
          <w:iCs/>
          <w:sz w:val="22"/>
          <w:szCs w:val="22"/>
        </w:rPr>
        <w:fldChar w:fldCharType="separate"/>
      </w:r>
      <w:r w:rsidR="00231236">
        <w:rPr>
          <w:i/>
          <w:iCs/>
          <w:sz w:val="22"/>
          <w:szCs w:val="22"/>
        </w:rPr>
        <w:t xml:space="preserve"> </w:t>
      </w:r>
      <w:r w:rsidR="00231236">
        <w:rPr>
          <w:i/>
          <w:iCs/>
          <w:sz w:val="22"/>
          <w:szCs w:val="22"/>
        </w:rPr>
        <w:fldChar w:fldCharType="end"/>
      </w:r>
    </w:p>
    <w:p w14:paraId="5AE7C71F" w14:textId="4CDA481E" w:rsidR="00B358A0" w:rsidRPr="007E6A73" w:rsidRDefault="00B358A0" w:rsidP="0076152E">
      <w:pPr>
        <w:keepNext/>
        <w:outlineLvl w:val="0"/>
        <w:rPr>
          <w:sz w:val="22"/>
          <w:szCs w:val="22"/>
        </w:rPr>
      </w:pPr>
      <w:r w:rsidRPr="007E6A73">
        <w:rPr>
          <w:sz w:val="22"/>
          <w:szCs w:val="22"/>
        </w:rPr>
        <w:t>Priporočeni odmerek je 40</w:t>
      </w:r>
      <w:r w:rsidRPr="007E6A73">
        <w:t> </w:t>
      </w:r>
      <w:r w:rsidRPr="007E6A73">
        <w:rPr>
          <w:sz w:val="22"/>
          <w:szCs w:val="22"/>
        </w:rPr>
        <w:t>mg (</w:t>
      </w:r>
      <w:r w:rsidR="00EB3FA4" w:rsidRPr="007E6A73">
        <w:rPr>
          <w:sz w:val="22"/>
          <w:szCs w:val="22"/>
        </w:rPr>
        <w:t>dve</w:t>
      </w:r>
      <w:r w:rsidRPr="007E6A73">
        <w:rPr>
          <w:sz w:val="22"/>
          <w:szCs w:val="22"/>
        </w:rPr>
        <w:t xml:space="preserve"> 20</w:t>
      </w:r>
      <w:r w:rsidRPr="007E6A73">
        <w:t> </w:t>
      </w:r>
      <w:r w:rsidRPr="007E6A73">
        <w:rPr>
          <w:sz w:val="22"/>
          <w:szCs w:val="22"/>
        </w:rPr>
        <w:t>mg</w:t>
      </w:r>
      <w:r w:rsidR="003E3FD9" w:rsidRPr="007E6A73">
        <w:rPr>
          <w:sz w:val="22"/>
          <w:szCs w:val="22"/>
        </w:rPr>
        <w:t xml:space="preserve"> film</w:t>
      </w:r>
      <w:r w:rsidR="005D201B" w:rsidRPr="007E6A73">
        <w:rPr>
          <w:sz w:val="22"/>
          <w:szCs w:val="22"/>
        </w:rPr>
        <w:t>s</w:t>
      </w:r>
      <w:r w:rsidR="003E3FD9" w:rsidRPr="007E6A73">
        <w:rPr>
          <w:sz w:val="22"/>
          <w:szCs w:val="22"/>
        </w:rPr>
        <w:t>ko obložen</w:t>
      </w:r>
      <w:r w:rsidR="00EB3FA4" w:rsidRPr="007E6A73">
        <w:rPr>
          <w:sz w:val="22"/>
          <w:szCs w:val="22"/>
        </w:rPr>
        <w:t>i</w:t>
      </w:r>
      <w:r w:rsidR="003E3FD9" w:rsidRPr="007E6A73">
        <w:rPr>
          <w:sz w:val="22"/>
          <w:szCs w:val="22"/>
        </w:rPr>
        <w:t xml:space="preserve"> tablet</w:t>
      </w:r>
      <w:r w:rsidR="00EB3FA4" w:rsidRPr="007E6A73">
        <w:rPr>
          <w:sz w:val="22"/>
          <w:szCs w:val="22"/>
        </w:rPr>
        <w:t>i</w:t>
      </w:r>
      <w:r w:rsidRPr="007E6A73">
        <w:rPr>
          <w:sz w:val="22"/>
          <w:szCs w:val="22"/>
        </w:rPr>
        <w:t>) enkrat na dan.</w:t>
      </w:r>
      <w:r w:rsidR="00231236">
        <w:rPr>
          <w:sz w:val="22"/>
          <w:szCs w:val="22"/>
        </w:rPr>
        <w:fldChar w:fldCharType="begin"/>
      </w:r>
      <w:r w:rsidR="00231236">
        <w:rPr>
          <w:sz w:val="22"/>
          <w:szCs w:val="22"/>
        </w:rPr>
        <w:instrText xml:space="preserve"> DOCVARIABLE vault_nd_1e10ed31-1834-4931-81c4-048f53231c87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8CEC78F" w14:textId="088D7434" w:rsidR="00B358A0" w:rsidRPr="007E6A73" w:rsidRDefault="00B358A0" w:rsidP="00B358A0">
      <w:pPr>
        <w:rPr>
          <w:sz w:val="22"/>
          <w:szCs w:val="22"/>
        </w:rPr>
      </w:pPr>
    </w:p>
    <w:p w14:paraId="35AF975A" w14:textId="1629ECF7" w:rsidR="003E3FD9" w:rsidRPr="007E6A73" w:rsidRDefault="003E3FD9" w:rsidP="00D77A83">
      <w:pPr>
        <w:keepNext/>
        <w:rPr>
          <w:i/>
          <w:iCs/>
          <w:sz w:val="22"/>
          <w:szCs w:val="22"/>
        </w:rPr>
      </w:pPr>
      <w:r w:rsidRPr="007E6A73">
        <w:rPr>
          <w:i/>
          <w:iCs/>
          <w:sz w:val="22"/>
          <w:szCs w:val="22"/>
        </w:rPr>
        <w:t>Pediatrična populacija (</w:t>
      </w:r>
      <w:r w:rsidR="00A2325F" w:rsidRPr="007E6A73">
        <w:rPr>
          <w:i/>
          <w:iCs/>
          <w:sz w:val="22"/>
          <w:szCs w:val="22"/>
        </w:rPr>
        <w:t xml:space="preserve">starost </w:t>
      </w:r>
      <w:r w:rsidR="00EB3FA4" w:rsidRPr="007E6A73">
        <w:rPr>
          <w:i/>
          <w:iCs/>
          <w:sz w:val="22"/>
          <w:szCs w:val="22"/>
        </w:rPr>
        <w:t>2 leti</w:t>
      </w:r>
      <w:r w:rsidRPr="007E6A73">
        <w:rPr>
          <w:i/>
          <w:iCs/>
          <w:sz w:val="22"/>
          <w:szCs w:val="22"/>
        </w:rPr>
        <w:t xml:space="preserve"> do 17 let)</w:t>
      </w:r>
    </w:p>
    <w:p w14:paraId="56E5F34C" w14:textId="7197BB03" w:rsidR="003E3FD9" w:rsidRPr="007E6A73" w:rsidRDefault="00E863AF" w:rsidP="00D77A83">
      <w:pPr>
        <w:keepNext/>
        <w:rPr>
          <w:sz w:val="22"/>
          <w:szCs w:val="22"/>
        </w:rPr>
      </w:pPr>
      <w:r w:rsidRPr="007E6A73">
        <w:rPr>
          <w:sz w:val="22"/>
          <w:szCs w:val="22"/>
        </w:rPr>
        <w:t xml:space="preserve">Priporočeni enkratni dnevni odmerki glede na starost in </w:t>
      </w:r>
      <w:r w:rsidR="004C6114" w:rsidRPr="007E6A73">
        <w:rPr>
          <w:sz w:val="22"/>
          <w:szCs w:val="22"/>
        </w:rPr>
        <w:t>telesno maso</w:t>
      </w:r>
      <w:r w:rsidRPr="007E6A73">
        <w:rPr>
          <w:sz w:val="22"/>
          <w:szCs w:val="22"/>
        </w:rPr>
        <w:t xml:space="preserve"> pri pediatričnih bolnikih so prikazani spodaj.</w:t>
      </w:r>
    </w:p>
    <w:p w14:paraId="003BB8D8" w14:textId="55F227B2" w:rsidR="00E863AF" w:rsidRPr="007E6A73" w:rsidRDefault="00E863AF" w:rsidP="00B358A0">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62"/>
      </w:tblGrid>
      <w:tr w:rsidR="00E863AF" w:rsidRPr="007E6A73" w14:paraId="54646B3D" w14:textId="77777777" w:rsidTr="00586E31">
        <w:tc>
          <w:tcPr>
            <w:tcW w:w="4531" w:type="dxa"/>
          </w:tcPr>
          <w:p w14:paraId="68443736" w14:textId="62220FAD" w:rsidR="00E863AF" w:rsidRPr="00775687" w:rsidRDefault="00E863AF" w:rsidP="00BB173C">
            <w:pPr>
              <w:keepNext/>
              <w:rPr>
                <w:rFonts w:eastAsia="Calibri"/>
                <w:b/>
                <w:sz w:val="22"/>
                <w:szCs w:val="22"/>
              </w:rPr>
            </w:pPr>
            <w:r w:rsidRPr="00775687">
              <w:rPr>
                <w:rFonts w:eastAsia="Calibri"/>
                <w:b/>
                <w:sz w:val="22"/>
                <w:szCs w:val="22"/>
              </w:rPr>
              <w:lastRenderedPageBreak/>
              <w:t xml:space="preserve">Starost in/ali </w:t>
            </w:r>
            <w:r w:rsidR="004C6114" w:rsidRPr="00775687">
              <w:rPr>
                <w:rFonts w:eastAsia="Calibri"/>
                <w:b/>
                <w:sz w:val="22"/>
                <w:szCs w:val="22"/>
              </w:rPr>
              <w:t>telesna masa</w:t>
            </w:r>
            <w:r w:rsidRPr="00775687">
              <w:rPr>
                <w:rFonts w:eastAsia="Calibri"/>
                <w:b/>
                <w:sz w:val="22"/>
                <w:szCs w:val="22"/>
              </w:rPr>
              <w:t xml:space="preserve"> pediatričnega bolnika</w:t>
            </w:r>
          </w:p>
        </w:tc>
        <w:tc>
          <w:tcPr>
            <w:tcW w:w="4962" w:type="dxa"/>
          </w:tcPr>
          <w:p w14:paraId="1C070556" w14:textId="5EBD9A00" w:rsidR="00E863AF" w:rsidRPr="00775687" w:rsidRDefault="003F3707" w:rsidP="00BB173C">
            <w:pPr>
              <w:keepNext/>
              <w:rPr>
                <w:rFonts w:eastAsia="Calibri"/>
                <w:b/>
                <w:sz w:val="22"/>
                <w:szCs w:val="22"/>
              </w:rPr>
            </w:pPr>
            <w:r w:rsidRPr="00775687">
              <w:rPr>
                <w:rFonts w:eastAsia="Calibri"/>
                <w:b/>
                <w:sz w:val="22"/>
                <w:szCs w:val="22"/>
              </w:rPr>
              <w:t>Priporočeni dnevni odmerek in režim odmerjanja</w:t>
            </w:r>
          </w:p>
        </w:tc>
      </w:tr>
      <w:tr w:rsidR="00E863AF" w:rsidRPr="007E6A73" w14:paraId="615B8716" w14:textId="77777777" w:rsidTr="00586E31">
        <w:tc>
          <w:tcPr>
            <w:tcW w:w="4531" w:type="dxa"/>
          </w:tcPr>
          <w:p w14:paraId="2B72E970" w14:textId="70E92FE6" w:rsidR="00E863AF" w:rsidRPr="00775687" w:rsidRDefault="00BD17EC" w:rsidP="00BB173C">
            <w:pPr>
              <w:keepNext/>
              <w:rPr>
                <w:rFonts w:eastAsia="Calibri"/>
                <w:sz w:val="22"/>
                <w:szCs w:val="22"/>
                <w:lang w:eastAsia="ja-JP"/>
              </w:rPr>
            </w:pPr>
            <w:r w:rsidRPr="00775687">
              <w:rPr>
                <w:rFonts w:eastAsia="Calibri"/>
                <w:sz w:val="22"/>
                <w:szCs w:val="22"/>
                <w:lang w:eastAsia="ja-JP"/>
              </w:rPr>
              <w:t xml:space="preserve">starost </w:t>
            </w:r>
            <w:r w:rsidR="00E863AF" w:rsidRPr="00775687">
              <w:rPr>
                <w:rFonts w:eastAsia="Calibri"/>
                <w:sz w:val="22"/>
                <w:szCs w:val="22"/>
                <w:lang w:eastAsia="ja-JP"/>
              </w:rPr>
              <w:t>≥ 2 let</w:t>
            </w:r>
          </w:p>
          <w:p w14:paraId="72724533" w14:textId="3CDF6E23" w:rsidR="00E863AF" w:rsidRPr="00775687" w:rsidRDefault="00E863AF" w:rsidP="00BB173C">
            <w:pPr>
              <w:keepNext/>
              <w:rPr>
                <w:rFonts w:eastAsia="Calibri"/>
                <w:sz w:val="22"/>
                <w:szCs w:val="22"/>
              </w:rPr>
            </w:pPr>
            <w:r w:rsidRPr="00775687">
              <w:rPr>
                <w:rFonts w:eastAsia="Calibri"/>
                <w:sz w:val="22"/>
                <w:szCs w:val="22"/>
                <w:lang w:eastAsia="ja-JP"/>
              </w:rPr>
              <w:t xml:space="preserve">          </w:t>
            </w:r>
            <w:r w:rsidR="00BD17EC" w:rsidRPr="00775687">
              <w:rPr>
                <w:rFonts w:eastAsia="Calibri"/>
                <w:sz w:val="22"/>
                <w:szCs w:val="22"/>
                <w:lang w:eastAsia="ja-JP"/>
              </w:rPr>
              <w:t xml:space="preserve">telesna </w:t>
            </w:r>
            <w:r w:rsidR="004C6114" w:rsidRPr="00775687">
              <w:rPr>
                <w:rFonts w:eastAsia="Calibri"/>
                <w:sz w:val="22"/>
                <w:szCs w:val="22"/>
                <w:lang w:eastAsia="ja-JP"/>
              </w:rPr>
              <w:t>mas</w:t>
            </w:r>
            <w:r w:rsidRPr="00775687">
              <w:rPr>
                <w:rFonts w:eastAsia="Calibri"/>
                <w:sz w:val="22"/>
                <w:szCs w:val="22"/>
                <w:lang w:eastAsia="ja-JP"/>
              </w:rPr>
              <w:t>a ≥ 40 kg</w:t>
            </w:r>
          </w:p>
          <w:p w14:paraId="24D5BBBA" w14:textId="6290F7A0" w:rsidR="00E863AF" w:rsidRPr="00775687" w:rsidRDefault="00E863AF" w:rsidP="00BB173C">
            <w:pPr>
              <w:keepNext/>
              <w:rPr>
                <w:rFonts w:eastAsia="Calibri"/>
                <w:sz w:val="22"/>
                <w:szCs w:val="22"/>
              </w:rPr>
            </w:pPr>
            <w:r w:rsidRPr="00775687">
              <w:rPr>
                <w:rFonts w:eastAsia="Calibri"/>
                <w:sz w:val="22"/>
                <w:szCs w:val="22"/>
              </w:rPr>
              <w:t xml:space="preserve">          </w:t>
            </w:r>
            <w:r w:rsidR="00BD17EC" w:rsidRPr="00775687">
              <w:rPr>
                <w:rFonts w:eastAsia="Calibri"/>
                <w:sz w:val="22"/>
                <w:szCs w:val="22"/>
              </w:rPr>
              <w:t xml:space="preserve">telesna </w:t>
            </w:r>
            <w:r w:rsidR="004C6114" w:rsidRPr="00775687">
              <w:rPr>
                <w:rFonts w:eastAsia="Calibri"/>
                <w:sz w:val="22"/>
                <w:szCs w:val="22"/>
              </w:rPr>
              <w:t>mas</w:t>
            </w:r>
            <w:r w:rsidRPr="00775687">
              <w:rPr>
                <w:rFonts w:eastAsia="Calibri"/>
                <w:sz w:val="22"/>
                <w:szCs w:val="22"/>
              </w:rPr>
              <w:t>a &lt; 40 kg</w:t>
            </w:r>
          </w:p>
        </w:tc>
        <w:tc>
          <w:tcPr>
            <w:tcW w:w="4962" w:type="dxa"/>
          </w:tcPr>
          <w:p w14:paraId="368F8E56" w14:textId="77777777" w:rsidR="00E863AF" w:rsidRPr="00775687" w:rsidRDefault="00E863AF" w:rsidP="00BB173C">
            <w:pPr>
              <w:keepNext/>
              <w:rPr>
                <w:rFonts w:eastAsia="Calibri"/>
                <w:sz w:val="22"/>
                <w:szCs w:val="22"/>
                <w:lang w:eastAsia="ja-JP"/>
              </w:rPr>
            </w:pPr>
          </w:p>
          <w:p w14:paraId="3C5442D3" w14:textId="63F58832" w:rsidR="00E863AF" w:rsidRPr="00775687" w:rsidRDefault="00E863AF" w:rsidP="00BB173C">
            <w:pPr>
              <w:keepNext/>
              <w:rPr>
                <w:rFonts w:eastAsia="Calibri"/>
                <w:sz w:val="22"/>
                <w:szCs w:val="22"/>
              </w:rPr>
            </w:pPr>
            <w:r w:rsidRPr="00775687">
              <w:rPr>
                <w:rFonts w:eastAsia="Calibri"/>
                <w:sz w:val="22"/>
                <w:szCs w:val="22"/>
                <w:lang w:eastAsia="ja-JP"/>
              </w:rPr>
              <w:t>40 mg (</w:t>
            </w:r>
            <w:r w:rsidR="003F3707" w:rsidRPr="00775687">
              <w:rPr>
                <w:rFonts w:eastAsia="Calibri"/>
                <w:sz w:val="22"/>
                <w:szCs w:val="22"/>
                <w:lang w:eastAsia="ja-JP"/>
              </w:rPr>
              <w:t>dve</w:t>
            </w:r>
            <w:r w:rsidRPr="00775687">
              <w:rPr>
                <w:rFonts w:eastAsia="Calibri"/>
                <w:sz w:val="22"/>
                <w:szCs w:val="22"/>
                <w:lang w:eastAsia="ja-JP"/>
              </w:rPr>
              <w:t xml:space="preserve"> 20 mg tablet</w:t>
            </w:r>
            <w:r w:rsidR="003F3707" w:rsidRPr="00775687">
              <w:rPr>
                <w:rFonts w:eastAsia="Calibri"/>
                <w:sz w:val="22"/>
                <w:szCs w:val="22"/>
                <w:lang w:eastAsia="ja-JP"/>
              </w:rPr>
              <w:t>i</w:t>
            </w:r>
            <w:r w:rsidRPr="00775687">
              <w:rPr>
                <w:rFonts w:eastAsia="Calibri"/>
                <w:sz w:val="22"/>
                <w:szCs w:val="22"/>
                <w:lang w:eastAsia="ja-JP"/>
              </w:rPr>
              <w:t>)</w:t>
            </w:r>
            <w:r w:rsidR="00EB3FA4" w:rsidRPr="00775687">
              <w:rPr>
                <w:rFonts w:eastAsia="Calibri"/>
                <w:sz w:val="22"/>
                <w:szCs w:val="22"/>
                <w:lang w:eastAsia="ja-JP"/>
              </w:rPr>
              <w:t xml:space="preserve"> enkrat na dan</w:t>
            </w:r>
          </w:p>
          <w:p w14:paraId="07945A5E" w14:textId="52849123" w:rsidR="00E863AF" w:rsidRPr="00775687" w:rsidRDefault="00E863AF" w:rsidP="00BB173C">
            <w:pPr>
              <w:keepNext/>
              <w:rPr>
                <w:rFonts w:eastAsia="Calibri"/>
                <w:sz w:val="22"/>
                <w:szCs w:val="22"/>
              </w:rPr>
            </w:pPr>
            <w:r w:rsidRPr="00775687">
              <w:rPr>
                <w:rFonts w:eastAsia="Calibri"/>
                <w:sz w:val="22"/>
                <w:szCs w:val="22"/>
              </w:rPr>
              <w:t>20 mg (</w:t>
            </w:r>
            <w:r w:rsidR="003F3707" w:rsidRPr="00775687">
              <w:rPr>
                <w:rFonts w:eastAsia="Calibri"/>
                <w:sz w:val="22"/>
                <w:szCs w:val="22"/>
              </w:rPr>
              <w:t>ena</w:t>
            </w:r>
            <w:r w:rsidRPr="00775687">
              <w:rPr>
                <w:rFonts w:eastAsia="Calibri"/>
                <w:sz w:val="22"/>
                <w:szCs w:val="22"/>
              </w:rPr>
              <w:t xml:space="preserve"> 20 mg tablet</w:t>
            </w:r>
            <w:r w:rsidR="003F3707" w:rsidRPr="00775687">
              <w:rPr>
                <w:rFonts w:eastAsia="Calibri"/>
                <w:sz w:val="22"/>
                <w:szCs w:val="22"/>
              </w:rPr>
              <w:t>a</w:t>
            </w:r>
            <w:r w:rsidRPr="00775687">
              <w:rPr>
                <w:rFonts w:eastAsia="Calibri"/>
                <w:sz w:val="22"/>
                <w:szCs w:val="22"/>
              </w:rPr>
              <w:t xml:space="preserve"> </w:t>
            </w:r>
            <w:r w:rsidR="003F3707" w:rsidRPr="00775687">
              <w:rPr>
                <w:rFonts w:eastAsia="Calibri"/>
                <w:sz w:val="22"/>
                <w:szCs w:val="22"/>
              </w:rPr>
              <w:t>ali</w:t>
            </w:r>
            <w:r w:rsidRPr="00775687">
              <w:rPr>
                <w:rFonts w:eastAsia="Calibri"/>
                <w:sz w:val="22"/>
                <w:szCs w:val="22"/>
              </w:rPr>
              <w:t xml:space="preserve"> 10 m</w:t>
            </w:r>
            <w:r w:rsidR="003F3707" w:rsidRPr="00775687">
              <w:rPr>
                <w:rFonts w:eastAsia="Calibri"/>
                <w:sz w:val="22"/>
                <w:szCs w:val="22"/>
              </w:rPr>
              <w:t>l</w:t>
            </w:r>
            <w:r w:rsidRPr="00775687">
              <w:rPr>
                <w:rFonts w:eastAsia="Calibri"/>
                <w:sz w:val="22"/>
                <w:szCs w:val="22"/>
              </w:rPr>
              <w:t xml:space="preserve"> </w:t>
            </w:r>
            <w:r w:rsidR="003F3707" w:rsidRPr="00775687">
              <w:rPr>
                <w:rFonts w:eastAsia="Calibri"/>
                <w:sz w:val="22"/>
                <w:szCs w:val="22"/>
              </w:rPr>
              <w:t>per</w:t>
            </w:r>
            <w:r w:rsidRPr="00775687">
              <w:rPr>
                <w:rFonts w:eastAsia="Calibri"/>
                <w:sz w:val="22"/>
                <w:szCs w:val="22"/>
              </w:rPr>
              <w:t>oral</w:t>
            </w:r>
            <w:r w:rsidR="003F3707" w:rsidRPr="00775687">
              <w:rPr>
                <w:rFonts w:eastAsia="Calibri"/>
                <w:sz w:val="22"/>
                <w:szCs w:val="22"/>
              </w:rPr>
              <w:t xml:space="preserve">ne </w:t>
            </w:r>
            <w:r w:rsidRPr="00775687">
              <w:rPr>
                <w:rFonts w:eastAsia="Calibri"/>
                <w:sz w:val="22"/>
                <w:szCs w:val="22"/>
              </w:rPr>
              <w:t>suspen</w:t>
            </w:r>
            <w:r w:rsidR="003F3707" w:rsidRPr="00775687">
              <w:rPr>
                <w:rFonts w:eastAsia="Calibri"/>
                <w:sz w:val="22"/>
                <w:szCs w:val="22"/>
              </w:rPr>
              <w:t>zije</w:t>
            </w:r>
            <w:r w:rsidRPr="00775687">
              <w:rPr>
                <w:rFonts w:eastAsia="Calibri"/>
                <w:sz w:val="22"/>
                <w:szCs w:val="22"/>
              </w:rPr>
              <w:t xml:space="preserve"> (</w:t>
            </w:r>
            <w:r w:rsidR="003F3707" w:rsidRPr="00775687">
              <w:rPr>
                <w:rFonts w:eastAsia="Calibri"/>
                <w:sz w:val="22"/>
                <w:szCs w:val="22"/>
              </w:rPr>
              <w:t>P</w:t>
            </w:r>
            <w:r w:rsidRPr="00775687">
              <w:rPr>
                <w:rFonts w:eastAsia="Calibri"/>
                <w:sz w:val="22"/>
                <w:szCs w:val="22"/>
              </w:rPr>
              <w:t>S), 2 mg/m</w:t>
            </w:r>
            <w:r w:rsidR="003F3707" w:rsidRPr="00775687">
              <w:rPr>
                <w:rFonts w:eastAsia="Calibri"/>
                <w:sz w:val="22"/>
                <w:szCs w:val="22"/>
              </w:rPr>
              <w:t>l</w:t>
            </w:r>
            <w:r w:rsidRPr="00775687">
              <w:rPr>
                <w:rFonts w:eastAsia="Calibri"/>
                <w:sz w:val="22"/>
                <w:szCs w:val="22"/>
              </w:rPr>
              <w:t xml:space="preserve"> tadalafil*)</w:t>
            </w:r>
            <w:r w:rsidR="00EB3FA4" w:rsidRPr="00775687">
              <w:rPr>
                <w:rFonts w:eastAsia="Calibri"/>
                <w:sz w:val="22"/>
                <w:szCs w:val="22"/>
              </w:rPr>
              <w:t xml:space="preserve"> enkrat na dan</w:t>
            </w:r>
          </w:p>
        </w:tc>
      </w:tr>
    </w:tbl>
    <w:p w14:paraId="45E9B998" w14:textId="09E98A6F" w:rsidR="00E863AF" w:rsidRPr="007E6A73" w:rsidRDefault="00E863AF" w:rsidP="00B358A0">
      <w:pPr>
        <w:rPr>
          <w:sz w:val="22"/>
          <w:szCs w:val="22"/>
        </w:rPr>
      </w:pPr>
      <w:r w:rsidRPr="007E6A73">
        <w:rPr>
          <w:sz w:val="22"/>
          <w:szCs w:val="22"/>
        </w:rPr>
        <w:t xml:space="preserve">* Peroralna suspenzija je na voljo za uporabo pri pediatričnih bolnikih, ki potrebujejo </w:t>
      </w:r>
      <w:r w:rsidR="00A2325F" w:rsidRPr="007E6A73">
        <w:rPr>
          <w:sz w:val="22"/>
          <w:szCs w:val="22"/>
        </w:rPr>
        <w:t xml:space="preserve">odmerek </w:t>
      </w:r>
      <w:r w:rsidRPr="007E6A73">
        <w:rPr>
          <w:sz w:val="22"/>
          <w:szCs w:val="22"/>
        </w:rPr>
        <w:t>20</w:t>
      </w:r>
      <w:ins w:id="11" w:author="MCV" w:date="2025-09-02T10:12:00Z">
        <w:r w:rsidR="00F0513E">
          <w:rPr>
            <w:sz w:val="22"/>
            <w:szCs w:val="22"/>
          </w:rPr>
          <w:t> </w:t>
        </w:r>
      </w:ins>
      <w:del w:id="12" w:author="MCV" w:date="2025-09-02T10:12:00Z">
        <w:r w:rsidRPr="007E6A73" w:rsidDel="00F0513E">
          <w:rPr>
            <w:sz w:val="22"/>
            <w:szCs w:val="22"/>
          </w:rPr>
          <w:delText xml:space="preserve"> </w:delText>
        </w:r>
      </w:del>
      <w:r w:rsidRPr="007E6A73">
        <w:rPr>
          <w:sz w:val="22"/>
          <w:szCs w:val="22"/>
        </w:rPr>
        <w:t>mg ali manj in ne morejo pogoltniti tablet.</w:t>
      </w:r>
    </w:p>
    <w:p w14:paraId="3DD46F80" w14:textId="77777777" w:rsidR="005D201B" w:rsidRPr="007E6A73" w:rsidRDefault="005D201B" w:rsidP="00B358A0">
      <w:pPr>
        <w:rPr>
          <w:sz w:val="22"/>
          <w:szCs w:val="22"/>
        </w:rPr>
      </w:pPr>
    </w:p>
    <w:p w14:paraId="2D9C5A36" w14:textId="6BA2787C" w:rsidR="009E3D1F" w:rsidRPr="007E6A73" w:rsidRDefault="009E3D1F" w:rsidP="009E3D1F">
      <w:pPr>
        <w:rPr>
          <w:sz w:val="22"/>
          <w:szCs w:val="22"/>
        </w:rPr>
      </w:pPr>
      <w:r w:rsidRPr="007E6A73">
        <w:rPr>
          <w:sz w:val="22"/>
          <w:szCs w:val="22"/>
        </w:rPr>
        <w:t xml:space="preserve">Pri bolnikih, starih </w:t>
      </w:r>
      <w:r w:rsidR="00EB3FA4" w:rsidRPr="00775687">
        <w:rPr>
          <w:color w:val="000000"/>
          <w:szCs w:val="22"/>
        </w:rPr>
        <w:t xml:space="preserve">&lt; </w:t>
      </w:r>
      <w:r w:rsidRPr="007E6A73">
        <w:rPr>
          <w:sz w:val="22"/>
          <w:szCs w:val="22"/>
        </w:rPr>
        <w:t xml:space="preserve">2 leti, podatki o </w:t>
      </w:r>
      <w:r w:rsidR="00A15935" w:rsidRPr="007E6A73">
        <w:rPr>
          <w:sz w:val="22"/>
          <w:szCs w:val="22"/>
        </w:rPr>
        <w:t>farmakokinetiki</w:t>
      </w:r>
      <w:r w:rsidRPr="007E6A73">
        <w:rPr>
          <w:sz w:val="22"/>
          <w:szCs w:val="22"/>
        </w:rPr>
        <w:t xml:space="preserve"> ali učinkovitosti iz kliničnih preskušanj niso na voljo. </w:t>
      </w:r>
      <w:r w:rsidR="00EB3FA4" w:rsidRPr="007E6A73">
        <w:rPr>
          <w:sz w:val="22"/>
          <w:szCs w:val="22"/>
        </w:rPr>
        <w:t>Najprimernejši o</w:t>
      </w:r>
      <w:r w:rsidRPr="007E6A73">
        <w:rPr>
          <w:sz w:val="22"/>
          <w:szCs w:val="22"/>
        </w:rPr>
        <w:t>dmer</w:t>
      </w:r>
      <w:r w:rsidR="00EB3FA4" w:rsidRPr="007E6A73">
        <w:rPr>
          <w:sz w:val="22"/>
          <w:szCs w:val="22"/>
        </w:rPr>
        <w:t>ek</w:t>
      </w:r>
      <w:r w:rsidRPr="007E6A73">
        <w:rPr>
          <w:sz w:val="22"/>
          <w:szCs w:val="22"/>
        </w:rPr>
        <w:t xml:space="preserve"> zdravila ADCIRCA pri otrocih, starih od 6 mesecev do &lt; 2 let, </w:t>
      </w:r>
      <w:r w:rsidR="00EB3FA4" w:rsidRPr="007E6A73">
        <w:rPr>
          <w:sz w:val="22"/>
          <w:szCs w:val="22"/>
        </w:rPr>
        <w:t>ni bil določen. Zato se zdravilo ADCIRCA pri tej starostni skupini ne priporoča.</w:t>
      </w:r>
    </w:p>
    <w:p w14:paraId="0FAAEDB7" w14:textId="77777777" w:rsidR="009E3D1F" w:rsidRPr="007E6A73" w:rsidRDefault="009E3D1F" w:rsidP="009E3D1F">
      <w:pPr>
        <w:rPr>
          <w:i/>
          <w:iCs/>
          <w:sz w:val="22"/>
          <w:szCs w:val="22"/>
        </w:rPr>
      </w:pPr>
    </w:p>
    <w:p w14:paraId="73C980D1" w14:textId="7559C36C" w:rsidR="009E3D1F" w:rsidRPr="007E6A73" w:rsidRDefault="009E3D1F" w:rsidP="009E3D1F">
      <w:pPr>
        <w:rPr>
          <w:i/>
          <w:iCs/>
          <w:sz w:val="22"/>
          <w:szCs w:val="22"/>
        </w:rPr>
      </w:pPr>
      <w:r w:rsidRPr="007E6A73">
        <w:rPr>
          <w:i/>
          <w:iCs/>
          <w:sz w:val="22"/>
          <w:szCs w:val="22"/>
        </w:rPr>
        <w:t>Zamujen odmerek, izpuščen odmerek ali bruhanje</w:t>
      </w:r>
    </w:p>
    <w:p w14:paraId="11B86B36" w14:textId="6E7896D4" w:rsidR="009E3D1F" w:rsidRPr="007E6A73" w:rsidRDefault="009E3D1F" w:rsidP="009E3D1F">
      <w:pPr>
        <w:rPr>
          <w:sz w:val="22"/>
          <w:szCs w:val="22"/>
        </w:rPr>
      </w:pPr>
      <w:r w:rsidRPr="007E6A73">
        <w:rPr>
          <w:sz w:val="22"/>
          <w:szCs w:val="22"/>
        </w:rPr>
        <w:t xml:space="preserve">Če pride do zamude pri uporabi zdravila ADCIRCA, vendar še znotraj istega dne, je treba odmerek vzeti brez sprememb v nadaljnjih razporedih odmerjanja. Bolniki ne smejo vzeti dodatnega odmerka, da bi nadomestili </w:t>
      </w:r>
      <w:r w:rsidR="00BD17EC" w:rsidRPr="007E6A73">
        <w:rPr>
          <w:sz w:val="22"/>
          <w:szCs w:val="22"/>
        </w:rPr>
        <w:t xml:space="preserve">izpuščen </w:t>
      </w:r>
      <w:r w:rsidRPr="007E6A73">
        <w:rPr>
          <w:sz w:val="22"/>
          <w:szCs w:val="22"/>
        </w:rPr>
        <w:t>odmerek.</w:t>
      </w:r>
    </w:p>
    <w:p w14:paraId="0DC5DF59" w14:textId="77777777" w:rsidR="009E3D1F" w:rsidRPr="007E6A73" w:rsidRDefault="009E3D1F" w:rsidP="00B358A0">
      <w:pPr>
        <w:rPr>
          <w:sz w:val="22"/>
          <w:szCs w:val="22"/>
        </w:rPr>
      </w:pPr>
    </w:p>
    <w:p w14:paraId="0F7592D7" w14:textId="1734D621" w:rsidR="009E3D1F" w:rsidRPr="007E6A73" w:rsidRDefault="005D201B" w:rsidP="00B358A0">
      <w:pPr>
        <w:rPr>
          <w:sz w:val="22"/>
          <w:szCs w:val="22"/>
        </w:rPr>
      </w:pPr>
      <w:r w:rsidRPr="007E6A73">
        <w:rPr>
          <w:sz w:val="22"/>
          <w:szCs w:val="22"/>
        </w:rPr>
        <w:t>Če se pojavi bruhanje, b</w:t>
      </w:r>
      <w:r w:rsidR="009E3D1F" w:rsidRPr="007E6A73">
        <w:rPr>
          <w:sz w:val="22"/>
          <w:szCs w:val="22"/>
        </w:rPr>
        <w:t>olniki ne smejo vzeti dodatnega odmerka.</w:t>
      </w:r>
    </w:p>
    <w:p w14:paraId="5BB3A824" w14:textId="77777777" w:rsidR="009E3D1F" w:rsidRPr="007E6A73" w:rsidRDefault="009E3D1F" w:rsidP="00B358A0">
      <w:pPr>
        <w:rPr>
          <w:sz w:val="22"/>
          <w:szCs w:val="22"/>
          <w:u w:val="single"/>
        </w:rPr>
      </w:pPr>
    </w:p>
    <w:p w14:paraId="663B4F7E" w14:textId="37693F71" w:rsidR="003E3FD9" w:rsidRPr="007E6A73" w:rsidRDefault="003F3707" w:rsidP="00B358A0">
      <w:pPr>
        <w:rPr>
          <w:sz w:val="22"/>
          <w:szCs w:val="22"/>
          <w:u w:val="single"/>
        </w:rPr>
      </w:pPr>
      <w:r w:rsidRPr="007E6A73">
        <w:rPr>
          <w:sz w:val="22"/>
          <w:szCs w:val="22"/>
          <w:u w:val="single"/>
        </w:rPr>
        <w:t>Posebne populacije</w:t>
      </w:r>
    </w:p>
    <w:p w14:paraId="7B96260C" w14:textId="77777777" w:rsidR="003F3707" w:rsidRPr="007E6A73" w:rsidRDefault="003F3707" w:rsidP="00B358A0">
      <w:pPr>
        <w:rPr>
          <w:sz w:val="22"/>
          <w:szCs w:val="22"/>
        </w:rPr>
      </w:pPr>
    </w:p>
    <w:p w14:paraId="7FCA5D83" w14:textId="7600641A" w:rsidR="00F706A6" w:rsidRPr="007E6A73" w:rsidRDefault="00EE4796" w:rsidP="002F0B5A">
      <w:pPr>
        <w:tabs>
          <w:tab w:val="left" w:pos="1095"/>
        </w:tabs>
        <w:outlineLvl w:val="0"/>
        <w:rPr>
          <w:i/>
          <w:iCs/>
          <w:sz w:val="22"/>
          <w:szCs w:val="22"/>
        </w:rPr>
      </w:pPr>
      <w:r w:rsidRPr="007E6A73">
        <w:rPr>
          <w:i/>
          <w:iCs/>
          <w:sz w:val="22"/>
          <w:szCs w:val="22"/>
        </w:rPr>
        <w:t>S</w:t>
      </w:r>
      <w:r w:rsidR="00F706A6" w:rsidRPr="007E6A73">
        <w:rPr>
          <w:i/>
          <w:iCs/>
          <w:sz w:val="22"/>
          <w:szCs w:val="22"/>
        </w:rPr>
        <w:t xml:space="preserve">tarejši </w:t>
      </w:r>
      <w:r w:rsidR="00F706A6" w:rsidRPr="007E6A73">
        <w:rPr>
          <w:i/>
          <w:sz w:val="22"/>
        </w:rPr>
        <w:t>bolnik</w:t>
      </w:r>
      <w:r w:rsidR="001D7D3A" w:rsidRPr="007E6A73">
        <w:rPr>
          <w:i/>
          <w:sz w:val="22"/>
        </w:rPr>
        <w:t>i</w:t>
      </w:r>
      <w:r w:rsidR="00231236">
        <w:rPr>
          <w:i/>
          <w:sz w:val="22"/>
        </w:rPr>
        <w:fldChar w:fldCharType="begin"/>
      </w:r>
      <w:r w:rsidR="00231236">
        <w:rPr>
          <w:i/>
          <w:sz w:val="22"/>
        </w:rPr>
        <w:instrText xml:space="preserve"> DOCVARIABLE vault_nd_551f6e47-379e-4ca9-8ea5-a7d8c0340698 \* MERGEFORMAT </w:instrText>
      </w:r>
      <w:r w:rsidR="00231236">
        <w:rPr>
          <w:i/>
          <w:sz w:val="22"/>
        </w:rPr>
        <w:fldChar w:fldCharType="separate"/>
      </w:r>
      <w:r w:rsidR="00231236">
        <w:rPr>
          <w:i/>
          <w:sz w:val="22"/>
        </w:rPr>
        <w:t xml:space="preserve"> </w:t>
      </w:r>
      <w:r w:rsidR="00231236">
        <w:rPr>
          <w:i/>
          <w:sz w:val="22"/>
        </w:rPr>
        <w:fldChar w:fldCharType="end"/>
      </w:r>
    </w:p>
    <w:p w14:paraId="11725D02" w14:textId="77777777" w:rsidR="00F706A6" w:rsidRPr="007E6A73" w:rsidRDefault="00F706A6" w:rsidP="00F706A6">
      <w:pPr>
        <w:tabs>
          <w:tab w:val="left" w:pos="1095"/>
        </w:tabs>
        <w:rPr>
          <w:sz w:val="22"/>
        </w:rPr>
      </w:pPr>
      <w:r w:rsidRPr="007E6A73">
        <w:rPr>
          <w:iCs/>
          <w:sz w:val="22"/>
          <w:szCs w:val="22"/>
        </w:rPr>
        <w:t>Odmerka pri starejših bolnikih ni potrebno prilagajati.</w:t>
      </w:r>
    </w:p>
    <w:p w14:paraId="6B66D749" w14:textId="77777777" w:rsidR="00F706A6" w:rsidRPr="007E6A73" w:rsidRDefault="00F706A6" w:rsidP="00B358A0">
      <w:pPr>
        <w:rPr>
          <w:sz w:val="22"/>
          <w:szCs w:val="22"/>
        </w:rPr>
      </w:pPr>
    </w:p>
    <w:p w14:paraId="635E093F" w14:textId="07A25002" w:rsidR="00B358A0" w:rsidRPr="007E6A73" w:rsidRDefault="003F3707" w:rsidP="00B358A0">
      <w:pPr>
        <w:tabs>
          <w:tab w:val="left" w:pos="1095"/>
        </w:tabs>
        <w:rPr>
          <w:sz w:val="22"/>
          <w:u w:val="single"/>
        </w:rPr>
      </w:pPr>
      <w:r w:rsidRPr="007E6A73">
        <w:rPr>
          <w:i/>
          <w:sz w:val="22"/>
          <w:u w:val="single"/>
        </w:rPr>
        <w:t xml:space="preserve">Okvara </w:t>
      </w:r>
      <w:r w:rsidR="00B358A0" w:rsidRPr="007E6A73">
        <w:rPr>
          <w:i/>
          <w:sz w:val="22"/>
          <w:u w:val="single"/>
        </w:rPr>
        <w:t>ledvic</w:t>
      </w:r>
    </w:p>
    <w:p w14:paraId="085C0174" w14:textId="77777777" w:rsidR="003F3707" w:rsidRPr="007E6A73" w:rsidRDefault="003F3707" w:rsidP="00B358A0">
      <w:pPr>
        <w:tabs>
          <w:tab w:val="left" w:pos="1095"/>
        </w:tabs>
        <w:rPr>
          <w:sz w:val="22"/>
        </w:rPr>
      </w:pPr>
    </w:p>
    <w:p w14:paraId="11AB5CA2" w14:textId="55C06451" w:rsidR="003F3707" w:rsidRPr="007E6A73" w:rsidRDefault="003F3707" w:rsidP="00B358A0">
      <w:pPr>
        <w:tabs>
          <w:tab w:val="left" w:pos="1095"/>
        </w:tabs>
        <w:rPr>
          <w:i/>
          <w:iCs/>
          <w:sz w:val="22"/>
        </w:rPr>
      </w:pPr>
      <w:r w:rsidRPr="007E6A73">
        <w:rPr>
          <w:i/>
          <w:iCs/>
          <w:sz w:val="22"/>
        </w:rPr>
        <w:t>Odrasli in pediatrična populacija (2 do 17 let, s telesno maso najmanj 40</w:t>
      </w:r>
      <w:ins w:id="13" w:author="MCV" w:date="2025-09-02T10:17:00Z">
        <w:r w:rsidR="00F0513E">
          <w:rPr>
            <w:i/>
            <w:iCs/>
            <w:sz w:val="22"/>
          </w:rPr>
          <w:t> </w:t>
        </w:r>
      </w:ins>
      <w:del w:id="14" w:author="MCV" w:date="2025-09-02T10:17:00Z">
        <w:r w:rsidRPr="007E6A73" w:rsidDel="00F0513E">
          <w:rPr>
            <w:i/>
            <w:iCs/>
            <w:sz w:val="22"/>
          </w:rPr>
          <w:delText xml:space="preserve"> </w:delText>
        </w:r>
      </w:del>
      <w:r w:rsidRPr="007E6A73">
        <w:rPr>
          <w:i/>
          <w:iCs/>
          <w:sz w:val="22"/>
        </w:rPr>
        <w:t>kg)</w:t>
      </w:r>
    </w:p>
    <w:p w14:paraId="2995AE4C" w14:textId="1053EAC8" w:rsidR="00B358A0" w:rsidRPr="007E6A73" w:rsidRDefault="00B358A0" w:rsidP="00B358A0">
      <w:pPr>
        <w:tabs>
          <w:tab w:val="left" w:pos="1095"/>
        </w:tabs>
        <w:rPr>
          <w:sz w:val="22"/>
        </w:rPr>
      </w:pPr>
      <w:r w:rsidRPr="007E6A73">
        <w:rPr>
          <w:sz w:val="22"/>
        </w:rPr>
        <w:t xml:space="preserve">Pri bolnikih z blago do zmerno </w:t>
      </w:r>
      <w:r w:rsidR="003F3707" w:rsidRPr="007E6A73">
        <w:rPr>
          <w:sz w:val="22"/>
        </w:rPr>
        <w:t xml:space="preserve">okvaro </w:t>
      </w:r>
      <w:r w:rsidRPr="007E6A73">
        <w:rPr>
          <w:sz w:val="22"/>
        </w:rPr>
        <w:t xml:space="preserve">ledvic </w:t>
      </w:r>
      <w:r w:rsidRPr="007E6A73">
        <w:rPr>
          <w:sz w:val="22"/>
          <w:szCs w:val="22"/>
        </w:rPr>
        <w:t>je priporočen začetni odmerek 20</w:t>
      </w:r>
      <w:r w:rsidRPr="007E6A73">
        <w:t> </w:t>
      </w:r>
      <w:r w:rsidRPr="007E6A73">
        <w:rPr>
          <w:sz w:val="22"/>
          <w:szCs w:val="22"/>
        </w:rPr>
        <w:t xml:space="preserve">mg enkrat na dan. Odmerek se lahko </w:t>
      </w:r>
      <w:r w:rsidR="00843BD9" w:rsidRPr="007E6A73">
        <w:rPr>
          <w:sz w:val="22"/>
          <w:szCs w:val="22"/>
        </w:rPr>
        <w:t xml:space="preserve">zveča </w:t>
      </w:r>
      <w:r w:rsidRPr="007E6A73">
        <w:rPr>
          <w:sz w:val="22"/>
          <w:szCs w:val="22"/>
        </w:rPr>
        <w:t>na 40</w:t>
      </w:r>
      <w:r w:rsidRPr="007E6A73">
        <w:t> </w:t>
      </w:r>
      <w:r w:rsidRPr="007E6A73">
        <w:rPr>
          <w:sz w:val="22"/>
          <w:szCs w:val="22"/>
        </w:rPr>
        <w:t xml:space="preserve">mg enkrat na dan, odvisno od učinkovitosti in </w:t>
      </w:r>
      <w:r w:rsidR="00843BD9" w:rsidRPr="007E6A73">
        <w:rPr>
          <w:sz w:val="22"/>
          <w:szCs w:val="22"/>
        </w:rPr>
        <w:t>prenašanja zdravila</w:t>
      </w:r>
      <w:r w:rsidR="00843BD9" w:rsidRPr="007E6A73" w:rsidDel="00843BD9">
        <w:rPr>
          <w:sz w:val="22"/>
          <w:szCs w:val="22"/>
        </w:rPr>
        <w:t xml:space="preserve"> </w:t>
      </w:r>
      <w:r w:rsidRPr="007E6A73">
        <w:rPr>
          <w:sz w:val="22"/>
          <w:szCs w:val="22"/>
        </w:rPr>
        <w:t xml:space="preserve">pri posamezniku. </w:t>
      </w:r>
      <w:r w:rsidRPr="007E6A73">
        <w:rPr>
          <w:sz w:val="22"/>
        </w:rPr>
        <w:t>Pri bolnikih s hudo okvar</w:t>
      </w:r>
      <w:r w:rsidR="003F3707" w:rsidRPr="007E6A73">
        <w:rPr>
          <w:sz w:val="22"/>
        </w:rPr>
        <w:t xml:space="preserve">o </w:t>
      </w:r>
      <w:r w:rsidRPr="007E6A73">
        <w:rPr>
          <w:sz w:val="22"/>
        </w:rPr>
        <w:t xml:space="preserve">ledvic </w:t>
      </w:r>
      <w:r w:rsidRPr="007E6A73">
        <w:rPr>
          <w:sz w:val="22"/>
          <w:szCs w:val="22"/>
        </w:rPr>
        <w:t xml:space="preserve">uporaba </w:t>
      </w:r>
      <w:r w:rsidR="00EE4796" w:rsidRPr="007E6A73">
        <w:rPr>
          <w:sz w:val="22"/>
          <w:szCs w:val="22"/>
        </w:rPr>
        <w:t>tadalafila</w:t>
      </w:r>
      <w:r w:rsidRPr="007E6A73">
        <w:rPr>
          <w:sz w:val="22"/>
          <w:szCs w:val="22"/>
        </w:rPr>
        <w:t xml:space="preserve"> </w:t>
      </w:r>
      <w:r w:rsidR="00A2325F" w:rsidRPr="007E6A73">
        <w:rPr>
          <w:sz w:val="22"/>
          <w:szCs w:val="22"/>
        </w:rPr>
        <w:t>ni priporočljiva</w:t>
      </w:r>
      <w:r w:rsidR="00A2325F" w:rsidRPr="007E6A73">
        <w:rPr>
          <w:sz w:val="22"/>
        </w:rPr>
        <w:t xml:space="preserve"> </w:t>
      </w:r>
      <w:r w:rsidRPr="007E6A73">
        <w:rPr>
          <w:sz w:val="22"/>
        </w:rPr>
        <w:t>(glejte poglavji</w:t>
      </w:r>
      <w:ins w:id="15" w:author="MCV" w:date="2025-09-02T10:40:00Z">
        <w:r w:rsidR="00294FED">
          <w:rPr>
            <w:sz w:val="22"/>
          </w:rPr>
          <w:t> </w:t>
        </w:r>
      </w:ins>
      <w:del w:id="16" w:author="MCV" w:date="2025-09-02T10:40:00Z">
        <w:r w:rsidRPr="007E6A73" w:rsidDel="00294FED">
          <w:rPr>
            <w:sz w:val="22"/>
            <w:szCs w:val="22"/>
          </w:rPr>
          <w:delText xml:space="preserve"> </w:delText>
        </w:r>
      </w:del>
      <w:r w:rsidRPr="007E6A73">
        <w:rPr>
          <w:sz w:val="22"/>
        </w:rPr>
        <w:t>4.4 in 5.2).</w:t>
      </w:r>
    </w:p>
    <w:p w14:paraId="6E4C6F7A" w14:textId="034D6588" w:rsidR="00B358A0" w:rsidRPr="007E6A73" w:rsidRDefault="00B358A0" w:rsidP="00B358A0">
      <w:pPr>
        <w:tabs>
          <w:tab w:val="left" w:pos="1095"/>
        </w:tabs>
        <w:rPr>
          <w:sz w:val="22"/>
          <w:szCs w:val="22"/>
        </w:rPr>
      </w:pPr>
    </w:p>
    <w:p w14:paraId="19E4A800" w14:textId="042F9ADF" w:rsidR="003F3707" w:rsidRPr="007E6A73" w:rsidRDefault="003F3707" w:rsidP="003F3707">
      <w:pPr>
        <w:tabs>
          <w:tab w:val="left" w:pos="1095"/>
        </w:tabs>
        <w:rPr>
          <w:i/>
          <w:iCs/>
          <w:sz w:val="22"/>
        </w:rPr>
      </w:pPr>
      <w:r w:rsidRPr="007E6A73">
        <w:rPr>
          <w:i/>
          <w:iCs/>
          <w:sz w:val="22"/>
        </w:rPr>
        <w:t>Pediatrična populacija (2 do 17 let, s telesno maso manj kot 40</w:t>
      </w:r>
      <w:ins w:id="17" w:author="MCV" w:date="2025-09-02T10:17:00Z">
        <w:r w:rsidR="00F0513E">
          <w:rPr>
            <w:i/>
            <w:iCs/>
            <w:sz w:val="22"/>
          </w:rPr>
          <w:t> </w:t>
        </w:r>
      </w:ins>
      <w:del w:id="18" w:author="MCV" w:date="2025-09-02T10:17:00Z">
        <w:r w:rsidRPr="007E6A73" w:rsidDel="00F0513E">
          <w:rPr>
            <w:i/>
            <w:iCs/>
            <w:sz w:val="22"/>
          </w:rPr>
          <w:delText xml:space="preserve"> </w:delText>
        </w:r>
      </w:del>
      <w:r w:rsidRPr="007E6A73">
        <w:rPr>
          <w:i/>
          <w:iCs/>
          <w:sz w:val="22"/>
        </w:rPr>
        <w:t>kg)</w:t>
      </w:r>
    </w:p>
    <w:p w14:paraId="5CC815E5" w14:textId="6AA14C6B" w:rsidR="003F3707" w:rsidRPr="007E6A73" w:rsidRDefault="00454D2D" w:rsidP="003F3707">
      <w:pPr>
        <w:tabs>
          <w:tab w:val="left" w:pos="1095"/>
        </w:tabs>
        <w:rPr>
          <w:sz w:val="22"/>
        </w:rPr>
      </w:pPr>
      <w:r w:rsidRPr="007E6A73">
        <w:rPr>
          <w:sz w:val="22"/>
        </w:rPr>
        <w:t>Pri bolnikih s telesno maso &lt; 40</w:t>
      </w:r>
      <w:ins w:id="19" w:author="MCV" w:date="2025-09-02T10:17:00Z">
        <w:r w:rsidR="00F0513E">
          <w:rPr>
            <w:sz w:val="22"/>
          </w:rPr>
          <w:t> </w:t>
        </w:r>
      </w:ins>
      <w:del w:id="20" w:author="MCV" w:date="2025-09-02T10:17:00Z">
        <w:r w:rsidRPr="007E6A73" w:rsidDel="00F0513E">
          <w:rPr>
            <w:sz w:val="22"/>
          </w:rPr>
          <w:delText xml:space="preserve"> </w:delText>
        </w:r>
      </w:del>
      <w:r w:rsidRPr="007E6A73">
        <w:rPr>
          <w:sz w:val="22"/>
        </w:rPr>
        <w:t xml:space="preserve">kg in blago do zmerno okvaro </w:t>
      </w:r>
      <w:r w:rsidR="005D201B" w:rsidRPr="007E6A73">
        <w:rPr>
          <w:sz w:val="22"/>
        </w:rPr>
        <w:t xml:space="preserve">ledvic </w:t>
      </w:r>
      <w:r w:rsidRPr="007E6A73">
        <w:rPr>
          <w:sz w:val="22"/>
        </w:rPr>
        <w:t>je priporočljiv začetni odmerek 10</w:t>
      </w:r>
      <w:ins w:id="21" w:author="MCV" w:date="2025-09-02T10:04:00Z">
        <w:r w:rsidR="00F0513E">
          <w:rPr>
            <w:sz w:val="22"/>
          </w:rPr>
          <w:t> </w:t>
        </w:r>
      </w:ins>
      <w:del w:id="22" w:author="MCV" w:date="2025-09-02T10:04:00Z">
        <w:r w:rsidRPr="007E6A73" w:rsidDel="00F0513E">
          <w:rPr>
            <w:sz w:val="22"/>
          </w:rPr>
          <w:delText xml:space="preserve"> </w:delText>
        </w:r>
      </w:del>
      <w:r w:rsidRPr="007E6A73">
        <w:rPr>
          <w:sz w:val="22"/>
        </w:rPr>
        <w:t>mg enkrat na dan. Odmerek se lahko poveča na 20</w:t>
      </w:r>
      <w:ins w:id="23" w:author="MCV" w:date="2025-09-02T10:12:00Z">
        <w:r w:rsidR="00F0513E">
          <w:rPr>
            <w:sz w:val="22"/>
          </w:rPr>
          <w:t> </w:t>
        </w:r>
      </w:ins>
      <w:del w:id="24" w:author="MCV" w:date="2025-09-02T10:12:00Z">
        <w:r w:rsidRPr="007E6A73" w:rsidDel="00F0513E">
          <w:rPr>
            <w:sz w:val="22"/>
          </w:rPr>
          <w:delText xml:space="preserve"> </w:delText>
        </w:r>
      </w:del>
      <w:r w:rsidRPr="007E6A73">
        <w:rPr>
          <w:sz w:val="22"/>
        </w:rPr>
        <w:t xml:space="preserve">mg enkrat na dan glede na individualno učinkovitost in prenašanje. Pri bolnikih s hudo okvaro </w:t>
      </w:r>
      <w:r w:rsidR="005D201B" w:rsidRPr="007E6A73">
        <w:rPr>
          <w:sz w:val="22"/>
        </w:rPr>
        <w:t xml:space="preserve">ledvic </w:t>
      </w:r>
      <w:r w:rsidRPr="007E6A73">
        <w:rPr>
          <w:sz w:val="22"/>
        </w:rPr>
        <w:t>uporaba tadalafila ni priporočljiva (glejte poglavji</w:t>
      </w:r>
      <w:ins w:id="25" w:author="MCV" w:date="2025-09-02T10:40:00Z">
        <w:r w:rsidR="00294FED">
          <w:rPr>
            <w:sz w:val="22"/>
          </w:rPr>
          <w:t> </w:t>
        </w:r>
      </w:ins>
      <w:del w:id="26" w:author="MCV" w:date="2025-09-02T10:40:00Z">
        <w:r w:rsidRPr="007E6A73" w:rsidDel="00294FED">
          <w:rPr>
            <w:sz w:val="22"/>
          </w:rPr>
          <w:delText xml:space="preserve"> </w:delText>
        </w:r>
      </w:del>
      <w:r w:rsidRPr="007E6A73">
        <w:rPr>
          <w:sz w:val="22"/>
        </w:rPr>
        <w:t>4.4 in 5.2).</w:t>
      </w:r>
    </w:p>
    <w:p w14:paraId="118AEB54" w14:textId="77777777" w:rsidR="003F3707" w:rsidRPr="007E6A73" w:rsidRDefault="003F3707" w:rsidP="00B358A0">
      <w:pPr>
        <w:tabs>
          <w:tab w:val="left" w:pos="1095"/>
        </w:tabs>
        <w:rPr>
          <w:sz w:val="22"/>
          <w:szCs w:val="22"/>
        </w:rPr>
      </w:pPr>
    </w:p>
    <w:p w14:paraId="055D7B4F" w14:textId="4B5C7A14" w:rsidR="00B358A0" w:rsidRPr="007E6A73" w:rsidRDefault="00EE4796" w:rsidP="00B358A0">
      <w:pPr>
        <w:pStyle w:val="Default"/>
        <w:rPr>
          <w:sz w:val="22"/>
          <w:szCs w:val="22"/>
          <w:u w:val="single"/>
        </w:rPr>
      </w:pPr>
      <w:r w:rsidRPr="007E6A73">
        <w:rPr>
          <w:i/>
          <w:sz w:val="22"/>
          <w:szCs w:val="22"/>
          <w:u w:val="single"/>
        </w:rPr>
        <w:t>O</w:t>
      </w:r>
      <w:r w:rsidR="00B358A0" w:rsidRPr="007E6A73">
        <w:rPr>
          <w:i/>
          <w:sz w:val="22"/>
          <w:szCs w:val="22"/>
          <w:u w:val="single"/>
        </w:rPr>
        <w:t>kvar</w:t>
      </w:r>
      <w:r w:rsidR="003F3707" w:rsidRPr="007E6A73">
        <w:rPr>
          <w:i/>
          <w:sz w:val="22"/>
          <w:szCs w:val="22"/>
          <w:u w:val="single"/>
        </w:rPr>
        <w:t>a</w:t>
      </w:r>
      <w:r w:rsidR="00B358A0" w:rsidRPr="007E6A73">
        <w:rPr>
          <w:i/>
          <w:sz w:val="22"/>
          <w:szCs w:val="22"/>
          <w:u w:val="single"/>
        </w:rPr>
        <w:t xml:space="preserve"> jeter</w:t>
      </w:r>
    </w:p>
    <w:p w14:paraId="1D038DBB" w14:textId="77777777" w:rsidR="00454D2D" w:rsidRPr="007E6A73" w:rsidRDefault="00454D2D" w:rsidP="00B358A0">
      <w:pPr>
        <w:pStyle w:val="Default"/>
        <w:rPr>
          <w:sz w:val="22"/>
          <w:szCs w:val="22"/>
        </w:rPr>
      </w:pPr>
    </w:p>
    <w:p w14:paraId="28F872D3" w14:textId="609ACE9A" w:rsidR="00454D2D" w:rsidRPr="007E6A73" w:rsidRDefault="00454D2D" w:rsidP="00454D2D">
      <w:pPr>
        <w:tabs>
          <w:tab w:val="left" w:pos="1095"/>
        </w:tabs>
        <w:rPr>
          <w:i/>
          <w:iCs/>
          <w:sz w:val="22"/>
        </w:rPr>
      </w:pPr>
      <w:r w:rsidRPr="007E6A73">
        <w:rPr>
          <w:i/>
          <w:iCs/>
          <w:sz w:val="22"/>
        </w:rPr>
        <w:t>Odrasli in pediatrična populacija (2 do 17 let, s telesno maso najmanj 40</w:t>
      </w:r>
      <w:ins w:id="27" w:author="MCV" w:date="2025-09-02T10:17:00Z">
        <w:r w:rsidR="00F0513E">
          <w:rPr>
            <w:i/>
            <w:iCs/>
            <w:sz w:val="22"/>
          </w:rPr>
          <w:t> </w:t>
        </w:r>
      </w:ins>
      <w:del w:id="28" w:author="MCV" w:date="2025-09-02T10:17:00Z">
        <w:r w:rsidRPr="007E6A73" w:rsidDel="00F0513E">
          <w:rPr>
            <w:i/>
            <w:iCs/>
            <w:sz w:val="22"/>
          </w:rPr>
          <w:delText xml:space="preserve"> </w:delText>
        </w:r>
      </w:del>
      <w:r w:rsidRPr="007E6A73">
        <w:rPr>
          <w:i/>
          <w:iCs/>
          <w:sz w:val="22"/>
        </w:rPr>
        <w:t>kg)</w:t>
      </w:r>
    </w:p>
    <w:p w14:paraId="2E3E0305" w14:textId="233F3DD3" w:rsidR="00454D2D" w:rsidRPr="007E6A73" w:rsidRDefault="00B358A0" w:rsidP="00B358A0">
      <w:pPr>
        <w:pStyle w:val="Default"/>
        <w:rPr>
          <w:sz w:val="22"/>
          <w:szCs w:val="22"/>
        </w:rPr>
      </w:pPr>
      <w:r w:rsidRPr="007E6A73">
        <w:rPr>
          <w:sz w:val="22"/>
          <w:szCs w:val="22"/>
        </w:rPr>
        <w:t xml:space="preserve">Zaradi </w:t>
      </w:r>
      <w:r w:rsidR="00454D2D" w:rsidRPr="007E6A73">
        <w:rPr>
          <w:sz w:val="22"/>
          <w:szCs w:val="22"/>
        </w:rPr>
        <w:t xml:space="preserve">omejenih </w:t>
      </w:r>
      <w:r w:rsidRPr="007E6A73">
        <w:rPr>
          <w:sz w:val="22"/>
          <w:szCs w:val="22"/>
        </w:rPr>
        <w:t>kliničnih izkušenj pri bolnikih z blago do zmerno cirozo jeter (razred A in B po Child-Pughu)</w:t>
      </w:r>
      <w:r w:rsidR="00454D2D" w:rsidRPr="007E6A73">
        <w:rPr>
          <w:sz w:val="22"/>
          <w:szCs w:val="22"/>
        </w:rPr>
        <w:t>,</w:t>
      </w:r>
      <w:r w:rsidRPr="007E6A73">
        <w:rPr>
          <w:sz w:val="22"/>
          <w:szCs w:val="22"/>
        </w:rPr>
        <w:t xml:space="preserve"> se lahko </w:t>
      </w:r>
      <w:r w:rsidR="00BD17EC" w:rsidRPr="007E6A73">
        <w:rPr>
          <w:sz w:val="22"/>
          <w:szCs w:val="22"/>
        </w:rPr>
        <w:t xml:space="preserve">razmisli </w:t>
      </w:r>
      <w:r w:rsidRPr="007E6A73">
        <w:rPr>
          <w:sz w:val="22"/>
          <w:szCs w:val="22"/>
        </w:rPr>
        <w:t>o začetne</w:t>
      </w:r>
      <w:r w:rsidR="00111F0D" w:rsidRPr="007E6A73">
        <w:rPr>
          <w:sz w:val="22"/>
          <w:szCs w:val="22"/>
        </w:rPr>
        <w:t xml:space="preserve">m odmerku 20 mg enkrat </w:t>
      </w:r>
      <w:r w:rsidR="00843BD9" w:rsidRPr="007E6A73">
        <w:rPr>
          <w:sz w:val="22"/>
          <w:szCs w:val="22"/>
        </w:rPr>
        <w:t>na dan</w:t>
      </w:r>
      <w:r w:rsidR="00111F0D" w:rsidRPr="007E6A73">
        <w:rPr>
          <w:sz w:val="22"/>
          <w:szCs w:val="22"/>
        </w:rPr>
        <w:t xml:space="preserve">. </w:t>
      </w:r>
    </w:p>
    <w:p w14:paraId="57054F7D" w14:textId="722FB091" w:rsidR="00454D2D" w:rsidRPr="007E6A73" w:rsidRDefault="00454D2D" w:rsidP="00B358A0">
      <w:pPr>
        <w:pStyle w:val="Default"/>
        <w:rPr>
          <w:sz w:val="22"/>
          <w:szCs w:val="22"/>
        </w:rPr>
      </w:pPr>
    </w:p>
    <w:p w14:paraId="4DAB23B3" w14:textId="1A95969C" w:rsidR="00454D2D" w:rsidRPr="007E6A73" w:rsidRDefault="00454D2D" w:rsidP="00D77A83">
      <w:pPr>
        <w:keepNext/>
        <w:tabs>
          <w:tab w:val="left" w:pos="1095"/>
        </w:tabs>
        <w:rPr>
          <w:i/>
          <w:iCs/>
          <w:sz w:val="22"/>
        </w:rPr>
      </w:pPr>
      <w:r w:rsidRPr="007E6A73">
        <w:rPr>
          <w:i/>
          <w:iCs/>
          <w:sz w:val="22"/>
        </w:rPr>
        <w:t>Pediatrična populacija (2 do 17 let, s telesno maso manj kot 40</w:t>
      </w:r>
      <w:ins w:id="29" w:author="MCV" w:date="2025-09-02T10:18:00Z">
        <w:r w:rsidR="00F0513E">
          <w:rPr>
            <w:i/>
            <w:iCs/>
            <w:sz w:val="22"/>
          </w:rPr>
          <w:t> </w:t>
        </w:r>
      </w:ins>
      <w:del w:id="30" w:author="MCV" w:date="2025-09-02T10:18:00Z">
        <w:r w:rsidRPr="007E6A73" w:rsidDel="00F0513E">
          <w:rPr>
            <w:i/>
            <w:iCs/>
            <w:sz w:val="22"/>
          </w:rPr>
          <w:delText xml:space="preserve"> </w:delText>
        </w:r>
      </w:del>
      <w:r w:rsidRPr="007E6A73">
        <w:rPr>
          <w:i/>
          <w:iCs/>
          <w:sz w:val="22"/>
        </w:rPr>
        <w:t>kg)</w:t>
      </w:r>
    </w:p>
    <w:p w14:paraId="2A95A230" w14:textId="58FFB999" w:rsidR="00454D2D" w:rsidRPr="007E6A73" w:rsidRDefault="00A94DCA" w:rsidP="00D77A83">
      <w:pPr>
        <w:pStyle w:val="Default"/>
        <w:keepNext/>
        <w:rPr>
          <w:sz w:val="22"/>
          <w:szCs w:val="22"/>
        </w:rPr>
      </w:pPr>
      <w:r w:rsidRPr="007E6A73">
        <w:rPr>
          <w:sz w:val="22"/>
          <w:szCs w:val="22"/>
        </w:rPr>
        <w:t>Pri bolnikih s telesno maso &lt; 40</w:t>
      </w:r>
      <w:ins w:id="31" w:author="MCV" w:date="2025-09-02T10:18:00Z">
        <w:r w:rsidR="00F0513E">
          <w:rPr>
            <w:sz w:val="22"/>
            <w:szCs w:val="22"/>
          </w:rPr>
          <w:t> </w:t>
        </w:r>
      </w:ins>
      <w:del w:id="32" w:author="MCV" w:date="2025-09-02T10:18:00Z">
        <w:r w:rsidRPr="007E6A73" w:rsidDel="00F0513E">
          <w:rPr>
            <w:sz w:val="22"/>
            <w:szCs w:val="22"/>
          </w:rPr>
          <w:delText xml:space="preserve"> </w:delText>
        </w:r>
      </w:del>
      <w:r w:rsidRPr="007E6A73">
        <w:rPr>
          <w:sz w:val="22"/>
          <w:szCs w:val="22"/>
        </w:rPr>
        <w:t xml:space="preserve">kg in blago do zmerno okvaro </w:t>
      </w:r>
      <w:r w:rsidR="005D201B" w:rsidRPr="007E6A73">
        <w:rPr>
          <w:sz w:val="22"/>
          <w:szCs w:val="22"/>
        </w:rPr>
        <w:t xml:space="preserve">jeter </w:t>
      </w:r>
      <w:r w:rsidRPr="007E6A73">
        <w:rPr>
          <w:sz w:val="22"/>
          <w:szCs w:val="22"/>
        </w:rPr>
        <w:t xml:space="preserve">se lahko </w:t>
      </w:r>
      <w:r w:rsidR="00BD17EC" w:rsidRPr="007E6A73">
        <w:rPr>
          <w:sz w:val="22"/>
          <w:szCs w:val="22"/>
        </w:rPr>
        <w:t xml:space="preserve">razmisli </w:t>
      </w:r>
      <w:r w:rsidR="00A2325F" w:rsidRPr="007E6A73">
        <w:rPr>
          <w:sz w:val="22"/>
          <w:szCs w:val="22"/>
        </w:rPr>
        <w:t>o</w:t>
      </w:r>
      <w:r w:rsidRPr="007E6A73">
        <w:rPr>
          <w:sz w:val="22"/>
          <w:szCs w:val="22"/>
        </w:rPr>
        <w:t xml:space="preserve"> začetn</w:t>
      </w:r>
      <w:r w:rsidR="00A2325F" w:rsidRPr="007E6A73">
        <w:rPr>
          <w:sz w:val="22"/>
          <w:szCs w:val="22"/>
        </w:rPr>
        <w:t>em</w:t>
      </w:r>
      <w:r w:rsidRPr="007E6A73">
        <w:rPr>
          <w:sz w:val="22"/>
          <w:szCs w:val="22"/>
        </w:rPr>
        <w:t xml:space="preserve"> odmerk</w:t>
      </w:r>
      <w:r w:rsidR="00A2325F" w:rsidRPr="007E6A73">
        <w:rPr>
          <w:sz w:val="22"/>
          <w:szCs w:val="22"/>
        </w:rPr>
        <w:t>u</w:t>
      </w:r>
      <w:r w:rsidRPr="007E6A73">
        <w:rPr>
          <w:sz w:val="22"/>
          <w:szCs w:val="22"/>
        </w:rPr>
        <w:t xml:space="preserve"> 10</w:t>
      </w:r>
      <w:ins w:id="33" w:author="MCV" w:date="2025-09-02T10:04:00Z">
        <w:r w:rsidR="00F0513E">
          <w:rPr>
            <w:sz w:val="22"/>
            <w:szCs w:val="22"/>
          </w:rPr>
          <w:t> </w:t>
        </w:r>
      </w:ins>
      <w:del w:id="34" w:author="MCV" w:date="2025-09-02T10:04:00Z">
        <w:r w:rsidRPr="007E6A73" w:rsidDel="00F0513E">
          <w:rPr>
            <w:sz w:val="22"/>
            <w:szCs w:val="22"/>
          </w:rPr>
          <w:delText xml:space="preserve"> </w:delText>
        </w:r>
      </w:del>
      <w:r w:rsidRPr="007E6A73">
        <w:rPr>
          <w:sz w:val="22"/>
          <w:szCs w:val="22"/>
        </w:rPr>
        <w:t>mg enkrat na dan.</w:t>
      </w:r>
    </w:p>
    <w:p w14:paraId="0AA60342" w14:textId="77777777" w:rsidR="00454D2D" w:rsidRPr="007E6A73" w:rsidRDefault="00454D2D" w:rsidP="00B358A0">
      <w:pPr>
        <w:pStyle w:val="Default"/>
        <w:rPr>
          <w:sz w:val="22"/>
          <w:szCs w:val="22"/>
        </w:rPr>
      </w:pPr>
    </w:p>
    <w:p w14:paraId="6E502D09" w14:textId="05F3BFDE" w:rsidR="00B358A0" w:rsidRPr="007E6A73" w:rsidRDefault="00111F0D" w:rsidP="00B358A0">
      <w:pPr>
        <w:pStyle w:val="Default"/>
        <w:rPr>
          <w:sz w:val="22"/>
          <w:szCs w:val="22"/>
        </w:rPr>
      </w:pPr>
      <w:r w:rsidRPr="007E6A73">
        <w:rPr>
          <w:sz w:val="22"/>
          <w:szCs w:val="22"/>
        </w:rPr>
        <w:t>Če se bolniku</w:t>
      </w:r>
      <w:r w:rsidR="00454D2D" w:rsidRPr="007E6A73">
        <w:rPr>
          <w:sz w:val="22"/>
          <w:szCs w:val="22"/>
        </w:rPr>
        <w:t>, ne glede na starost,</w:t>
      </w:r>
      <w:r w:rsidRPr="007E6A73">
        <w:rPr>
          <w:sz w:val="22"/>
          <w:szCs w:val="22"/>
        </w:rPr>
        <w:t xml:space="preserve"> predpiše tadalafil, mora z</w:t>
      </w:r>
      <w:r w:rsidR="00B358A0" w:rsidRPr="007E6A73">
        <w:rPr>
          <w:sz w:val="22"/>
          <w:szCs w:val="22"/>
        </w:rPr>
        <w:t>dravnik, ki je bolniku tadalafil</w:t>
      </w:r>
      <w:r w:rsidRPr="007E6A73">
        <w:rPr>
          <w:sz w:val="22"/>
          <w:szCs w:val="22"/>
        </w:rPr>
        <w:t xml:space="preserve"> predpisal</w:t>
      </w:r>
      <w:r w:rsidR="00B358A0" w:rsidRPr="007E6A73">
        <w:rPr>
          <w:sz w:val="22"/>
          <w:szCs w:val="22"/>
        </w:rPr>
        <w:t xml:space="preserve">, skrbno ovrednoti razmerje med koristmi in tveganjem pri posamezniku. Študij na bolnikih s hudo cirozo jeter (razred C po Child-Pughu) niso </w:t>
      </w:r>
      <w:r w:rsidR="00454D2D" w:rsidRPr="007E6A73">
        <w:rPr>
          <w:sz w:val="22"/>
          <w:szCs w:val="22"/>
        </w:rPr>
        <w:t>izvedli</w:t>
      </w:r>
      <w:r w:rsidR="00B358A0" w:rsidRPr="007E6A73">
        <w:rPr>
          <w:sz w:val="22"/>
          <w:szCs w:val="22"/>
        </w:rPr>
        <w:t>, zato se pri njih uporaba tadalafila ne priporoča (glejte poglavji</w:t>
      </w:r>
      <w:ins w:id="35" w:author="MCV" w:date="2025-09-02T10:40:00Z">
        <w:r w:rsidR="00294FED">
          <w:rPr>
            <w:sz w:val="22"/>
            <w:szCs w:val="22"/>
          </w:rPr>
          <w:t> </w:t>
        </w:r>
      </w:ins>
      <w:del w:id="36" w:author="MCV" w:date="2025-09-02T10:40:00Z">
        <w:r w:rsidR="00B358A0" w:rsidRPr="007E6A73" w:rsidDel="00294FED">
          <w:rPr>
            <w:sz w:val="22"/>
            <w:szCs w:val="22"/>
          </w:rPr>
          <w:delText xml:space="preserve"> </w:delText>
        </w:r>
      </w:del>
      <w:r w:rsidR="00B358A0" w:rsidRPr="007E6A73">
        <w:rPr>
          <w:sz w:val="22"/>
          <w:szCs w:val="22"/>
        </w:rPr>
        <w:t>4.4 in 5.2).</w:t>
      </w:r>
    </w:p>
    <w:p w14:paraId="14DC99F9" w14:textId="77777777" w:rsidR="00896F85" w:rsidRPr="007E6A73" w:rsidRDefault="00896F85">
      <w:pPr>
        <w:rPr>
          <w:sz w:val="22"/>
          <w:szCs w:val="22"/>
        </w:rPr>
      </w:pPr>
    </w:p>
    <w:p w14:paraId="6E0BA7EA" w14:textId="2D11233F" w:rsidR="00896F85" w:rsidRPr="007E6A73" w:rsidRDefault="00AD6ED9" w:rsidP="004C1CEA">
      <w:pPr>
        <w:keepNext/>
        <w:outlineLvl w:val="0"/>
        <w:rPr>
          <w:sz w:val="22"/>
          <w:szCs w:val="22"/>
        </w:rPr>
      </w:pPr>
      <w:r w:rsidRPr="007E6A73">
        <w:rPr>
          <w:i/>
          <w:sz w:val="22"/>
          <w:szCs w:val="22"/>
        </w:rPr>
        <w:lastRenderedPageBreak/>
        <w:t>Pediatrična populacija</w:t>
      </w:r>
      <w:r w:rsidR="00454D2D" w:rsidRPr="007E6A73">
        <w:rPr>
          <w:i/>
          <w:sz w:val="22"/>
          <w:szCs w:val="22"/>
        </w:rPr>
        <w:t xml:space="preserve"> (starost &lt; </w:t>
      </w:r>
      <w:r w:rsidR="00EB3FA4" w:rsidRPr="007E6A73">
        <w:rPr>
          <w:i/>
          <w:sz w:val="22"/>
          <w:szCs w:val="22"/>
        </w:rPr>
        <w:t>2 let</w:t>
      </w:r>
      <w:r w:rsidR="00454D2D" w:rsidRPr="007E6A73">
        <w:rPr>
          <w:i/>
          <w:sz w:val="22"/>
          <w:szCs w:val="22"/>
        </w:rPr>
        <w:t>)</w:t>
      </w:r>
      <w:r w:rsidR="00231236">
        <w:rPr>
          <w:i/>
          <w:sz w:val="22"/>
          <w:szCs w:val="22"/>
        </w:rPr>
        <w:fldChar w:fldCharType="begin"/>
      </w:r>
      <w:r w:rsidR="00231236">
        <w:rPr>
          <w:i/>
          <w:sz w:val="22"/>
          <w:szCs w:val="22"/>
        </w:rPr>
        <w:instrText xml:space="preserve"> DOCVARIABLE vault_nd_f09d8b8c-58cc-4939-b580-4cbec98df1a5 \* MERGEFORMAT </w:instrText>
      </w:r>
      <w:r w:rsidR="00231236">
        <w:rPr>
          <w:i/>
          <w:sz w:val="22"/>
          <w:szCs w:val="22"/>
        </w:rPr>
        <w:fldChar w:fldCharType="separate"/>
      </w:r>
      <w:r w:rsidR="00231236">
        <w:rPr>
          <w:i/>
          <w:sz w:val="22"/>
          <w:szCs w:val="22"/>
        </w:rPr>
        <w:t xml:space="preserve"> </w:t>
      </w:r>
      <w:r w:rsidR="00231236">
        <w:rPr>
          <w:i/>
          <w:sz w:val="22"/>
          <w:szCs w:val="22"/>
        </w:rPr>
        <w:fldChar w:fldCharType="end"/>
      </w:r>
    </w:p>
    <w:p w14:paraId="5035C0A1" w14:textId="38EA565A" w:rsidR="00896F85" w:rsidRPr="007E6A73" w:rsidRDefault="00EB3FA4" w:rsidP="004C1CEA">
      <w:pPr>
        <w:keepNext/>
        <w:rPr>
          <w:sz w:val="22"/>
          <w:szCs w:val="22"/>
        </w:rPr>
      </w:pPr>
      <w:r w:rsidRPr="007E6A73">
        <w:rPr>
          <w:sz w:val="22"/>
          <w:szCs w:val="22"/>
        </w:rPr>
        <w:t>Odmerjanje in u</w:t>
      </w:r>
      <w:r w:rsidR="00AD6ED9" w:rsidRPr="007E6A73">
        <w:rPr>
          <w:sz w:val="22"/>
          <w:szCs w:val="22"/>
        </w:rPr>
        <w:t xml:space="preserve">činkovitost zdravila ADCIRCA pri </w:t>
      </w:r>
      <w:r w:rsidR="00454D2D" w:rsidRPr="007E6A73">
        <w:rPr>
          <w:sz w:val="22"/>
          <w:szCs w:val="22"/>
        </w:rPr>
        <w:t xml:space="preserve">otrocih, </w:t>
      </w:r>
      <w:r w:rsidR="00AA21B1" w:rsidRPr="007E6A73">
        <w:rPr>
          <w:sz w:val="22"/>
          <w:szCs w:val="22"/>
        </w:rPr>
        <w:t>starih &lt;</w:t>
      </w:r>
      <w:r w:rsidR="00454D2D" w:rsidRPr="007E6A73">
        <w:rPr>
          <w:sz w:val="22"/>
          <w:szCs w:val="22"/>
        </w:rPr>
        <w:t xml:space="preserve"> </w:t>
      </w:r>
      <w:r w:rsidRPr="007E6A73">
        <w:rPr>
          <w:sz w:val="22"/>
          <w:szCs w:val="22"/>
        </w:rPr>
        <w:t>2 let</w:t>
      </w:r>
      <w:r w:rsidR="00454D2D" w:rsidRPr="007E6A73">
        <w:rPr>
          <w:sz w:val="22"/>
          <w:szCs w:val="22"/>
        </w:rPr>
        <w:t>,</w:t>
      </w:r>
      <w:r w:rsidR="00AD6ED9" w:rsidRPr="007E6A73">
        <w:rPr>
          <w:sz w:val="22"/>
          <w:szCs w:val="22"/>
        </w:rPr>
        <w:t xml:space="preserve"> ni</w:t>
      </w:r>
      <w:r w:rsidRPr="007E6A73">
        <w:rPr>
          <w:sz w:val="22"/>
          <w:szCs w:val="22"/>
        </w:rPr>
        <w:t>sta</w:t>
      </w:r>
      <w:r w:rsidR="00AD6ED9" w:rsidRPr="007E6A73">
        <w:rPr>
          <w:sz w:val="22"/>
          <w:szCs w:val="22"/>
        </w:rPr>
        <w:t xml:space="preserve"> bil</w:t>
      </w:r>
      <w:r w:rsidR="00AA21B1" w:rsidRPr="007E6A73">
        <w:rPr>
          <w:sz w:val="22"/>
          <w:szCs w:val="22"/>
        </w:rPr>
        <w:t>a</w:t>
      </w:r>
      <w:r w:rsidR="00AD6ED9" w:rsidRPr="007E6A73">
        <w:rPr>
          <w:sz w:val="22"/>
          <w:szCs w:val="22"/>
        </w:rPr>
        <w:t xml:space="preserve"> dokazan</w:t>
      </w:r>
      <w:r w:rsidR="00AA21B1" w:rsidRPr="007E6A73">
        <w:rPr>
          <w:sz w:val="22"/>
          <w:szCs w:val="22"/>
        </w:rPr>
        <w:t>a</w:t>
      </w:r>
      <w:r w:rsidR="00AD6ED9" w:rsidRPr="007E6A73">
        <w:rPr>
          <w:sz w:val="22"/>
          <w:szCs w:val="22"/>
        </w:rPr>
        <w:t xml:space="preserve">. </w:t>
      </w:r>
      <w:r w:rsidR="00D537A8" w:rsidRPr="007E6A73">
        <w:rPr>
          <w:sz w:val="22"/>
          <w:szCs w:val="22"/>
        </w:rPr>
        <w:t>Trenutno razpoložljivi p</w:t>
      </w:r>
      <w:r w:rsidR="00F86734" w:rsidRPr="007E6A73">
        <w:rPr>
          <w:sz w:val="22"/>
          <w:szCs w:val="22"/>
        </w:rPr>
        <w:t xml:space="preserve">odatki so opisani v </w:t>
      </w:r>
      <w:r w:rsidR="00454D2D" w:rsidRPr="007E6A73">
        <w:rPr>
          <w:sz w:val="22"/>
          <w:szCs w:val="22"/>
        </w:rPr>
        <w:t>poglavjih</w:t>
      </w:r>
      <w:ins w:id="37" w:author="MCV" w:date="2025-09-02T10:40:00Z">
        <w:r w:rsidR="00294FED">
          <w:rPr>
            <w:sz w:val="22"/>
            <w:szCs w:val="22"/>
          </w:rPr>
          <w:t> </w:t>
        </w:r>
      </w:ins>
      <w:del w:id="38" w:author="MCV" w:date="2025-09-02T10:40:00Z">
        <w:r w:rsidR="00454D2D" w:rsidRPr="007E6A73" w:rsidDel="00294FED">
          <w:rPr>
            <w:sz w:val="22"/>
            <w:szCs w:val="22"/>
          </w:rPr>
          <w:delText xml:space="preserve"> </w:delText>
        </w:r>
      </w:del>
      <w:r w:rsidR="00454D2D" w:rsidRPr="007E6A73">
        <w:rPr>
          <w:sz w:val="22"/>
          <w:szCs w:val="22"/>
        </w:rPr>
        <w:t xml:space="preserve">4.8 in </w:t>
      </w:r>
      <w:r w:rsidR="00F86734" w:rsidRPr="007E6A73">
        <w:rPr>
          <w:sz w:val="22"/>
          <w:szCs w:val="22"/>
        </w:rPr>
        <w:t>5.1</w:t>
      </w:r>
      <w:r w:rsidR="00843BD9" w:rsidRPr="007E6A73">
        <w:rPr>
          <w:sz w:val="22"/>
          <w:szCs w:val="22"/>
        </w:rPr>
        <w:t>.</w:t>
      </w:r>
    </w:p>
    <w:p w14:paraId="392BCDCF" w14:textId="77777777" w:rsidR="00EE4796" w:rsidRPr="007E6A73" w:rsidRDefault="00EE4796">
      <w:pPr>
        <w:rPr>
          <w:sz w:val="22"/>
          <w:szCs w:val="22"/>
        </w:rPr>
      </w:pPr>
    </w:p>
    <w:p w14:paraId="60835890" w14:textId="6EBB5EAC" w:rsidR="00EE4796" w:rsidRPr="007E6A73" w:rsidRDefault="00EE4796" w:rsidP="0076152E">
      <w:pPr>
        <w:keepNext/>
        <w:tabs>
          <w:tab w:val="left" w:pos="567"/>
        </w:tabs>
        <w:outlineLvl w:val="0"/>
        <w:rPr>
          <w:sz w:val="22"/>
          <w:szCs w:val="20"/>
          <w:u w:val="single"/>
        </w:rPr>
      </w:pPr>
      <w:r w:rsidRPr="007E6A73">
        <w:rPr>
          <w:sz w:val="22"/>
          <w:szCs w:val="20"/>
          <w:u w:val="single"/>
        </w:rPr>
        <w:t>Način uporabe</w:t>
      </w:r>
      <w:r w:rsidR="00231236">
        <w:rPr>
          <w:sz w:val="22"/>
          <w:szCs w:val="20"/>
          <w:u w:val="single"/>
        </w:rPr>
        <w:fldChar w:fldCharType="begin"/>
      </w:r>
      <w:r w:rsidR="00231236">
        <w:rPr>
          <w:sz w:val="22"/>
          <w:szCs w:val="20"/>
          <w:u w:val="single"/>
        </w:rPr>
        <w:instrText xml:space="preserve"> DOCVARIABLE vault_nd_d64b6270-2a33-4535-bf58-58816d00e571 \* MERGEFORMAT </w:instrText>
      </w:r>
      <w:r w:rsidR="00231236">
        <w:rPr>
          <w:sz w:val="22"/>
          <w:szCs w:val="20"/>
          <w:u w:val="single"/>
        </w:rPr>
        <w:fldChar w:fldCharType="separate"/>
      </w:r>
      <w:r w:rsidR="00231236">
        <w:rPr>
          <w:sz w:val="22"/>
          <w:szCs w:val="20"/>
          <w:u w:val="single"/>
        </w:rPr>
        <w:t xml:space="preserve"> </w:t>
      </w:r>
      <w:r w:rsidR="00231236">
        <w:rPr>
          <w:sz w:val="22"/>
          <w:szCs w:val="20"/>
          <w:u w:val="single"/>
        </w:rPr>
        <w:fldChar w:fldCharType="end"/>
      </w:r>
    </w:p>
    <w:p w14:paraId="7973503B" w14:textId="77777777" w:rsidR="003B20D5" w:rsidRPr="007E6A73" w:rsidRDefault="003B20D5" w:rsidP="0076152E">
      <w:pPr>
        <w:keepNext/>
        <w:tabs>
          <w:tab w:val="left" w:pos="567"/>
        </w:tabs>
        <w:outlineLvl w:val="0"/>
        <w:rPr>
          <w:sz w:val="22"/>
          <w:szCs w:val="20"/>
          <w:u w:val="single"/>
        </w:rPr>
      </w:pPr>
    </w:p>
    <w:p w14:paraId="29E96867" w14:textId="19E54FBF" w:rsidR="00EE4796" w:rsidRPr="007E6A73" w:rsidRDefault="00EE4796" w:rsidP="0076152E">
      <w:pPr>
        <w:keepNext/>
        <w:outlineLvl w:val="0"/>
        <w:rPr>
          <w:sz w:val="22"/>
          <w:szCs w:val="22"/>
        </w:rPr>
      </w:pPr>
      <w:r w:rsidRPr="007E6A73">
        <w:rPr>
          <w:sz w:val="22"/>
          <w:szCs w:val="22"/>
        </w:rPr>
        <w:t>Zdravilo ADCIRCA je za peroralno uporabo.</w:t>
      </w:r>
      <w:r w:rsidR="00231236">
        <w:rPr>
          <w:sz w:val="22"/>
          <w:szCs w:val="22"/>
        </w:rPr>
        <w:fldChar w:fldCharType="begin"/>
      </w:r>
      <w:r w:rsidR="00231236">
        <w:rPr>
          <w:sz w:val="22"/>
          <w:szCs w:val="22"/>
        </w:rPr>
        <w:instrText xml:space="preserve"> DOCVARIABLE vault_nd_34916f5d-4661-4c9d-ada5-b78c3a3f874e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9A0B314" w14:textId="0C1B35D4" w:rsidR="005D201B" w:rsidRPr="007E6A73" w:rsidRDefault="005D201B" w:rsidP="0076152E">
      <w:pPr>
        <w:keepNext/>
        <w:outlineLvl w:val="0"/>
        <w:rPr>
          <w:sz w:val="22"/>
          <w:szCs w:val="22"/>
        </w:rPr>
      </w:pPr>
    </w:p>
    <w:p w14:paraId="0AECC782" w14:textId="7F2EB3DF" w:rsidR="005D201B" w:rsidRPr="007E6A73" w:rsidRDefault="005D201B" w:rsidP="0076152E">
      <w:pPr>
        <w:keepNext/>
        <w:outlineLvl w:val="0"/>
        <w:rPr>
          <w:sz w:val="22"/>
          <w:szCs w:val="22"/>
        </w:rPr>
      </w:pPr>
      <w:r w:rsidRPr="007E6A73">
        <w:rPr>
          <w:sz w:val="22"/>
          <w:szCs w:val="22"/>
        </w:rPr>
        <w:t>Filmsko obložene tablete je treba pogoltniti cele z vodo, s hrano ali brez nje.</w:t>
      </w:r>
      <w:r w:rsidR="00231236">
        <w:rPr>
          <w:sz w:val="22"/>
          <w:szCs w:val="22"/>
        </w:rPr>
        <w:fldChar w:fldCharType="begin"/>
      </w:r>
      <w:r w:rsidR="00231236">
        <w:rPr>
          <w:sz w:val="22"/>
          <w:szCs w:val="22"/>
        </w:rPr>
        <w:instrText xml:space="preserve"> DOCVARIABLE vault_nd_355a2f7f-8478-408a-ba87-46668258bc47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A56F3F5" w14:textId="77777777" w:rsidR="00EE4796" w:rsidRPr="007E6A73" w:rsidRDefault="00EE4796">
      <w:pPr>
        <w:rPr>
          <w:sz w:val="22"/>
          <w:szCs w:val="22"/>
        </w:rPr>
      </w:pPr>
    </w:p>
    <w:p w14:paraId="74D9F536" w14:textId="19BE513D" w:rsidR="00896F85" w:rsidRPr="007E6A73" w:rsidRDefault="00896F85" w:rsidP="002F0B5A">
      <w:pPr>
        <w:keepNext/>
        <w:ind w:left="567" w:hanging="567"/>
        <w:outlineLvl w:val="0"/>
        <w:rPr>
          <w:sz w:val="22"/>
          <w:szCs w:val="22"/>
        </w:rPr>
      </w:pPr>
      <w:r w:rsidRPr="007E6A73">
        <w:rPr>
          <w:b/>
          <w:sz w:val="22"/>
          <w:szCs w:val="22"/>
        </w:rPr>
        <w:t>4.3</w:t>
      </w:r>
      <w:r w:rsidRPr="007E6A73">
        <w:rPr>
          <w:b/>
          <w:sz w:val="22"/>
          <w:szCs w:val="22"/>
        </w:rPr>
        <w:tab/>
        <w:t>Kontraindikacije</w:t>
      </w:r>
      <w:r w:rsidR="00231236">
        <w:rPr>
          <w:b/>
          <w:sz w:val="22"/>
          <w:szCs w:val="22"/>
        </w:rPr>
        <w:fldChar w:fldCharType="begin"/>
      </w:r>
      <w:r w:rsidR="00231236">
        <w:rPr>
          <w:b/>
          <w:sz w:val="22"/>
          <w:szCs w:val="22"/>
        </w:rPr>
        <w:instrText xml:space="preserve"> DOCVARIABLE vault_nd_e7347ec9-6161-4297-9ce0-84f1556a2577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8A11885" w14:textId="77777777" w:rsidR="00896F85" w:rsidRPr="007E6A73" w:rsidRDefault="00896F85" w:rsidP="00FD64A8">
      <w:pPr>
        <w:keepNext/>
        <w:rPr>
          <w:sz w:val="22"/>
          <w:szCs w:val="22"/>
        </w:rPr>
      </w:pPr>
    </w:p>
    <w:p w14:paraId="0736828F" w14:textId="7BED92F2" w:rsidR="00896F85" w:rsidRPr="007E6A73" w:rsidRDefault="00896F85" w:rsidP="002F0B5A">
      <w:pPr>
        <w:outlineLvl w:val="0"/>
        <w:rPr>
          <w:sz w:val="22"/>
          <w:szCs w:val="22"/>
        </w:rPr>
      </w:pPr>
      <w:r w:rsidRPr="007E6A73">
        <w:rPr>
          <w:sz w:val="22"/>
          <w:szCs w:val="22"/>
        </w:rPr>
        <w:t>Preobčutljivost za učinkovino ali katero</w:t>
      </w:r>
      <w:r w:rsidR="007128FD" w:rsidRPr="007E6A73">
        <w:rPr>
          <w:sz w:val="22"/>
          <w:szCs w:val="22"/>
        </w:rPr>
        <w:t xml:space="preserve"> </w:t>
      </w:r>
      <w:r w:rsidRPr="007E6A73">
        <w:rPr>
          <w:sz w:val="22"/>
          <w:szCs w:val="22"/>
        </w:rPr>
        <w:t>koli pomožno snov</w:t>
      </w:r>
      <w:r w:rsidR="0074098B" w:rsidRPr="007E6A73">
        <w:rPr>
          <w:sz w:val="22"/>
          <w:szCs w:val="22"/>
        </w:rPr>
        <w:t>, navedeno v poglavju</w:t>
      </w:r>
      <w:ins w:id="39" w:author="MCV" w:date="2025-09-10T09:00:00Z">
        <w:r w:rsidR="0033635A">
          <w:rPr>
            <w:sz w:val="22"/>
            <w:szCs w:val="22"/>
          </w:rPr>
          <w:t> </w:t>
        </w:r>
      </w:ins>
      <w:del w:id="40" w:author="MCV" w:date="2025-09-10T09:00:00Z">
        <w:r w:rsidR="0074098B" w:rsidRPr="007E6A73" w:rsidDel="0033635A">
          <w:rPr>
            <w:sz w:val="22"/>
            <w:szCs w:val="22"/>
          </w:rPr>
          <w:delText xml:space="preserve"> </w:delText>
        </w:r>
      </w:del>
      <w:r w:rsidR="0074098B" w:rsidRPr="007E6A73">
        <w:rPr>
          <w:sz w:val="22"/>
          <w:szCs w:val="22"/>
        </w:rPr>
        <w:t>6.1</w:t>
      </w:r>
      <w:r w:rsidRPr="007E6A73">
        <w:rPr>
          <w:sz w:val="22"/>
          <w:szCs w:val="22"/>
        </w:rPr>
        <w:t>.</w:t>
      </w:r>
      <w:r w:rsidR="00231236">
        <w:rPr>
          <w:sz w:val="22"/>
          <w:szCs w:val="22"/>
        </w:rPr>
        <w:fldChar w:fldCharType="begin"/>
      </w:r>
      <w:r w:rsidR="00231236">
        <w:rPr>
          <w:sz w:val="22"/>
          <w:szCs w:val="22"/>
        </w:rPr>
        <w:instrText xml:space="preserve"> DOCVARIABLE vault_nd_90ba7703-c75a-4958-b07c-4faadfd25361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13B4C10" w14:textId="77777777" w:rsidR="00B358A0" w:rsidRPr="007E6A73" w:rsidRDefault="00B358A0" w:rsidP="00B358A0">
      <w:pPr>
        <w:rPr>
          <w:sz w:val="22"/>
          <w:szCs w:val="22"/>
        </w:rPr>
      </w:pPr>
    </w:p>
    <w:p w14:paraId="6AE1F0C7" w14:textId="318C844F" w:rsidR="00B358A0" w:rsidRPr="007E6A73" w:rsidRDefault="00B358A0" w:rsidP="002F0B5A">
      <w:pPr>
        <w:outlineLvl w:val="0"/>
        <w:rPr>
          <w:sz w:val="22"/>
          <w:szCs w:val="22"/>
        </w:rPr>
      </w:pPr>
      <w:r w:rsidRPr="007E6A73">
        <w:rPr>
          <w:sz w:val="22"/>
          <w:szCs w:val="22"/>
        </w:rPr>
        <w:t xml:space="preserve">Akutni </w:t>
      </w:r>
      <w:r w:rsidR="00843BD9" w:rsidRPr="007E6A73">
        <w:rPr>
          <w:sz w:val="22"/>
          <w:szCs w:val="22"/>
        </w:rPr>
        <w:t xml:space="preserve">miokardni </w:t>
      </w:r>
      <w:r w:rsidRPr="007E6A73">
        <w:rPr>
          <w:sz w:val="22"/>
          <w:szCs w:val="22"/>
        </w:rPr>
        <w:t>infarkt v zadnjih 90 dneh.</w:t>
      </w:r>
      <w:r w:rsidR="00231236">
        <w:rPr>
          <w:sz w:val="22"/>
          <w:szCs w:val="22"/>
        </w:rPr>
        <w:fldChar w:fldCharType="begin"/>
      </w:r>
      <w:r w:rsidR="00231236">
        <w:rPr>
          <w:sz w:val="22"/>
          <w:szCs w:val="22"/>
        </w:rPr>
        <w:instrText xml:space="preserve"> DOCVARIABLE vault_nd_9d075aa8-e929-4774-bee0-926a87d5de69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8DF02DE" w14:textId="77777777" w:rsidR="00B358A0" w:rsidRPr="007E6A73" w:rsidRDefault="00B358A0" w:rsidP="00B358A0">
      <w:pPr>
        <w:rPr>
          <w:sz w:val="22"/>
          <w:szCs w:val="22"/>
        </w:rPr>
      </w:pPr>
    </w:p>
    <w:p w14:paraId="1E7DF32A" w14:textId="33DEBCA3" w:rsidR="00B358A0" w:rsidRPr="007E6A73" w:rsidRDefault="00B358A0" w:rsidP="002F0B5A">
      <w:pPr>
        <w:outlineLvl w:val="0"/>
        <w:rPr>
          <w:sz w:val="22"/>
          <w:szCs w:val="22"/>
        </w:rPr>
      </w:pPr>
      <w:r w:rsidRPr="007E6A73">
        <w:rPr>
          <w:sz w:val="22"/>
          <w:szCs w:val="22"/>
        </w:rPr>
        <w:t>Huda hipotenzija (&lt; 90/50 mm Hg)</w:t>
      </w:r>
      <w:r w:rsidR="00231236">
        <w:rPr>
          <w:sz w:val="22"/>
          <w:szCs w:val="22"/>
        </w:rPr>
        <w:fldChar w:fldCharType="begin"/>
      </w:r>
      <w:r w:rsidR="00231236">
        <w:rPr>
          <w:sz w:val="22"/>
          <w:szCs w:val="22"/>
        </w:rPr>
        <w:instrText xml:space="preserve"> DOCVARIABLE vault_nd_948f01b3-160f-472b-9ab1-5f08dff1749f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0E6571D" w14:textId="77777777" w:rsidR="00B358A0" w:rsidRPr="007E6A73" w:rsidRDefault="00B358A0">
      <w:pPr>
        <w:rPr>
          <w:sz w:val="22"/>
          <w:szCs w:val="22"/>
        </w:rPr>
      </w:pPr>
    </w:p>
    <w:p w14:paraId="7FA8F0F6" w14:textId="77777777" w:rsidR="00896F85" w:rsidRPr="007E6A73" w:rsidRDefault="00896F85" w:rsidP="00D77A83">
      <w:pPr>
        <w:rPr>
          <w:sz w:val="22"/>
          <w:szCs w:val="22"/>
        </w:rPr>
      </w:pPr>
      <w:r w:rsidRPr="007E6A73">
        <w:rPr>
          <w:sz w:val="22"/>
          <w:szCs w:val="22"/>
        </w:rPr>
        <w:t xml:space="preserve">V kliničnih študijah je bilo dokazano, da tadalafil okrepi hipotenzivne učinke nitratov. To naj bi bila posledica kombiniranih učinkov nitratov in tadalafila na metabolno pot dušikovega oksida/cGMP. Zato je dajanje </w:t>
      </w:r>
      <w:r w:rsidR="0074098B" w:rsidRPr="007E6A73">
        <w:rPr>
          <w:sz w:val="22"/>
          <w:szCs w:val="22"/>
        </w:rPr>
        <w:t>tadalafila</w:t>
      </w:r>
      <w:r w:rsidRPr="007E6A73">
        <w:rPr>
          <w:sz w:val="22"/>
          <w:szCs w:val="22"/>
        </w:rPr>
        <w:t xml:space="preserve"> bolnikom, ki uporabljajo kakršno</w:t>
      </w:r>
      <w:r w:rsidR="007128FD" w:rsidRPr="007E6A73">
        <w:rPr>
          <w:sz w:val="22"/>
          <w:szCs w:val="22"/>
        </w:rPr>
        <w:t xml:space="preserve"> </w:t>
      </w:r>
      <w:r w:rsidRPr="007E6A73">
        <w:rPr>
          <w:sz w:val="22"/>
          <w:szCs w:val="22"/>
        </w:rPr>
        <w:t>koli obliko organskega nitrata, kontraindicirano (glejte poglavje 4.5).</w:t>
      </w:r>
    </w:p>
    <w:p w14:paraId="0F31101F" w14:textId="77777777" w:rsidR="00896F85" w:rsidRPr="007E6A73" w:rsidRDefault="00896F85">
      <w:pPr>
        <w:rPr>
          <w:sz w:val="22"/>
          <w:szCs w:val="22"/>
        </w:rPr>
      </w:pPr>
    </w:p>
    <w:p w14:paraId="68442763" w14:textId="45E4A5D9" w:rsidR="009626E4" w:rsidRPr="007E6A73" w:rsidRDefault="009626E4">
      <w:pPr>
        <w:rPr>
          <w:sz w:val="22"/>
          <w:szCs w:val="22"/>
        </w:rPr>
      </w:pPr>
      <w:r w:rsidRPr="007E6A73">
        <w:rPr>
          <w:sz w:val="22"/>
          <w:szCs w:val="22"/>
        </w:rPr>
        <w:t xml:space="preserve">Sočasno dajanje </w:t>
      </w:r>
      <w:r w:rsidR="00843BD9" w:rsidRPr="007E6A73">
        <w:rPr>
          <w:sz w:val="22"/>
          <w:szCs w:val="22"/>
        </w:rPr>
        <w:t xml:space="preserve">zaviralcev </w:t>
      </w:r>
      <w:r w:rsidR="005D201B" w:rsidRPr="007E6A73">
        <w:rPr>
          <w:sz w:val="22"/>
          <w:szCs w:val="22"/>
        </w:rPr>
        <w:t>fosfodiesteraze tipa 5 (</w:t>
      </w:r>
      <w:r w:rsidRPr="007E6A73">
        <w:rPr>
          <w:sz w:val="22"/>
          <w:szCs w:val="22"/>
        </w:rPr>
        <w:t>PDE5</w:t>
      </w:r>
      <w:r w:rsidR="005D201B" w:rsidRPr="007E6A73">
        <w:rPr>
          <w:sz w:val="22"/>
          <w:szCs w:val="22"/>
        </w:rPr>
        <w:t>)</w:t>
      </w:r>
      <w:r w:rsidRPr="007E6A73">
        <w:rPr>
          <w:sz w:val="22"/>
          <w:szCs w:val="22"/>
        </w:rPr>
        <w:t xml:space="preserve">, vključno s tadalafilom, skupaj s stimulatorji gvanilat-ciklaze, kot je riociguat, je kontraindicirano, saj lahko </w:t>
      </w:r>
      <w:r w:rsidR="00090107" w:rsidRPr="007E6A73">
        <w:rPr>
          <w:sz w:val="22"/>
          <w:szCs w:val="22"/>
        </w:rPr>
        <w:t xml:space="preserve">potencialno </w:t>
      </w:r>
      <w:r w:rsidRPr="007E6A73">
        <w:rPr>
          <w:sz w:val="22"/>
          <w:szCs w:val="22"/>
        </w:rPr>
        <w:t>privede do simptomatske hipotenzije (glejte poglavje</w:t>
      </w:r>
      <w:ins w:id="41" w:author="MCV" w:date="2025-09-02T09:11:00Z">
        <w:r w:rsidR="009425CD">
          <w:rPr>
            <w:sz w:val="22"/>
            <w:szCs w:val="22"/>
          </w:rPr>
          <w:t> </w:t>
        </w:r>
      </w:ins>
      <w:del w:id="42" w:author="MCV" w:date="2025-09-02T09:11:00Z">
        <w:r w:rsidRPr="007E6A73" w:rsidDel="009425CD">
          <w:rPr>
            <w:sz w:val="22"/>
            <w:szCs w:val="22"/>
          </w:rPr>
          <w:delText xml:space="preserve"> </w:delText>
        </w:r>
      </w:del>
      <w:r w:rsidRPr="007E6A73">
        <w:rPr>
          <w:sz w:val="22"/>
          <w:szCs w:val="22"/>
        </w:rPr>
        <w:t>4.5).</w:t>
      </w:r>
    </w:p>
    <w:p w14:paraId="19A7EEAA" w14:textId="77777777" w:rsidR="009626E4" w:rsidRPr="007E6A73" w:rsidRDefault="009626E4">
      <w:pPr>
        <w:rPr>
          <w:sz w:val="22"/>
          <w:szCs w:val="22"/>
        </w:rPr>
      </w:pPr>
    </w:p>
    <w:p w14:paraId="5A7BA03C" w14:textId="741F2383" w:rsidR="00896F85" w:rsidRPr="007E6A73" w:rsidRDefault="0074098B">
      <w:pPr>
        <w:rPr>
          <w:sz w:val="22"/>
          <w:szCs w:val="22"/>
        </w:rPr>
      </w:pPr>
      <w:r w:rsidRPr="007E6A73">
        <w:rPr>
          <w:sz w:val="22"/>
          <w:szCs w:val="22"/>
        </w:rPr>
        <w:t>B</w:t>
      </w:r>
      <w:r w:rsidR="00896F85" w:rsidRPr="007E6A73">
        <w:rPr>
          <w:sz w:val="22"/>
          <w:szCs w:val="22"/>
        </w:rPr>
        <w:t xml:space="preserve">olniki, ki so izgubili vid na enem očesu zaradi nearteritične anteriorne ishemične optične nevropatije (NAION), tudi če ta dogodek ni bil povezan s predhodnim jemanjem </w:t>
      </w:r>
      <w:r w:rsidR="00E259B6" w:rsidRPr="007E6A73">
        <w:rPr>
          <w:sz w:val="22"/>
          <w:szCs w:val="22"/>
        </w:rPr>
        <w:t>zaviralcev</w:t>
      </w:r>
      <w:r w:rsidR="00E259B6" w:rsidRPr="007E6A73" w:rsidDel="00E259B6">
        <w:rPr>
          <w:sz w:val="22"/>
          <w:szCs w:val="22"/>
        </w:rPr>
        <w:t xml:space="preserve"> </w:t>
      </w:r>
      <w:r w:rsidR="00896F85" w:rsidRPr="007E6A73">
        <w:rPr>
          <w:sz w:val="22"/>
          <w:szCs w:val="22"/>
        </w:rPr>
        <w:t>PDE5 (glejte poglavje</w:t>
      </w:r>
      <w:ins w:id="43" w:author="MCV" w:date="2025-09-02T09:11:00Z">
        <w:r w:rsidR="009425CD">
          <w:rPr>
            <w:sz w:val="22"/>
            <w:szCs w:val="22"/>
          </w:rPr>
          <w:t> </w:t>
        </w:r>
      </w:ins>
      <w:del w:id="44" w:author="MCV" w:date="2025-09-02T09:11:00Z">
        <w:r w:rsidR="00896F85" w:rsidRPr="007E6A73" w:rsidDel="009425CD">
          <w:rPr>
            <w:sz w:val="22"/>
            <w:szCs w:val="22"/>
          </w:rPr>
          <w:delText xml:space="preserve"> </w:delText>
        </w:r>
      </w:del>
      <w:r w:rsidR="00896F85" w:rsidRPr="007E6A73">
        <w:rPr>
          <w:sz w:val="22"/>
          <w:szCs w:val="22"/>
        </w:rPr>
        <w:t>4.4).</w:t>
      </w:r>
    </w:p>
    <w:p w14:paraId="53BF0BA4" w14:textId="77777777" w:rsidR="00896F85" w:rsidRPr="007E6A73" w:rsidRDefault="00896F85">
      <w:pPr>
        <w:rPr>
          <w:sz w:val="22"/>
          <w:szCs w:val="22"/>
        </w:rPr>
      </w:pPr>
    </w:p>
    <w:p w14:paraId="632E775B" w14:textId="4AAA3D06" w:rsidR="00896F85" w:rsidRPr="007E6A73" w:rsidRDefault="00896F85" w:rsidP="002F0B5A">
      <w:pPr>
        <w:ind w:left="567" w:hanging="567"/>
        <w:outlineLvl w:val="0"/>
        <w:rPr>
          <w:sz w:val="22"/>
          <w:szCs w:val="22"/>
        </w:rPr>
      </w:pPr>
      <w:r w:rsidRPr="007E6A73">
        <w:rPr>
          <w:b/>
          <w:sz w:val="22"/>
          <w:szCs w:val="22"/>
        </w:rPr>
        <w:t>4.4</w:t>
      </w:r>
      <w:r w:rsidRPr="007E6A73">
        <w:rPr>
          <w:b/>
          <w:sz w:val="22"/>
          <w:szCs w:val="22"/>
        </w:rPr>
        <w:tab/>
        <w:t>Posebna opozorila in previdnostni ukrepi</w:t>
      </w:r>
      <w:r w:rsidR="00231236">
        <w:rPr>
          <w:b/>
          <w:sz w:val="22"/>
          <w:szCs w:val="22"/>
        </w:rPr>
        <w:fldChar w:fldCharType="begin"/>
      </w:r>
      <w:r w:rsidR="00231236">
        <w:rPr>
          <w:b/>
          <w:sz w:val="22"/>
          <w:szCs w:val="22"/>
        </w:rPr>
        <w:instrText xml:space="preserve"> DOCVARIABLE vault_nd_3811b2a8-5980-470e-8f51-59ab99bef46b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8A5C3AA" w14:textId="77777777" w:rsidR="00896F85" w:rsidRPr="007E6A73" w:rsidRDefault="00896F85">
      <w:pPr>
        <w:rPr>
          <w:sz w:val="22"/>
          <w:szCs w:val="22"/>
        </w:rPr>
      </w:pPr>
    </w:p>
    <w:p w14:paraId="5A500FEC" w14:textId="1E1019F2" w:rsidR="00BC584D" w:rsidRPr="007E6A73" w:rsidRDefault="00BC584D" w:rsidP="0076152E">
      <w:pPr>
        <w:keepNext/>
        <w:outlineLvl w:val="0"/>
        <w:rPr>
          <w:sz w:val="22"/>
          <w:szCs w:val="22"/>
          <w:u w:val="single"/>
        </w:rPr>
      </w:pPr>
      <w:r w:rsidRPr="007E6A73">
        <w:rPr>
          <w:sz w:val="22"/>
          <w:szCs w:val="22"/>
          <w:u w:val="single"/>
        </w:rPr>
        <w:t>Srčno-</w:t>
      </w:r>
      <w:r w:rsidR="00393B26" w:rsidRPr="007E6A73">
        <w:rPr>
          <w:sz w:val="22"/>
          <w:szCs w:val="22"/>
          <w:u w:val="single"/>
        </w:rPr>
        <w:t>žilne bolezni</w:t>
      </w:r>
      <w:r w:rsidR="00231236">
        <w:rPr>
          <w:sz w:val="22"/>
          <w:szCs w:val="22"/>
          <w:u w:val="single"/>
        </w:rPr>
        <w:fldChar w:fldCharType="begin"/>
      </w:r>
      <w:r w:rsidR="00231236">
        <w:rPr>
          <w:sz w:val="22"/>
          <w:szCs w:val="22"/>
          <w:u w:val="single"/>
        </w:rPr>
        <w:instrText xml:space="preserve"> DOCVARIABLE vault_nd_37b97df9-b498-42d1-b1f0-dfe91bbdda0f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1F692F28" w14:textId="77777777" w:rsidR="003B20D5" w:rsidRPr="007E6A73" w:rsidRDefault="003B20D5" w:rsidP="0076152E">
      <w:pPr>
        <w:keepNext/>
        <w:outlineLvl w:val="0"/>
        <w:rPr>
          <w:sz w:val="22"/>
          <w:szCs w:val="22"/>
          <w:u w:val="single"/>
        </w:rPr>
      </w:pPr>
    </w:p>
    <w:p w14:paraId="4C7FAF4B" w14:textId="77777777" w:rsidR="00924719" w:rsidRPr="007E6A73" w:rsidRDefault="00924719" w:rsidP="0076152E">
      <w:pPr>
        <w:keepNext/>
        <w:rPr>
          <w:sz w:val="22"/>
          <w:szCs w:val="22"/>
        </w:rPr>
      </w:pPr>
      <w:r w:rsidRPr="007E6A73">
        <w:rPr>
          <w:sz w:val="22"/>
          <w:szCs w:val="22"/>
        </w:rPr>
        <w:t>Nas</w:t>
      </w:r>
      <w:r w:rsidR="00111F0D" w:rsidRPr="007E6A73">
        <w:rPr>
          <w:sz w:val="22"/>
          <w:szCs w:val="22"/>
        </w:rPr>
        <w:t>lednje skupine bolnikov s srčno-</w:t>
      </w:r>
      <w:r w:rsidRPr="007E6A73">
        <w:rPr>
          <w:sz w:val="22"/>
          <w:szCs w:val="22"/>
        </w:rPr>
        <w:t>žilno boleznijo niso bile vključene v kliničn</w:t>
      </w:r>
      <w:r w:rsidR="008C6B12" w:rsidRPr="007E6A73">
        <w:rPr>
          <w:sz w:val="22"/>
          <w:szCs w:val="22"/>
        </w:rPr>
        <w:t>e š</w:t>
      </w:r>
      <w:r w:rsidR="00BE3C4B" w:rsidRPr="007E6A73">
        <w:rPr>
          <w:sz w:val="22"/>
          <w:szCs w:val="22"/>
        </w:rPr>
        <w:t xml:space="preserve">tudije </w:t>
      </w:r>
      <w:r w:rsidRPr="007E6A73">
        <w:rPr>
          <w:sz w:val="22"/>
          <w:szCs w:val="22"/>
        </w:rPr>
        <w:t>PAH:</w:t>
      </w:r>
    </w:p>
    <w:p w14:paraId="5974B2ED" w14:textId="77777777" w:rsidR="00924719" w:rsidRPr="007E6A73" w:rsidRDefault="00924719" w:rsidP="00924719">
      <w:pPr>
        <w:rPr>
          <w:sz w:val="22"/>
          <w:szCs w:val="22"/>
        </w:rPr>
      </w:pPr>
    </w:p>
    <w:p w14:paraId="6D011067" w14:textId="77777777" w:rsidR="00924719" w:rsidRPr="007E6A73" w:rsidRDefault="00CA6ACF" w:rsidP="00CA6ACF">
      <w:pPr>
        <w:rPr>
          <w:sz w:val="22"/>
          <w:szCs w:val="22"/>
        </w:rPr>
      </w:pPr>
      <w:r w:rsidRPr="007E6A73">
        <w:rPr>
          <w:sz w:val="22"/>
          <w:szCs w:val="22"/>
        </w:rPr>
        <w:t xml:space="preserve">- </w:t>
      </w:r>
      <w:r w:rsidR="00924719" w:rsidRPr="007E6A73">
        <w:rPr>
          <w:sz w:val="22"/>
          <w:szCs w:val="22"/>
        </w:rPr>
        <w:t>bolniki s klinično pomembno okvaro aortne in mitralne zaklopke,</w:t>
      </w:r>
    </w:p>
    <w:p w14:paraId="5CDF253E" w14:textId="77777777" w:rsidR="00924719" w:rsidRPr="007E6A73" w:rsidRDefault="00CA6ACF" w:rsidP="00CA6ACF">
      <w:pPr>
        <w:rPr>
          <w:sz w:val="22"/>
          <w:szCs w:val="22"/>
        </w:rPr>
      </w:pPr>
      <w:r w:rsidRPr="007E6A73">
        <w:rPr>
          <w:sz w:val="22"/>
          <w:szCs w:val="22"/>
        </w:rPr>
        <w:t xml:space="preserve">- </w:t>
      </w:r>
      <w:r w:rsidR="00924719" w:rsidRPr="007E6A73">
        <w:rPr>
          <w:sz w:val="22"/>
          <w:szCs w:val="22"/>
        </w:rPr>
        <w:t>bolniki s konstrikcijo perikarda,</w:t>
      </w:r>
    </w:p>
    <w:p w14:paraId="77A4B607" w14:textId="77777777" w:rsidR="00924719" w:rsidRPr="007E6A73" w:rsidRDefault="00CA6ACF" w:rsidP="00CA6ACF">
      <w:pPr>
        <w:rPr>
          <w:sz w:val="22"/>
          <w:szCs w:val="22"/>
        </w:rPr>
      </w:pPr>
      <w:r w:rsidRPr="007E6A73">
        <w:rPr>
          <w:sz w:val="22"/>
          <w:szCs w:val="22"/>
        </w:rPr>
        <w:t xml:space="preserve">- </w:t>
      </w:r>
      <w:r w:rsidR="00924719" w:rsidRPr="007E6A73">
        <w:rPr>
          <w:sz w:val="22"/>
          <w:szCs w:val="22"/>
        </w:rPr>
        <w:t>bolniki z restriktivno ali kongestivno kardiomiopatijo,</w:t>
      </w:r>
    </w:p>
    <w:p w14:paraId="04E82A13" w14:textId="2CD8FBD1" w:rsidR="00924719" w:rsidRPr="007E6A73" w:rsidRDefault="00CA6ACF" w:rsidP="00CA6ACF">
      <w:pPr>
        <w:rPr>
          <w:sz w:val="22"/>
          <w:szCs w:val="22"/>
        </w:rPr>
      </w:pPr>
      <w:r w:rsidRPr="007E6A73">
        <w:rPr>
          <w:sz w:val="22"/>
          <w:szCs w:val="22"/>
        </w:rPr>
        <w:t xml:space="preserve">- </w:t>
      </w:r>
      <w:r w:rsidR="00924719" w:rsidRPr="007E6A73">
        <w:rPr>
          <w:sz w:val="22"/>
          <w:szCs w:val="22"/>
        </w:rPr>
        <w:t xml:space="preserve">bolniki z znatno </w:t>
      </w:r>
      <w:r w:rsidR="007E19C1" w:rsidRPr="007E6A73">
        <w:rPr>
          <w:sz w:val="22"/>
          <w:szCs w:val="22"/>
        </w:rPr>
        <w:t xml:space="preserve">poslabšanim </w:t>
      </w:r>
      <w:r w:rsidR="00924719" w:rsidRPr="007E6A73">
        <w:rPr>
          <w:sz w:val="22"/>
          <w:szCs w:val="22"/>
        </w:rPr>
        <w:t>delovanjem levega ventrikla,</w:t>
      </w:r>
    </w:p>
    <w:p w14:paraId="59A2D45F" w14:textId="77777777" w:rsidR="00924719" w:rsidRPr="007E6A73" w:rsidRDefault="00CA6ACF" w:rsidP="00CA6ACF">
      <w:pPr>
        <w:rPr>
          <w:sz w:val="22"/>
          <w:szCs w:val="22"/>
        </w:rPr>
      </w:pPr>
      <w:r w:rsidRPr="007E6A73">
        <w:rPr>
          <w:sz w:val="22"/>
          <w:szCs w:val="22"/>
        </w:rPr>
        <w:t xml:space="preserve">- </w:t>
      </w:r>
      <w:r w:rsidR="00924719" w:rsidRPr="007E6A73">
        <w:rPr>
          <w:sz w:val="22"/>
          <w:szCs w:val="22"/>
        </w:rPr>
        <w:t>bolniki z življenjsko ogrožujočimi aritmijami,</w:t>
      </w:r>
    </w:p>
    <w:p w14:paraId="56BA2690" w14:textId="77777777" w:rsidR="00924719" w:rsidRPr="007E6A73" w:rsidRDefault="00CA6ACF" w:rsidP="00CA6ACF">
      <w:pPr>
        <w:rPr>
          <w:sz w:val="22"/>
          <w:szCs w:val="22"/>
        </w:rPr>
      </w:pPr>
      <w:r w:rsidRPr="007E6A73">
        <w:rPr>
          <w:sz w:val="22"/>
          <w:szCs w:val="22"/>
        </w:rPr>
        <w:t xml:space="preserve">- </w:t>
      </w:r>
      <w:r w:rsidR="00924719" w:rsidRPr="007E6A73">
        <w:rPr>
          <w:sz w:val="22"/>
          <w:szCs w:val="22"/>
        </w:rPr>
        <w:t>bolniki s simptomatsko boleznijo koronarne arterije,</w:t>
      </w:r>
    </w:p>
    <w:p w14:paraId="3E664B4A" w14:textId="1B4148DC" w:rsidR="00924719" w:rsidRPr="007E6A73" w:rsidRDefault="00CA6ACF" w:rsidP="00CA6ACF">
      <w:pPr>
        <w:rPr>
          <w:sz w:val="22"/>
          <w:szCs w:val="22"/>
        </w:rPr>
      </w:pPr>
      <w:r w:rsidRPr="007E6A73">
        <w:rPr>
          <w:sz w:val="22"/>
          <w:szCs w:val="22"/>
        </w:rPr>
        <w:t xml:space="preserve">- </w:t>
      </w:r>
      <w:r w:rsidR="00924719" w:rsidRPr="007E6A73">
        <w:rPr>
          <w:sz w:val="22"/>
          <w:szCs w:val="22"/>
        </w:rPr>
        <w:t xml:space="preserve">bolniki z </w:t>
      </w:r>
      <w:r w:rsidR="007E19C1" w:rsidRPr="007E6A73">
        <w:rPr>
          <w:sz w:val="22"/>
          <w:szCs w:val="22"/>
        </w:rPr>
        <w:t>neuravnano</w:t>
      </w:r>
      <w:r w:rsidR="007E19C1" w:rsidRPr="007E6A73">
        <w:rPr>
          <w:szCs w:val="22"/>
          <w:lang w:eastAsia="sl-SI"/>
        </w:rPr>
        <w:t xml:space="preserve"> </w:t>
      </w:r>
      <w:r w:rsidR="00924719" w:rsidRPr="007E6A73">
        <w:rPr>
          <w:sz w:val="22"/>
          <w:szCs w:val="22"/>
        </w:rPr>
        <w:t>hipertenzijo.</w:t>
      </w:r>
    </w:p>
    <w:p w14:paraId="75631BB7" w14:textId="77777777" w:rsidR="00924719" w:rsidRPr="007E6A73" w:rsidRDefault="00924719" w:rsidP="00924719">
      <w:pPr>
        <w:rPr>
          <w:sz w:val="22"/>
          <w:szCs w:val="22"/>
        </w:rPr>
      </w:pPr>
    </w:p>
    <w:p w14:paraId="762B2068" w14:textId="683A0632" w:rsidR="00924719" w:rsidRPr="007E6A73" w:rsidRDefault="00924719" w:rsidP="002F0B5A">
      <w:pPr>
        <w:outlineLvl w:val="0"/>
        <w:rPr>
          <w:sz w:val="22"/>
          <w:szCs w:val="22"/>
        </w:rPr>
      </w:pPr>
      <w:r w:rsidRPr="007E6A73">
        <w:rPr>
          <w:sz w:val="22"/>
          <w:szCs w:val="22"/>
        </w:rPr>
        <w:t xml:space="preserve">Ker za te bolnike </w:t>
      </w:r>
      <w:r w:rsidR="007E19C1" w:rsidRPr="007E6A73">
        <w:rPr>
          <w:sz w:val="22"/>
          <w:szCs w:val="22"/>
        </w:rPr>
        <w:t xml:space="preserve">kliničnih </w:t>
      </w:r>
      <w:r w:rsidRPr="007E6A73">
        <w:rPr>
          <w:sz w:val="22"/>
          <w:szCs w:val="22"/>
        </w:rPr>
        <w:t>podatkov o varnosti tadalafila ni, se uporaba tadalafila pri njih ne priporoča.</w:t>
      </w:r>
      <w:r w:rsidR="00231236">
        <w:rPr>
          <w:sz w:val="22"/>
          <w:szCs w:val="22"/>
        </w:rPr>
        <w:fldChar w:fldCharType="begin"/>
      </w:r>
      <w:r w:rsidR="00231236">
        <w:rPr>
          <w:sz w:val="22"/>
          <w:szCs w:val="22"/>
        </w:rPr>
        <w:instrText xml:space="preserve"> DOCVARIABLE vault_nd_b4a9c0b7-5189-43dc-ae7a-7a2427d5c44a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F872965" w14:textId="77777777" w:rsidR="00924719" w:rsidRPr="007E6A73" w:rsidRDefault="00924719" w:rsidP="00924719">
      <w:pPr>
        <w:rPr>
          <w:sz w:val="22"/>
          <w:szCs w:val="22"/>
        </w:rPr>
      </w:pPr>
    </w:p>
    <w:p w14:paraId="2F4BEC06" w14:textId="44157520" w:rsidR="00924719" w:rsidRPr="007E6A73" w:rsidRDefault="00924719" w:rsidP="00924719">
      <w:pPr>
        <w:rPr>
          <w:sz w:val="22"/>
          <w:szCs w:val="22"/>
        </w:rPr>
      </w:pPr>
      <w:r w:rsidRPr="007E6A73">
        <w:rPr>
          <w:sz w:val="22"/>
          <w:szCs w:val="22"/>
        </w:rPr>
        <w:t>Pljučni vazodilatatorji lahko znatno poslabšajo srčno-žilno stanje bolnika z veno-okluzivno boleznijo pljuč (PVOD</w:t>
      </w:r>
      <w:r w:rsidR="00F011E4" w:rsidRPr="007E6A73">
        <w:rPr>
          <w:sz w:val="22"/>
          <w:szCs w:val="22"/>
        </w:rPr>
        <w:t xml:space="preserve"> - </w:t>
      </w:r>
      <w:r w:rsidR="00F011E4" w:rsidRPr="007E6A73">
        <w:rPr>
          <w:i/>
          <w:sz w:val="22"/>
          <w:szCs w:val="22"/>
        </w:rPr>
        <w:t>pulmonary veno-occlusive disease</w:t>
      </w:r>
      <w:r w:rsidRPr="007E6A73">
        <w:rPr>
          <w:sz w:val="22"/>
          <w:szCs w:val="22"/>
        </w:rPr>
        <w:t xml:space="preserve">). Ker </w:t>
      </w:r>
      <w:r w:rsidR="00F011E4" w:rsidRPr="007E6A73">
        <w:rPr>
          <w:sz w:val="22"/>
          <w:szCs w:val="22"/>
        </w:rPr>
        <w:t>o uporabi tadalafila pri bolnikih z veno-okluzivno boleznijo ni kliničnih podatkov</w:t>
      </w:r>
      <w:r w:rsidRPr="007E6A73">
        <w:rPr>
          <w:sz w:val="22"/>
          <w:szCs w:val="22"/>
        </w:rPr>
        <w:t xml:space="preserve">, se uporaba tadalafila pri teh bolnikih ne priporoča. Če se </w:t>
      </w:r>
      <w:r w:rsidR="00BD17EC" w:rsidRPr="007E6A73">
        <w:rPr>
          <w:sz w:val="22"/>
          <w:szCs w:val="22"/>
        </w:rPr>
        <w:t xml:space="preserve">pri </w:t>
      </w:r>
      <w:r w:rsidRPr="007E6A73">
        <w:rPr>
          <w:sz w:val="22"/>
          <w:szCs w:val="22"/>
        </w:rPr>
        <w:t xml:space="preserve">uporabi tadalafila pojavijo znaki pljučnega edema, je potrebno pomisliti na </w:t>
      </w:r>
      <w:r w:rsidR="00BD17EC" w:rsidRPr="007E6A73">
        <w:rPr>
          <w:sz w:val="22"/>
          <w:szCs w:val="22"/>
        </w:rPr>
        <w:t xml:space="preserve">morebitno </w:t>
      </w:r>
      <w:r w:rsidRPr="007E6A73">
        <w:rPr>
          <w:sz w:val="22"/>
          <w:szCs w:val="22"/>
        </w:rPr>
        <w:t>povezanost s PVOD.</w:t>
      </w:r>
    </w:p>
    <w:p w14:paraId="0EAA5E0D" w14:textId="77777777" w:rsidR="00924719" w:rsidRPr="007E6A73" w:rsidRDefault="00924719" w:rsidP="00924719">
      <w:pPr>
        <w:rPr>
          <w:sz w:val="22"/>
          <w:szCs w:val="22"/>
        </w:rPr>
      </w:pPr>
    </w:p>
    <w:p w14:paraId="38E6D138" w14:textId="58AA40F7" w:rsidR="00924719" w:rsidRPr="007E6A73" w:rsidRDefault="008C6B12" w:rsidP="00924719">
      <w:pPr>
        <w:rPr>
          <w:sz w:val="22"/>
          <w:szCs w:val="22"/>
        </w:rPr>
      </w:pPr>
      <w:r w:rsidRPr="007E6A73">
        <w:rPr>
          <w:sz w:val="22"/>
          <w:szCs w:val="22"/>
        </w:rPr>
        <w:t>T</w:t>
      </w:r>
      <w:r w:rsidR="00924719" w:rsidRPr="007E6A73">
        <w:rPr>
          <w:sz w:val="22"/>
          <w:szCs w:val="22"/>
        </w:rPr>
        <w:t>adalafil</w:t>
      </w:r>
      <w:r w:rsidRPr="007E6A73">
        <w:rPr>
          <w:sz w:val="22"/>
          <w:szCs w:val="22"/>
        </w:rPr>
        <w:t xml:space="preserve"> ima</w:t>
      </w:r>
      <w:r w:rsidR="00924719" w:rsidRPr="007E6A73">
        <w:rPr>
          <w:sz w:val="22"/>
          <w:szCs w:val="22"/>
        </w:rPr>
        <w:t xml:space="preserve"> sistemsko vazodilatorno delovanje, kar lahko povzroči </w:t>
      </w:r>
      <w:r w:rsidR="00F011E4" w:rsidRPr="007E6A73">
        <w:rPr>
          <w:sz w:val="22"/>
          <w:szCs w:val="22"/>
        </w:rPr>
        <w:t xml:space="preserve">prehodna </w:t>
      </w:r>
      <w:r w:rsidR="00924719" w:rsidRPr="007E6A73">
        <w:rPr>
          <w:sz w:val="22"/>
          <w:szCs w:val="22"/>
        </w:rPr>
        <w:t>znižan</w:t>
      </w:r>
      <w:r w:rsidR="00F011E4" w:rsidRPr="007E6A73">
        <w:rPr>
          <w:sz w:val="22"/>
          <w:szCs w:val="22"/>
        </w:rPr>
        <w:t>ja</w:t>
      </w:r>
      <w:r w:rsidR="00924719" w:rsidRPr="007E6A73">
        <w:rPr>
          <w:sz w:val="22"/>
          <w:szCs w:val="22"/>
        </w:rPr>
        <w:t xml:space="preserve"> krvn</w:t>
      </w:r>
      <w:r w:rsidR="00F011E4" w:rsidRPr="007E6A73">
        <w:rPr>
          <w:sz w:val="22"/>
          <w:szCs w:val="22"/>
        </w:rPr>
        <w:t>ega</w:t>
      </w:r>
      <w:r w:rsidR="00924719" w:rsidRPr="007E6A73">
        <w:rPr>
          <w:sz w:val="22"/>
          <w:szCs w:val="22"/>
        </w:rPr>
        <w:t xml:space="preserve"> tlak</w:t>
      </w:r>
      <w:r w:rsidR="00F011E4" w:rsidRPr="007E6A73">
        <w:rPr>
          <w:sz w:val="22"/>
          <w:szCs w:val="22"/>
        </w:rPr>
        <w:t>a</w:t>
      </w:r>
      <w:r w:rsidR="00924719" w:rsidRPr="007E6A73">
        <w:rPr>
          <w:sz w:val="22"/>
          <w:szCs w:val="22"/>
        </w:rPr>
        <w:t xml:space="preserve">. Zdravnik naj skrbno ovrednoti, ali bi lahko vazodilatacijski učinek negativno vplival na določena že </w:t>
      </w:r>
      <w:r w:rsidR="00924719" w:rsidRPr="007E6A73">
        <w:rPr>
          <w:sz w:val="22"/>
          <w:szCs w:val="22"/>
        </w:rPr>
        <w:lastRenderedPageBreak/>
        <w:t>prisotna stanja, kot so huda zapora iztoka iz levega ventrikla, izguba tekočine, autonomna hipotenzija ali prikrita hipotenzija.</w:t>
      </w:r>
    </w:p>
    <w:p w14:paraId="09F5298A" w14:textId="77777777" w:rsidR="008C6B12" w:rsidRPr="007E6A73" w:rsidRDefault="008C6B12" w:rsidP="00924719">
      <w:pPr>
        <w:rPr>
          <w:sz w:val="22"/>
          <w:szCs w:val="22"/>
        </w:rPr>
      </w:pPr>
    </w:p>
    <w:p w14:paraId="1D473E98" w14:textId="5F64D53D" w:rsidR="008C6B12" w:rsidRPr="007E6A73" w:rsidRDefault="008C6B12" w:rsidP="00924719">
      <w:pPr>
        <w:rPr>
          <w:sz w:val="22"/>
          <w:szCs w:val="22"/>
        </w:rPr>
      </w:pPr>
      <w:r w:rsidRPr="007E6A73">
        <w:rPr>
          <w:sz w:val="22"/>
          <w:szCs w:val="22"/>
        </w:rPr>
        <w:t xml:space="preserve">Pri </w:t>
      </w:r>
      <w:r w:rsidR="004B70F8" w:rsidRPr="007E6A73">
        <w:rPr>
          <w:sz w:val="22"/>
          <w:szCs w:val="22"/>
        </w:rPr>
        <w:t>bolnikih, ki jemljejo</w:t>
      </w:r>
      <w:r w:rsidRPr="007E6A73">
        <w:rPr>
          <w:sz w:val="22"/>
          <w:szCs w:val="22"/>
        </w:rPr>
        <w:t xml:space="preserve"> </w:t>
      </w:r>
      <w:r w:rsidR="005F78B4" w:rsidRPr="007E6A73">
        <w:rPr>
          <w:sz w:val="22"/>
          <w:szCs w:val="22"/>
        </w:rPr>
        <w:t xml:space="preserve">zaviralce </w:t>
      </w:r>
      <w:r w:rsidRPr="007E6A73">
        <w:rPr>
          <w:sz w:val="22"/>
          <w:szCs w:val="22"/>
        </w:rPr>
        <w:t>alfa</w:t>
      </w:r>
      <w:r w:rsidRPr="007E6A73">
        <w:rPr>
          <w:vertAlign w:val="subscript"/>
        </w:rPr>
        <w:t>1</w:t>
      </w:r>
      <w:r w:rsidR="00F076E5" w:rsidRPr="007E6A73">
        <w:rPr>
          <w:sz w:val="22"/>
          <w:szCs w:val="22"/>
        </w:rPr>
        <w:t>, lahko soč</w:t>
      </w:r>
      <w:r w:rsidR="004B70F8" w:rsidRPr="007E6A73">
        <w:rPr>
          <w:sz w:val="22"/>
          <w:szCs w:val="22"/>
        </w:rPr>
        <w:t>asno jemanje tadalafila pri nekaterih bolnikih</w:t>
      </w:r>
      <w:r w:rsidR="00F076E5" w:rsidRPr="007E6A73">
        <w:rPr>
          <w:sz w:val="22"/>
          <w:szCs w:val="22"/>
        </w:rPr>
        <w:t xml:space="preserve"> povzroč</w:t>
      </w:r>
      <w:r w:rsidR="004B70F8" w:rsidRPr="007E6A73">
        <w:rPr>
          <w:sz w:val="22"/>
          <w:szCs w:val="22"/>
        </w:rPr>
        <w:t>i simptomatsko hipotenzijo (glejte poglavje</w:t>
      </w:r>
      <w:ins w:id="45" w:author="MCV" w:date="2025-09-02T09:11:00Z">
        <w:r w:rsidR="009425CD">
          <w:rPr>
            <w:sz w:val="22"/>
            <w:szCs w:val="22"/>
          </w:rPr>
          <w:t> </w:t>
        </w:r>
      </w:ins>
      <w:del w:id="46" w:author="MCV" w:date="2025-09-02T09:11:00Z">
        <w:r w:rsidR="004B70F8" w:rsidRPr="007E6A73" w:rsidDel="009425CD">
          <w:rPr>
            <w:sz w:val="22"/>
            <w:szCs w:val="22"/>
          </w:rPr>
          <w:delText xml:space="preserve"> </w:delText>
        </w:r>
      </w:del>
      <w:r w:rsidR="004B70F8" w:rsidRPr="007E6A73">
        <w:rPr>
          <w:sz w:val="22"/>
          <w:szCs w:val="22"/>
        </w:rPr>
        <w:t>4.5). Kombinacija tadalafila in doksazosina se zato ne pripo</w:t>
      </w:r>
      <w:r w:rsidR="00F076E5" w:rsidRPr="007E6A73">
        <w:rPr>
          <w:sz w:val="22"/>
          <w:szCs w:val="22"/>
        </w:rPr>
        <w:t>roč</w:t>
      </w:r>
      <w:r w:rsidR="004B70F8" w:rsidRPr="007E6A73">
        <w:rPr>
          <w:sz w:val="22"/>
          <w:szCs w:val="22"/>
        </w:rPr>
        <w:t>a.</w:t>
      </w:r>
    </w:p>
    <w:p w14:paraId="14E1E70F" w14:textId="77777777" w:rsidR="00CE3FB3" w:rsidRPr="007E6A73" w:rsidRDefault="00CE3FB3" w:rsidP="00924719">
      <w:pPr>
        <w:rPr>
          <w:sz w:val="22"/>
          <w:szCs w:val="22"/>
        </w:rPr>
      </w:pPr>
    </w:p>
    <w:p w14:paraId="3969F6F4" w14:textId="44EB4F66" w:rsidR="00F076E5" w:rsidRPr="007E6A73" w:rsidRDefault="00F076E5" w:rsidP="0076152E">
      <w:pPr>
        <w:keepNext/>
        <w:outlineLvl w:val="0"/>
        <w:rPr>
          <w:sz w:val="22"/>
          <w:szCs w:val="22"/>
          <w:u w:val="single"/>
        </w:rPr>
      </w:pPr>
      <w:r w:rsidRPr="007E6A73">
        <w:rPr>
          <w:sz w:val="22"/>
          <w:szCs w:val="22"/>
          <w:u w:val="single"/>
        </w:rPr>
        <w:t>Vid</w:t>
      </w:r>
      <w:r w:rsidR="00231236">
        <w:rPr>
          <w:sz w:val="22"/>
          <w:szCs w:val="22"/>
          <w:u w:val="single"/>
        </w:rPr>
        <w:fldChar w:fldCharType="begin"/>
      </w:r>
      <w:r w:rsidR="00231236">
        <w:rPr>
          <w:sz w:val="22"/>
          <w:szCs w:val="22"/>
          <w:u w:val="single"/>
        </w:rPr>
        <w:instrText xml:space="preserve"> DOCVARIABLE vault_nd_9199601b-0c9e-4c9b-9a5c-2e75d9e56264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4EFB66FE" w14:textId="77777777" w:rsidR="003B20D5" w:rsidRPr="007E6A73" w:rsidRDefault="003B20D5" w:rsidP="0076152E">
      <w:pPr>
        <w:keepNext/>
        <w:outlineLvl w:val="0"/>
        <w:rPr>
          <w:sz w:val="22"/>
          <w:szCs w:val="22"/>
          <w:u w:val="single"/>
        </w:rPr>
      </w:pPr>
    </w:p>
    <w:p w14:paraId="3133B393" w14:textId="64A98595" w:rsidR="00924719" w:rsidRPr="007E6A73" w:rsidRDefault="00896F85" w:rsidP="0076152E">
      <w:pPr>
        <w:keepNext/>
        <w:rPr>
          <w:sz w:val="22"/>
          <w:szCs w:val="22"/>
        </w:rPr>
      </w:pPr>
      <w:r w:rsidRPr="007E6A73">
        <w:rPr>
          <w:sz w:val="22"/>
          <w:szCs w:val="22"/>
        </w:rPr>
        <w:t xml:space="preserve">V povezavi z jemanjem </w:t>
      </w:r>
      <w:r w:rsidR="00F076E5" w:rsidRPr="007E6A73">
        <w:rPr>
          <w:sz w:val="22"/>
          <w:szCs w:val="22"/>
        </w:rPr>
        <w:t>tadalafila</w:t>
      </w:r>
      <w:r w:rsidRPr="007E6A73">
        <w:rPr>
          <w:sz w:val="22"/>
          <w:szCs w:val="22"/>
        </w:rPr>
        <w:t xml:space="preserve"> in drugih </w:t>
      </w:r>
      <w:r w:rsidR="00E259B6" w:rsidRPr="007E6A73">
        <w:rPr>
          <w:sz w:val="22"/>
          <w:szCs w:val="22"/>
        </w:rPr>
        <w:t>zaviralcev</w:t>
      </w:r>
      <w:r w:rsidR="00E259B6" w:rsidRPr="007E6A73" w:rsidDel="00E259B6">
        <w:rPr>
          <w:sz w:val="22"/>
          <w:szCs w:val="22"/>
        </w:rPr>
        <w:t xml:space="preserve"> </w:t>
      </w:r>
      <w:r w:rsidRPr="007E6A73">
        <w:rPr>
          <w:sz w:val="22"/>
          <w:szCs w:val="22"/>
        </w:rPr>
        <w:t xml:space="preserve">PDE5 so poročali o </w:t>
      </w:r>
      <w:r w:rsidR="0023383A" w:rsidRPr="007E6A73">
        <w:rPr>
          <w:sz w:val="22"/>
          <w:szCs w:val="22"/>
        </w:rPr>
        <w:t>okvarah vida</w:t>
      </w:r>
      <w:r w:rsidR="00715281">
        <w:rPr>
          <w:sz w:val="22"/>
          <w:szCs w:val="22"/>
        </w:rPr>
        <w:t>, vključno s centralno serozno horioretinopatijo (CSCR</w:t>
      </w:r>
      <w:r w:rsidR="00635702">
        <w:rPr>
          <w:sz w:val="22"/>
          <w:szCs w:val="22"/>
        </w:rPr>
        <w:t>-</w:t>
      </w:r>
      <w:r w:rsidR="00635702" w:rsidRPr="00EF6E3E">
        <w:rPr>
          <w:szCs w:val="22"/>
        </w:rPr>
        <w:t xml:space="preserve"> </w:t>
      </w:r>
      <w:r w:rsidR="00635702" w:rsidRPr="00930181">
        <w:rPr>
          <w:szCs w:val="22"/>
        </w:rPr>
        <w:t>Central Serous Chorioretinopathy</w:t>
      </w:r>
      <w:r w:rsidR="00715281">
        <w:rPr>
          <w:sz w:val="22"/>
          <w:szCs w:val="22"/>
        </w:rPr>
        <w:t>),</w:t>
      </w:r>
      <w:r w:rsidR="0023383A" w:rsidRPr="007E6A73">
        <w:rPr>
          <w:sz w:val="22"/>
          <w:szCs w:val="22"/>
        </w:rPr>
        <w:t xml:space="preserve"> in</w:t>
      </w:r>
      <w:r w:rsidR="00F011E4" w:rsidRPr="007E6A73">
        <w:rPr>
          <w:sz w:val="22"/>
          <w:szCs w:val="22"/>
        </w:rPr>
        <w:t xml:space="preserve"> primerih</w:t>
      </w:r>
      <w:r w:rsidR="0023383A" w:rsidRPr="007E6A73">
        <w:rPr>
          <w:sz w:val="22"/>
          <w:szCs w:val="22"/>
        </w:rPr>
        <w:t xml:space="preserve"> </w:t>
      </w:r>
      <w:r w:rsidRPr="007E6A73">
        <w:rPr>
          <w:sz w:val="22"/>
          <w:szCs w:val="22"/>
        </w:rPr>
        <w:t xml:space="preserve">NAION. </w:t>
      </w:r>
      <w:r w:rsidR="00715281">
        <w:rPr>
          <w:sz w:val="22"/>
          <w:szCs w:val="22"/>
        </w:rPr>
        <w:t>Večina primerov CSCR je spontano minila po prenehanju jemanja tadalafila. Kar zadeva NAION</w:t>
      </w:r>
      <w:r w:rsidR="00635702">
        <w:rPr>
          <w:sz w:val="22"/>
          <w:szCs w:val="22"/>
        </w:rPr>
        <w:t xml:space="preserve"> pa</w:t>
      </w:r>
      <w:r w:rsidR="00715281">
        <w:rPr>
          <w:sz w:val="22"/>
          <w:szCs w:val="22"/>
        </w:rPr>
        <w:t xml:space="preserve"> a</w:t>
      </w:r>
      <w:r w:rsidR="0023383A" w:rsidRPr="007E6A73">
        <w:rPr>
          <w:sz w:val="22"/>
          <w:szCs w:val="22"/>
        </w:rPr>
        <w:t>nalize podatkov</w:t>
      </w:r>
      <w:r w:rsidR="00FF0702" w:rsidRPr="007E6A73">
        <w:rPr>
          <w:sz w:val="22"/>
          <w:szCs w:val="22"/>
        </w:rPr>
        <w:t xml:space="preserve"> o opaženih učinkih</w:t>
      </w:r>
      <w:r w:rsidR="0023383A" w:rsidRPr="007E6A73">
        <w:rPr>
          <w:sz w:val="22"/>
          <w:szCs w:val="22"/>
        </w:rPr>
        <w:t xml:space="preserve"> kažejo na povečano tveganje za akutne primere NAION pri moških z erektilno disfunkcijo po izpostavljenosti tadalafilu ali drugim zaviralcem </w:t>
      </w:r>
      <w:r w:rsidR="0023383A" w:rsidRPr="007E6A73">
        <w:rPr>
          <w:rFonts w:cs="Verdana"/>
          <w:bCs/>
          <w:iCs/>
          <w:sz w:val="22"/>
          <w:szCs w:val="22"/>
        </w:rPr>
        <w:t xml:space="preserve">PDE5. Ker je to morda pomembno za vse bolnike, ki so izpostavljeni tadalafilu, je treba </w:t>
      </w:r>
      <w:r w:rsidR="0023383A" w:rsidRPr="007E6A73">
        <w:rPr>
          <w:sz w:val="22"/>
          <w:szCs w:val="22"/>
        </w:rPr>
        <w:t>b</w:t>
      </w:r>
      <w:r w:rsidRPr="007E6A73">
        <w:rPr>
          <w:sz w:val="22"/>
          <w:szCs w:val="22"/>
        </w:rPr>
        <w:t>olnika opozoriti, da naj v primeru nenadne okvare vida</w:t>
      </w:r>
      <w:r w:rsidR="00715281">
        <w:rPr>
          <w:sz w:val="22"/>
          <w:szCs w:val="22"/>
        </w:rPr>
        <w:t>, poslabšanja ostrine vida in/ali popačenja vida</w:t>
      </w:r>
      <w:r w:rsidRPr="007E6A73">
        <w:rPr>
          <w:sz w:val="22"/>
          <w:szCs w:val="22"/>
        </w:rPr>
        <w:t xml:space="preserve"> preneha jemati zdravilo </w:t>
      </w:r>
      <w:r w:rsidR="00443079" w:rsidRPr="007E6A73">
        <w:rPr>
          <w:sz w:val="22"/>
          <w:szCs w:val="22"/>
        </w:rPr>
        <w:t>ADCIRCA</w:t>
      </w:r>
      <w:r w:rsidR="0023383A" w:rsidRPr="007E6A73">
        <w:rPr>
          <w:sz w:val="22"/>
          <w:szCs w:val="22"/>
        </w:rPr>
        <w:t xml:space="preserve"> in</w:t>
      </w:r>
      <w:r w:rsidRPr="007E6A73">
        <w:rPr>
          <w:sz w:val="22"/>
          <w:szCs w:val="22"/>
        </w:rPr>
        <w:t xml:space="preserve"> o tem nemudoma obvesti zdravnika (glejte poglavje</w:t>
      </w:r>
      <w:ins w:id="47" w:author="MCV" w:date="2025-09-02T09:12:00Z">
        <w:r w:rsidR="009425CD">
          <w:rPr>
            <w:sz w:val="22"/>
            <w:szCs w:val="22"/>
          </w:rPr>
          <w:t> </w:t>
        </w:r>
      </w:ins>
      <w:del w:id="48" w:author="MCV" w:date="2025-09-02T09:12:00Z">
        <w:r w:rsidRPr="007E6A73" w:rsidDel="009425CD">
          <w:rPr>
            <w:sz w:val="22"/>
            <w:szCs w:val="22"/>
          </w:rPr>
          <w:delText xml:space="preserve"> </w:delText>
        </w:r>
      </w:del>
      <w:r w:rsidRPr="007E6A73">
        <w:rPr>
          <w:sz w:val="22"/>
          <w:szCs w:val="22"/>
        </w:rPr>
        <w:t>4.3).</w:t>
      </w:r>
      <w:r w:rsidR="00924719" w:rsidRPr="007E6A73">
        <w:rPr>
          <w:sz w:val="22"/>
          <w:szCs w:val="22"/>
        </w:rPr>
        <w:t xml:space="preserve"> Bolniki z znano dedno degenerativno okvaro očesne mrežnice, vključno z </w:t>
      </w:r>
      <w:r w:rsidR="00924719" w:rsidRPr="007E6A73">
        <w:rPr>
          <w:i/>
          <w:sz w:val="22"/>
          <w:szCs w:val="22"/>
        </w:rPr>
        <w:t>retinitis pigmentosa</w:t>
      </w:r>
      <w:r w:rsidR="00924719" w:rsidRPr="007E6A73">
        <w:rPr>
          <w:sz w:val="22"/>
          <w:szCs w:val="22"/>
        </w:rPr>
        <w:t xml:space="preserve">, niso bili vključeni v </w:t>
      </w:r>
      <w:r w:rsidR="00686DE9" w:rsidRPr="007E6A73">
        <w:rPr>
          <w:sz w:val="22"/>
          <w:szCs w:val="22"/>
        </w:rPr>
        <w:t>klinične študije</w:t>
      </w:r>
      <w:r w:rsidR="00924719" w:rsidRPr="007E6A73">
        <w:rPr>
          <w:sz w:val="22"/>
          <w:szCs w:val="22"/>
        </w:rPr>
        <w:t>, zato se uporaba pri njih ne priporoča.</w:t>
      </w:r>
    </w:p>
    <w:p w14:paraId="277CEC70" w14:textId="77777777" w:rsidR="00BA0D05" w:rsidRPr="007E6A73" w:rsidRDefault="00BA0D05" w:rsidP="00924719">
      <w:pPr>
        <w:rPr>
          <w:sz w:val="22"/>
          <w:szCs w:val="22"/>
        </w:rPr>
      </w:pPr>
    </w:p>
    <w:p w14:paraId="7E875CF3" w14:textId="3FA512FA" w:rsidR="00BA0D05" w:rsidRPr="007E6A73" w:rsidRDefault="00BA0D05" w:rsidP="0076152E">
      <w:pPr>
        <w:keepNext/>
        <w:rPr>
          <w:sz w:val="22"/>
          <w:szCs w:val="22"/>
          <w:u w:val="single"/>
        </w:rPr>
      </w:pPr>
      <w:r w:rsidRPr="007E6A73">
        <w:rPr>
          <w:sz w:val="22"/>
          <w:szCs w:val="22"/>
          <w:u w:val="single"/>
        </w:rPr>
        <w:t>Poslabšanje sluha ali nenadna izguba sluha</w:t>
      </w:r>
    </w:p>
    <w:p w14:paraId="3AD5D723" w14:textId="77777777" w:rsidR="003B20D5" w:rsidRPr="007E6A73" w:rsidRDefault="003B20D5" w:rsidP="0076152E">
      <w:pPr>
        <w:keepNext/>
        <w:rPr>
          <w:sz w:val="22"/>
          <w:szCs w:val="22"/>
          <w:u w:val="single"/>
        </w:rPr>
      </w:pPr>
    </w:p>
    <w:p w14:paraId="2A05D56F" w14:textId="77777777" w:rsidR="00BA0D05" w:rsidRPr="007E6A73" w:rsidRDefault="00BA0D05" w:rsidP="0076152E">
      <w:pPr>
        <w:keepNext/>
        <w:rPr>
          <w:sz w:val="22"/>
          <w:szCs w:val="22"/>
        </w:rPr>
      </w:pPr>
      <w:r w:rsidRPr="007E6A73">
        <w:rPr>
          <w:sz w:val="22"/>
          <w:szCs w:val="22"/>
        </w:rPr>
        <w:t>Po uporabi tadalafila so poročali o primerih nenadne izgube sluha. Čeprav so bili v določenih primerih prisotni drugi dejavniki tveganja (npr. starost, sladkorna bolezen, hipertenzija, predhodna izguba sluha v anamnezi in povezane bolezni veznega tkiva), je treba bolnikom svetovati, naj v primeru nenadnega poslabšanja ali izgube sluha poiščejo takojšnjo zdravniško pomoč.</w:t>
      </w:r>
    </w:p>
    <w:p w14:paraId="3CD9C03E" w14:textId="77777777" w:rsidR="00896F85" w:rsidRPr="007E6A73" w:rsidRDefault="00896F85">
      <w:pPr>
        <w:rPr>
          <w:sz w:val="22"/>
          <w:szCs w:val="22"/>
        </w:rPr>
      </w:pPr>
    </w:p>
    <w:p w14:paraId="08B0D7DA" w14:textId="0B0CA88E" w:rsidR="00F076E5" w:rsidRPr="007E6A73" w:rsidRDefault="00F076E5" w:rsidP="0076152E">
      <w:pPr>
        <w:keepNext/>
        <w:outlineLvl w:val="0"/>
        <w:rPr>
          <w:sz w:val="22"/>
          <w:szCs w:val="22"/>
          <w:u w:val="single"/>
        </w:rPr>
      </w:pPr>
      <w:r w:rsidRPr="007E6A73">
        <w:rPr>
          <w:sz w:val="22"/>
          <w:szCs w:val="22"/>
          <w:u w:val="single"/>
        </w:rPr>
        <w:t>Okvara ledvic in jeter</w:t>
      </w:r>
      <w:r w:rsidR="00231236">
        <w:rPr>
          <w:sz w:val="22"/>
          <w:szCs w:val="22"/>
          <w:u w:val="single"/>
        </w:rPr>
        <w:fldChar w:fldCharType="begin"/>
      </w:r>
      <w:r w:rsidR="00231236">
        <w:rPr>
          <w:sz w:val="22"/>
          <w:szCs w:val="22"/>
          <w:u w:val="single"/>
        </w:rPr>
        <w:instrText xml:space="preserve"> DOCVARIABLE vault_nd_b10b89f9-051b-459f-88d0-20984fa33a93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595C6B90" w14:textId="77777777" w:rsidR="003B20D5" w:rsidRPr="007E6A73" w:rsidRDefault="003B20D5" w:rsidP="0076152E">
      <w:pPr>
        <w:keepNext/>
        <w:outlineLvl w:val="0"/>
        <w:rPr>
          <w:sz w:val="22"/>
          <w:szCs w:val="22"/>
          <w:u w:val="single"/>
        </w:rPr>
      </w:pPr>
    </w:p>
    <w:p w14:paraId="03558B0F" w14:textId="34E0B724" w:rsidR="00924719" w:rsidRPr="007E6A73" w:rsidRDefault="00924719" w:rsidP="0076152E">
      <w:pPr>
        <w:keepNext/>
        <w:rPr>
          <w:sz w:val="22"/>
          <w:szCs w:val="22"/>
        </w:rPr>
      </w:pPr>
      <w:r w:rsidRPr="007E6A73">
        <w:rPr>
          <w:sz w:val="22"/>
          <w:szCs w:val="22"/>
        </w:rPr>
        <w:t xml:space="preserve">Uporaba </w:t>
      </w:r>
      <w:r w:rsidR="00F076E5" w:rsidRPr="007E6A73">
        <w:rPr>
          <w:sz w:val="22"/>
          <w:szCs w:val="22"/>
        </w:rPr>
        <w:t>tadalafila</w:t>
      </w:r>
      <w:r w:rsidRPr="007E6A73">
        <w:rPr>
          <w:sz w:val="22"/>
          <w:szCs w:val="22"/>
        </w:rPr>
        <w:t xml:space="preserve"> pri bolnikih s hudo </w:t>
      </w:r>
      <w:r w:rsidR="00996281" w:rsidRPr="007E6A73">
        <w:rPr>
          <w:sz w:val="22"/>
          <w:szCs w:val="22"/>
        </w:rPr>
        <w:t xml:space="preserve">okvaro </w:t>
      </w:r>
      <w:r w:rsidRPr="007E6A73">
        <w:rPr>
          <w:sz w:val="22"/>
          <w:szCs w:val="22"/>
        </w:rPr>
        <w:t xml:space="preserve">ledvic zaradi povečane biološke uporabnosti (AUC), </w:t>
      </w:r>
      <w:r w:rsidR="008128F1" w:rsidRPr="007E6A73">
        <w:rPr>
          <w:sz w:val="22"/>
          <w:szCs w:val="22"/>
        </w:rPr>
        <w:t>malo</w:t>
      </w:r>
      <w:r w:rsidRPr="007E6A73">
        <w:rPr>
          <w:sz w:val="22"/>
          <w:szCs w:val="22"/>
        </w:rPr>
        <w:t xml:space="preserve"> kliničnih izkušenj in nezmožnosti vplivanja na očistek z dializo, ni priporočljiva.</w:t>
      </w:r>
    </w:p>
    <w:p w14:paraId="03C46F28" w14:textId="77777777" w:rsidR="00924719" w:rsidRPr="007E6A73" w:rsidRDefault="00924719" w:rsidP="00924719">
      <w:pPr>
        <w:rPr>
          <w:sz w:val="22"/>
          <w:szCs w:val="22"/>
        </w:rPr>
      </w:pPr>
    </w:p>
    <w:p w14:paraId="21E9078F" w14:textId="77777777" w:rsidR="00924719" w:rsidRPr="007E6A73" w:rsidRDefault="00924719" w:rsidP="00924719">
      <w:pPr>
        <w:rPr>
          <w:sz w:val="22"/>
          <w:szCs w:val="22"/>
        </w:rPr>
      </w:pPr>
      <w:r w:rsidRPr="007E6A73">
        <w:rPr>
          <w:sz w:val="22"/>
          <w:szCs w:val="22"/>
        </w:rPr>
        <w:t>Študij pri bolnikih s hudo cirozo jeter (razred C po Child-Pughu) niso opravili, zato se pri njih uporaba</w:t>
      </w:r>
      <w:r w:rsidR="0066611A" w:rsidRPr="007E6A73">
        <w:rPr>
          <w:sz w:val="22"/>
          <w:szCs w:val="22"/>
        </w:rPr>
        <w:t xml:space="preserve"> tadalafila</w:t>
      </w:r>
      <w:r w:rsidRPr="007E6A73">
        <w:rPr>
          <w:sz w:val="22"/>
          <w:szCs w:val="22"/>
        </w:rPr>
        <w:t xml:space="preserve"> ne priporoča. </w:t>
      </w:r>
    </w:p>
    <w:p w14:paraId="03D3AB01" w14:textId="77777777" w:rsidR="00924719" w:rsidRPr="007E6A73" w:rsidRDefault="00924719" w:rsidP="00924719">
      <w:pPr>
        <w:rPr>
          <w:sz w:val="22"/>
          <w:szCs w:val="22"/>
        </w:rPr>
      </w:pPr>
    </w:p>
    <w:p w14:paraId="6A5405B9" w14:textId="4B862152" w:rsidR="0066611A" w:rsidRPr="007E6A73" w:rsidRDefault="0066611A" w:rsidP="0076152E">
      <w:pPr>
        <w:keepNext/>
        <w:outlineLvl w:val="0"/>
        <w:rPr>
          <w:sz w:val="22"/>
          <w:szCs w:val="22"/>
          <w:u w:val="single"/>
        </w:rPr>
      </w:pPr>
      <w:r w:rsidRPr="007E6A73">
        <w:rPr>
          <w:sz w:val="22"/>
          <w:szCs w:val="22"/>
          <w:u w:val="single"/>
        </w:rPr>
        <w:t>Priapizem in anatomska deformacija penisa</w:t>
      </w:r>
      <w:r w:rsidR="00231236">
        <w:rPr>
          <w:sz w:val="22"/>
          <w:szCs w:val="22"/>
          <w:u w:val="single"/>
        </w:rPr>
        <w:fldChar w:fldCharType="begin"/>
      </w:r>
      <w:r w:rsidR="00231236">
        <w:rPr>
          <w:sz w:val="22"/>
          <w:szCs w:val="22"/>
          <w:u w:val="single"/>
        </w:rPr>
        <w:instrText xml:space="preserve"> DOCVARIABLE vault_nd_7fb4f2b3-498c-4ace-a0fe-44376d486f71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086D59CB" w14:textId="77777777" w:rsidR="003B20D5" w:rsidRPr="007E6A73" w:rsidRDefault="003B20D5" w:rsidP="0076152E">
      <w:pPr>
        <w:keepNext/>
        <w:outlineLvl w:val="0"/>
        <w:rPr>
          <w:sz w:val="22"/>
          <w:szCs w:val="22"/>
          <w:u w:val="single"/>
        </w:rPr>
      </w:pPr>
    </w:p>
    <w:p w14:paraId="346C8B89" w14:textId="6BF5B63A" w:rsidR="00896F85" w:rsidRPr="007E6A73" w:rsidRDefault="00924719" w:rsidP="0076152E">
      <w:pPr>
        <w:keepNext/>
        <w:rPr>
          <w:sz w:val="22"/>
          <w:szCs w:val="22"/>
        </w:rPr>
      </w:pPr>
      <w:r w:rsidRPr="007E6A73">
        <w:rPr>
          <w:sz w:val="22"/>
          <w:szCs w:val="22"/>
        </w:rPr>
        <w:t xml:space="preserve">Pri moških, ki so se zdravili z </w:t>
      </w:r>
      <w:r w:rsidR="00E259B6" w:rsidRPr="007E6A73">
        <w:rPr>
          <w:sz w:val="22"/>
          <w:szCs w:val="22"/>
        </w:rPr>
        <w:t>zaviralci</w:t>
      </w:r>
      <w:r w:rsidR="00F011E4" w:rsidRPr="007E6A73">
        <w:rPr>
          <w:sz w:val="22"/>
          <w:szCs w:val="22"/>
        </w:rPr>
        <w:t xml:space="preserve"> </w:t>
      </w:r>
      <w:r w:rsidRPr="007E6A73">
        <w:rPr>
          <w:sz w:val="22"/>
          <w:szCs w:val="22"/>
        </w:rPr>
        <w:t xml:space="preserve">PDE5, so poročali o priapizmu. </w:t>
      </w:r>
      <w:r w:rsidR="00896F85" w:rsidRPr="007E6A73">
        <w:rPr>
          <w:sz w:val="22"/>
          <w:szCs w:val="22"/>
        </w:rPr>
        <w:t>Bolnike z erekcijami, ki trajajo 4 ure ali več, je potrebno opozoriti, naj nemudoma poiščejo zdravniško pomoč. Če priapizma ne zdravimo takoj, lahko povzroči okvaro tkiva penisa in trajno izgubo potence.</w:t>
      </w:r>
    </w:p>
    <w:p w14:paraId="4331CDE0" w14:textId="77777777" w:rsidR="00896F85" w:rsidRPr="007E6A73" w:rsidRDefault="00896F85">
      <w:pPr>
        <w:rPr>
          <w:sz w:val="22"/>
          <w:szCs w:val="22"/>
        </w:rPr>
      </w:pPr>
    </w:p>
    <w:p w14:paraId="68B3F2AC" w14:textId="77777777" w:rsidR="00896F85" w:rsidRPr="007E6A73" w:rsidRDefault="00614132">
      <w:pPr>
        <w:rPr>
          <w:sz w:val="22"/>
          <w:szCs w:val="22"/>
        </w:rPr>
      </w:pPr>
      <w:r w:rsidRPr="007E6A73">
        <w:rPr>
          <w:sz w:val="22"/>
          <w:szCs w:val="22"/>
        </w:rPr>
        <w:t>Tadalafil</w:t>
      </w:r>
      <w:r w:rsidR="00896F85" w:rsidRPr="007E6A73">
        <w:rPr>
          <w:sz w:val="22"/>
          <w:szCs w:val="22"/>
        </w:rPr>
        <w:t xml:space="preserve"> je potrebno previdno uporabljati pri bolnikih z anatomsko deformacijo penisa (kot so ukrivljenost, kavernozna fibroza ali Peyroniejeva bolezen), ali pri bolnikih s stanji, ki bi lahko povečala dovzetnost za priapizem (kot so srpastocelična anemija, multipli mielom ali levkemija).</w:t>
      </w:r>
    </w:p>
    <w:p w14:paraId="5A71AAB1" w14:textId="77777777" w:rsidR="00896F85" w:rsidRPr="007E6A73" w:rsidRDefault="00896F85">
      <w:pPr>
        <w:rPr>
          <w:sz w:val="22"/>
          <w:szCs w:val="22"/>
        </w:rPr>
      </w:pPr>
    </w:p>
    <w:p w14:paraId="55AE2BF4" w14:textId="2BCE624C" w:rsidR="00614132" w:rsidRPr="007E6A73" w:rsidRDefault="00614132" w:rsidP="0076152E">
      <w:pPr>
        <w:keepNext/>
        <w:outlineLvl w:val="0"/>
        <w:rPr>
          <w:sz w:val="22"/>
          <w:szCs w:val="22"/>
          <w:u w:val="single"/>
        </w:rPr>
      </w:pPr>
      <w:r w:rsidRPr="007E6A73">
        <w:rPr>
          <w:sz w:val="22"/>
          <w:szCs w:val="22"/>
          <w:u w:val="single"/>
        </w:rPr>
        <w:t xml:space="preserve">Uporaba z induktorji in </w:t>
      </w:r>
      <w:r w:rsidR="005F78B4" w:rsidRPr="007E6A73">
        <w:rPr>
          <w:sz w:val="22"/>
          <w:szCs w:val="22"/>
          <w:u w:val="single"/>
        </w:rPr>
        <w:t xml:space="preserve">zaviralci </w:t>
      </w:r>
      <w:r w:rsidR="00A64DC0" w:rsidRPr="007E6A73">
        <w:rPr>
          <w:sz w:val="22"/>
          <w:szCs w:val="22"/>
          <w:u w:val="single"/>
        </w:rPr>
        <w:t>CYP3A4</w:t>
      </w:r>
      <w:r w:rsidR="00231236">
        <w:rPr>
          <w:sz w:val="22"/>
          <w:szCs w:val="22"/>
          <w:u w:val="single"/>
        </w:rPr>
        <w:fldChar w:fldCharType="begin"/>
      </w:r>
      <w:r w:rsidR="00231236">
        <w:rPr>
          <w:sz w:val="22"/>
          <w:szCs w:val="22"/>
          <w:u w:val="single"/>
        </w:rPr>
        <w:instrText xml:space="preserve"> DOCVARIABLE vault_nd_edb0c162-8076-470d-a81d-3eb8822bf99a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522C9E2E" w14:textId="77777777" w:rsidR="003B20D5" w:rsidRPr="007E6A73" w:rsidRDefault="003B20D5" w:rsidP="0076152E">
      <w:pPr>
        <w:keepNext/>
        <w:outlineLvl w:val="0"/>
        <w:rPr>
          <w:sz w:val="22"/>
          <w:szCs w:val="22"/>
          <w:u w:val="single"/>
        </w:rPr>
      </w:pPr>
    </w:p>
    <w:p w14:paraId="15D91FD0" w14:textId="77777777" w:rsidR="00924719" w:rsidRPr="007E6A73" w:rsidRDefault="00924719" w:rsidP="0076152E">
      <w:pPr>
        <w:keepNext/>
        <w:rPr>
          <w:sz w:val="22"/>
          <w:szCs w:val="22"/>
        </w:rPr>
      </w:pPr>
      <w:r w:rsidRPr="007E6A73">
        <w:rPr>
          <w:sz w:val="22"/>
          <w:szCs w:val="22"/>
        </w:rPr>
        <w:t>Pri bolnikih, ki sočasno jemljejo močne induktorje CYP3A4, kot na primer rifampicin, se uporaba tadalafila ne priporoča (glejte poglavje 4.5).</w:t>
      </w:r>
    </w:p>
    <w:p w14:paraId="45A61ED1" w14:textId="77777777" w:rsidR="00924719" w:rsidRPr="007E6A73" w:rsidRDefault="00924719">
      <w:pPr>
        <w:rPr>
          <w:sz w:val="22"/>
          <w:szCs w:val="22"/>
        </w:rPr>
      </w:pPr>
    </w:p>
    <w:p w14:paraId="10F910DE" w14:textId="25334C9A" w:rsidR="00924719" w:rsidRPr="007E6A73" w:rsidRDefault="00924719" w:rsidP="00924719">
      <w:pPr>
        <w:rPr>
          <w:sz w:val="22"/>
          <w:szCs w:val="22"/>
        </w:rPr>
      </w:pPr>
      <w:r w:rsidRPr="007E6A73">
        <w:rPr>
          <w:sz w:val="22"/>
          <w:szCs w:val="22"/>
        </w:rPr>
        <w:t xml:space="preserve">Pri bolnikih, ki sočasno jemljejo močne </w:t>
      </w:r>
      <w:r w:rsidR="005F78B4" w:rsidRPr="007E6A73">
        <w:rPr>
          <w:sz w:val="22"/>
          <w:szCs w:val="22"/>
        </w:rPr>
        <w:t xml:space="preserve">zaviralce </w:t>
      </w:r>
      <w:r w:rsidRPr="007E6A73">
        <w:rPr>
          <w:sz w:val="22"/>
          <w:szCs w:val="22"/>
        </w:rPr>
        <w:t>CYP3A4, kot na primer ketokonazol ali ritonavir, se uporaba tadalafila ne priporoča (glejte poglavje 4.5).</w:t>
      </w:r>
    </w:p>
    <w:p w14:paraId="3E08DF6D" w14:textId="77777777" w:rsidR="00924719" w:rsidRPr="007E6A73" w:rsidRDefault="00924719" w:rsidP="00924719">
      <w:pPr>
        <w:rPr>
          <w:sz w:val="22"/>
          <w:szCs w:val="22"/>
        </w:rPr>
      </w:pPr>
    </w:p>
    <w:p w14:paraId="75703D13" w14:textId="618B540D" w:rsidR="00A64DC0" w:rsidRPr="007E6A73" w:rsidRDefault="00A64DC0" w:rsidP="0076152E">
      <w:pPr>
        <w:keepNext/>
        <w:outlineLvl w:val="0"/>
        <w:rPr>
          <w:sz w:val="22"/>
          <w:szCs w:val="22"/>
          <w:u w:val="single"/>
        </w:rPr>
      </w:pPr>
      <w:r w:rsidRPr="007E6A73">
        <w:rPr>
          <w:sz w:val="22"/>
          <w:szCs w:val="22"/>
          <w:u w:val="single"/>
        </w:rPr>
        <w:lastRenderedPageBreak/>
        <w:t>Zdravljenje erektilne disfunkcije</w:t>
      </w:r>
      <w:r w:rsidR="00231236">
        <w:rPr>
          <w:sz w:val="22"/>
          <w:szCs w:val="22"/>
          <w:u w:val="single"/>
        </w:rPr>
        <w:fldChar w:fldCharType="begin"/>
      </w:r>
      <w:r w:rsidR="00231236">
        <w:rPr>
          <w:sz w:val="22"/>
          <w:szCs w:val="22"/>
          <w:u w:val="single"/>
        </w:rPr>
        <w:instrText xml:space="preserve"> DOCVARIABLE vault_nd_c7646323-734b-4167-8409-e2de6d09f039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706AB6ED" w14:textId="77777777" w:rsidR="003B20D5" w:rsidRPr="007E6A73" w:rsidRDefault="003B20D5" w:rsidP="0076152E">
      <w:pPr>
        <w:keepNext/>
        <w:outlineLvl w:val="0"/>
        <w:rPr>
          <w:sz w:val="22"/>
          <w:szCs w:val="22"/>
          <w:u w:val="single"/>
        </w:rPr>
      </w:pPr>
    </w:p>
    <w:p w14:paraId="6DE3F1FE" w14:textId="067A4318" w:rsidR="00AD6ED9" w:rsidRPr="007E6A73" w:rsidRDefault="00AD6ED9" w:rsidP="0076152E">
      <w:pPr>
        <w:keepNext/>
        <w:rPr>
          <w:sz w:val="22"/>
          <w:szCs w:val="22"/>
        </w:rPr>
      </w:pPr>
      <w:r w:rsidRPr="007E6A73">
        <w:rPr>
          <w:sz w:val="22"/>
          <w:szCs w:val="22"/>
        </w:rPr>
        <w:t>Varnost</w:t>
      </w:r>
      <w:r w:rsidR="001D7D3A" w:rsidRPr="007E6A73">
        <w:rPr>
          <w:sz w:val="22"/>
          <w:szCs w:val="22"/>
        </w:rPr>
        <w:t>i</w:t>
      </w:r>
      <w:r w:rsidRPr="007E6A73">
        <w:rPr>
          <w:sz w:val="22"/>
          <w:szCs w:val="22"/>
        </w:rPr>
        <w:t xml:space="preserve"> in učinkovitost</w:t>
      </w:r>
      <w:r w:rsidR="001D7D3A" w:rsidRPr="007E6A73">
        <w:rPr>
          <w:sz w:val="22"/>
          <w:szCs w:val="22"/>
        </w:rPr>
        <w:t>i</w:t>
      </w:r>
      <w:r w:rsidRPr="007E6A73">
        <w:rPr>
          <w:sz w:val="22"/>
          <w:szCs w:val="22"/>
        </w:rPr>
        <w:t xml:space="preserve"> kombinacij </w:t>
      </w:r>
      <w:r w:rsidR="00A64DC0" w:rsidRPr="007E6A73">
        <w:rPr>
          <w:sz w:val="22"/>
          <w:szCs w:val="22"/>
        </w:rPr>
        <w:t>tadalafila</w:t>
      </w:r>
      <w:r w:rsidRPr="007E6A73">
        <w:rPr>
          <w:sz w:val="22"/>
          <w:szCs w:val="22"/>
        </w:rPr>
        <w:t xml:space="preserve"> z drugimi </w:t>
      </w:r>
      <w:r w:rsidR="00890A21" w:rsidRPr="007E6A73">
        <w:rPr>
          <w:sz w:val="22"/>
          <w:szCs w:val="22"/>
        </w:rPr>
        <w:t xml:space="preserve">zaviralci </w:t>
      </w:r>
      <w:r w:rsidRPr="007E6A73">
        <w:rPr>
          <w:sz w:val="22"/>
          <w:szCs w:val="22"/>
        </w:rPr>
        <w:t>PDE5 ali drugimi</w:t>
      </w:r>
      <w:r w:rsidR="00E53A88" w:rsidRPr="007E6A73">
        <w:rPr>
          <w:sz w:val="22"/>
          <w:szCs w:val="22"/>
        </w:rPr>
        <w:t xml:space="preserve"> zdravili za erektilno disfunkcijo</w:t>
      </w:r>
      <w:r w:rsidRPr="007E6A73">
        <w:rPr>
          <w:sz w:val="22"/>
          <w:szCs w:val="22"/>
        </w:rPr>
        <w:t xml:space="preserve"> n</w:t>
      </w:r>
      <w:r w:rsidR="001D7D3A" w:rsidRPr="007E6A73">
        <w:rPr>
          <w:sz w:val="22"/>
          <w:szCs w:val="22"/>
        </w:rPr>
        <w:t>iso preučevali. B</w:t>
      </w:r>
      <w:r w:rsidRPr="007E6A73">
        <w:rPr>
          <w:sz w:val="22"/>
          <w:szCs w:val="22"/>
        </w:rPr>
        <w:t>olnike</w:t>
      </w:r>
      <w:r w:rsidR="00A43F9D" w:rsidRPr="007E6A73">
        <w:rPr>
          <w:sz w:val="22"/>
          <w:szCs w:val="22"/>
        </w:rPr>
        <w:t xml:space="preserve"> je potrebno</w:t>
      </w:r>
      <w:r w:rsidR="001D7D3A" w:rsidRPr="007E6A73">
        <w:rPr>
          <w:sz w:val="22"/>
          <w:szCs w:val="22"/>
        </w:rPr>
        <w:t xml:space="preserve"> obvestit</w:t>
      </w:r>
      <w:r w:rsidR="00A43F9D" w:rsidRPr="007E6A73">
        <w:rPr>
          <w:sz w:val="22"/>
          <w:szCs w:val="22"/>
        </w:rPr>
        <w:t>i</w:t>
      </w:r>
      <w:r w:rsidR="00E53A88" w:rsidRPr="007E6A73">
        <w:rPr>
          <w:sz w:val="22"/>
          <w:szCs w:val="22"/>
        </w:rPr>
        <w:t>, naj zdravila ADCIRCA ne jemljejo</w:t>
      </w:r>
      <w:r w:rsidRPr="007E6A73">
        <w:rPr>
          <w:sz w:val="22"/>
          <w:szCs w:val="22"/>
        </w:rPr>
        <w:t xml:space="preserve"> </w:t>
      </w:r>
      <w:r w:rsidR="00A322C4" w:rsidRPr="007E6A73">
        <w:rPr>
          <w:sz w:val="22"/>
          <w:szCs w:val="22"/>
        </w:rPr>
        <w:t xml:space="preserve">skupaj </w:t>
      </w:r>
      <w:r w:rsidR="00610523" w:rsidRPr="007E6A73">
        <w:rPr>
          <w:sz w:val="22"/>
          <w:szCs w:val="22"/>
        </w:rPr>
        <w:t>s temi zdravili</w:t>
      </w:r>
      <w:r w:rsidRPr="007E6A73">
        <w:rPr>
          <w:sz w:val="22"/>
          <w:szCs w:val="22"/>
        </w:rPr>
        <w:t>.</w:t>
      </w:r>
    </w:p>
    <w:p w14:paraId="5CC79349" w14:textId="77777777" w:rsidR="00AD6ED9" w:rsidRPr="007E6A73" w:rsidRDefault="00AD6ED9" w:rsidP="00924719">
      <w:pPr>
        <w:rPr>
          <w:sz w:val="22"/>
          <w:szCs w:val="22"/>
        </w:rPr>
      </w:pPr>
    </w:p>
    <w:p w14:paraId="6F6A34A7" w14:textId="5188C7AE" w:rsidR="00610523" w:rsidRPr="007E6A73" w:rsidRDefault="00E57365" w:rsidP="0076152E">
      <w:pPr>
        <w:keepNext/>
        <w:outlineLvl w:val="0"/>
        <w:rPr>
          <w:sz w:val="22"/>
          <w:szCs w:val="22"/>
          <w:u w:val="single"/>
        </w:rPr>
      </w:pPr>
      <w:r w:rsidRPr="007E6A73">
        <w:rPr>
          <w:sz w:val="22"/>
          <w:szCs w:val="22"/>
          <w:u w:val="single"/>
        </w:rPr>
        <w:t>Prostaciklin in njegovi analogi</w:t>
      </w:r>
      <w:r w:rsidR="00231236">
        <w:rPr>
          <w:sz w:val="22"/>
          <w:szCs w:val="22"/>
          <w:u w:val="single"/>
        </w:rPr>
        <w:fldChar w:fldCharType="begin"/>
      </w:r>
      <w:r w:rsidR="00231236">
        <w:rPr>
          <w:sz w:val="22"/>
          <w:szCs w:val="22"/>
          <w:u w:val="single"/>
        </w:rPr>
        <w:instrText xml:space="preserve"> DOCVARIABLE vault_nd_4d738cc0-9139-4969-a0fa-69ee58ab8f1f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1DA95B51" w14:textId="77777777" w:rsidR="003B20D5" w:rsidRPr="007E6A73" w:rsidRDefault="003B20D5" w:rsidP="0076152E">
      <w:pPr>
        <w:keepNext/>
        <w:outlineLvl w:val="0"/>
        <w:rPr>
          <w:sz w:val="22"/>
          <w:szCs w:val="22"/>
          <w:u w:val="single"/>
        </w:rPr>
      </w:pPr>
    </w:p>
    <w:p w14:paraId="5872E267" w14:textId="12982EEA" w:rsidR="00924719" w:rsidRPr="007E6A73" w:rsidRDefault="00924719" w:rsidP="0076152E">
      <w:pPr>
        <w:keepNext/>
        <w:rPr>
          <w:sz w:val="22"/>
          <w:szCs w:val="22"/>
        </w:rPr>
      </w:pPr>
      <w:r w:rsidRPr="007E6A73">
        <w:rPr>
          <w:sz w:val="22"/>
          <w:szCs w:val="22"/>
        </w:rPr>
        <w:t xml:space="preserve">Varnost in učinkovitost pri sočasni uporabi tadalafila s prostaciklinom in njegovimi analogi v kontroliranih kliničnih študijah ni bila preučevana, zato </w:t>
      </w:r>
      <w:r w:rsidR="00701CAC" w:rsidRPr="007E6A73">
        <w:rPr>
          <w:sz w:val="22"/>
          <w:szCs w:val="22"/>
        </w:rPr>
        <w:t xml:space="preserve">se </w:t>
      </w:r>
      <w:r w:rsidRPr="007E6A73">
        <w:rPr>
          <w:sz w:val="22"/>
          <w:szCs w:val="22"/>
        </w:rPr>
        <w:t xml:space="preserve">pri sočasni uporabi </w:t>
      </w:r>
      <w:r w:rsidR="00701CAC" w:rsidRPr="007E6A73">
        <w:rPr>
          <w:sz w:val="22"/>
          <w:szCs w:val="22"/>
        </w:rPr>
        <w:t xml:space="preserve">priporoča </w:t>
      </w:r>
      <w:r w:rsidRPr="007E6A73">
        <w:rPr>
          <w:sz w:val="22"/>
          <w:szCs w:val="22"/>
        </w:rPr>
        <w:t>previdnost.</w:t>
      </w:r>
    </w:p>
    <w:p w14:paraId="4A646D72" w14:textId="77777777" w:rsidR="00924719" w:rsidRPr="007E6A73" w:rsidRDefault="00924719" w:rsidP="00924719">
      <w:pPr>
        <w:rPr>
          <w:sz w:val="22"/>
          <w:szCs w:val="22"/>
        </w:rPr>
      </w:pPr>
    </w:p>
    <w:p w14:paraId="09C79B10" w14:textId="110DB887" w:rsidR="003A2E17" w:rsidRPr="007E6A73" w:rsidRDefault="003A2E17" w:rsidP="0076152E">
      <w:pPr>
        <w:keepNext/>
        <w:outlineLvl w:val="0"/>
        <w:rPr>
          <w:sz w:val="22"/>
          <w:szCs w:val="22"/>
          <w:u w:val="single"/>
        </w:rPr>
      </w:pPr>
      <w:r w:rsidRPr="007E6A73">
        <w:rPr>
          <w:sz w:val="22"/>
          <w:szCs w:val="22"/>
          <w:u w:val="single"/>
        </w:rPr>
        <w:t>Bos</w:t>
      </w:r>
      <w:r w:rsidR="00686DE9" w:rsidRPr="007E6A73">
        <w:rPr>
          <w:sz w:val="22"/>
          <w:szCs w:val="22"/>
          <w:u w:val="single"/>
        </w:rPr>
        <w:t>e</w:t>
      </w:r>
      <w:r w:rsidRPr="007E6A73">
        <w:rPr>
          <w:sz w:val="22"/>
          <w:szCs w:val="22"/>
          <w:u w:val="single"/>
        </w:rPr>
        <w:t>ntan</w:t>
      </w:r>
      <w:r w:rsidR="00231236">
        <w:rPr>
          <w:sz w:val="22"/>
          <w:szCs w:val="22"/>
          <w:u w:val="single"/>
        </w:rPr>
        <w:fldChar w:fldCharType="begin"/>
      </w:r>
      <w:r w:rsidR="00231236">
        <w:rPr>
          <w:sz w:val="22"/>
          <w:szCs w:val="22"/>
          <w:u w:val="single"/>
        </w:rPr>
        <w:instrText xml:space="preserve"> DOCVARIABLE vault_nd_78f27596-a52b-426b-88b8-16887b6d3ce2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494A3AF" w14:textId="77777777" w:rsidR="003B20D5" w:rsidRPr="007E6A73" w:rsidRDefault="003B20D5" w:rsidP="0076152E">
      <w:pPr>
        <w:keepNext/>
        <w:outlineLvl w:val="0"/>
        <w:rPr>
          <w:sz w:val="22"/>
          <w:szCs w:val="22"/>
          <w:u w:val="single"/>
        </w:rPr>
      </w:pPr>
    </w:p>
    <w:p w14:paraId="499476D3" w14:textId="4FF53A3F" w:rsidR="00924719" w:rsidRPr="007E6A73" w:rsidRDefault="00924719" w:rsidP="0076152E">
      <w:pPr>
        <w:keepNext/>
        <w:rPr>
          <w:sz w:val="22"/>
          <w:szCs w:val="22"/>
        </w:rPr>
      </w:pPr>
      <w:r w:rsidRPr="007E6A73">
        <w:rPr>
          <w:sz w:val="22"/>
          <w:szCs w:val="22"/>
        </w:rPr>
        <w:t xml:space="preserve">Učinkovitost tadalafila pri bolnikih, ki se že zdravijo z </w:t>
      </w:r>
      <w:r w:rsidR="00686DE9" w:rsidRPr="007E6A73">
        <w:rPr>
          <w:sz w:val="22"/>
          <w:szCs w:val="22"/>
        </w:rPr>
        <w:t>bosentanom</w:t>
      </w:r>
      <w:r w:rsidRPr="007E6A73">
        <w:rPr>
          <w:sz w:val="22"/>
          <w:szCs w:val="22"/>
        </w:rPr>
        <w:t>, ni bila dokončno dokazana (glejte poglavji</w:t>
      </w:r>
      <w:ins w:id="49" w:author="MCV" w:date="2025-09-02T10:40:00Z">
        <w:r w:rsidR="00294FED">
          <w:rPr>
            <w:sz w:val="22"/>
            <w:szCs w:val="22"/>
          </w:rPr>
          <w:t> </w:t>
        </w:r>
      </w:ins>
      <w:del w:id="50" w:author="MCV" w:date="2025-09-02T10:40:00Z">
        <w:r w:rsidRPr="007E6A73" w:rsidDel="00294FED">
          <w:rPr>
            <w:sz w:val="22"/>
            <w:szCs w:val="22"/>
          </w:rPr>
          <w:delText xml:space="preserve"> </w:delText>
        </w:r>
      </w:del>
      <w:r w:rsidRPr="007E6A73">
        <w:rPr>
          <w:sz w:val="22"/>
          <w:szCs w:val="22"/>
        </w:rPr>
        <w:t>4.5 in 5.1).</w:t>
      </w:r>
    </w:p>
    <w:p w14:paraId="5F9F5777" w14:textId="77777777" w:rsidR="00896F85" w:rsidRPr="007E6A73" w:rsidRDefault="00896F85">
      <w:pPr>
        <w:rPr>
          <w:sz w:val="22"/>
          <w:szCs w:val="22"/>
        </w:rPr>
      </w:pPr>
    </w:p>
    <w:p w14:paraId="7EEB4FC3" w14:textId="6813ACD8" w:rsidR="003A2E17" w:rsidRPr="007E6A73" w:rsidRDefault="003A2E17" w:rsidP="0076152E">
      <w:pPr>
        <w:keepNext/>
        <w:outlineLvl w:val="0"/>
        <w:rPr>
          <w:sz w:val="22"/>
          <w:szCs w:val="22"/>
          <w:u w:val="single"/>
        </w:rPr>
      </w:pPr>
      <w:r w:rsidRPr="007E6A73">
        <w:rPr>
          <w:sz w:val="22"/>
          <w:szCs w:val="22"/>
          <w:u w:val="single"/>
        </w:rPr>
        <w:t>Laktoza</w:t>
      </w:r>
      <w:r w:rsidR="00231236">
        <w:rPr>
          <w:sz w:val="22"/>
          <w:szCs w:val="22"/>
          <w:u w:val="single"/>
        </w:rPr>
        <w:fldChar w:fldCharType="begin"/>
      </w:r>
      <w:r w:rsidR="00231236">
        <w:rPr>
          <w:sz w:val="22"/>
          <w:szCs w:val="22"/>
          <w:u w:val="single"/>
        </w:rPr>
        <w:instrText xml:space="preserve"> DOCVARIABLE vault_nd_e3484a27-b824-4ec1-8b41-4110114d4bf9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619659EE" w14:textId="77777777" w:rsidR="003B20D5" w:rsidRPr="007E6A73" w:rsidRDefault="003B20D5" w:rsidP="0076152E">
      <w:pPr>
        <w:keepNext/>
        <w:outlineLvl w:val="0"/>
        <w:rPr>
          <w:sz w:val="22"/>
          <w:szCs w:val="22"/>
          <w:u w:val="single"/>
        </w:rPr>
      </w:pPr>
    </w:p>
    <w:p w14:paraId="245FDC62" w14:textId="52987F14" w:rsidR="00896F85" w:rsidRPr="007E6A73" w:rsidRDefault="00896F85" w:rsidP="0076152E">
      <w:pPr>
        <w:keepNext/>
        <w:rPr>
          <w:sz w:val="22"/>
          <w:szCs w:val="22"/>
        </w:rPr>
      </w:pPr>
      <w:r w:rsidRPr="007E6A73">
        <w:rPr>
          <w:sz w:val="22"/>
          <w:szCs w:val="22"/>
        </w:rPr>
        <w:t xml:space="preserve">Zdravilo </w:t>
      </w:r>
      <w:r w:rsidR="00443079" w:rsidRPr="007E6A73">
        <w:rPr>
          <w:sz w:val="22"/>
          <w:szCs w:val="22"/>
        </w:rPr>
        <w:t>ADCIRCA</w:t>
      </w:r>
      <w:r w:rsidRPr="007E6A73">
        <w:rPr>
          <w:sz w:val="22"/>
          <w:szCs w:val="22"/>
        </w:rPr>
        <w:t xml:space="preserve"> vsebuje laktozo monohidrat. Bolniki z </w:t>
      </w:r>
      <w:r w:rsidR="00760B44" w:rsidRPr="007E6A73">
        <w:rPr>
          <w:sz w:val="22"/>
          <w:szCs w:val="22"/>
        </w:rPr>
        <w:t xml:space="preserve">redko dedno intoleranco za </w:t>
      </w:r>
      <w:r w:rsidRPr="007E6A73">
        <w:rPr>
          <w:sz w:val="22"/>
          <w:szCs w:val="22"/>
        </w:rPr>
        <w:t xml:space="preserve">galaktozo, </w:t>
      </w:r>
      <w:r w:rsidR="00D33591" w:rsidRPr="007E6A73">
        <w:rPr>
          <w:sz w:val="22"/>
          <w:szCs w:val="22"/>
        </w:rPr>
        <w:t>odsotnostjo encima laktaze</w:t>
      </w:r>
      <w:r w:rsidR="00996281" w:rsidRPr="007E6A73">
        <w:rPr>
          <w:sz w:val="22"/>
          <w:szCs w:val="22"/>
        </w:rPr>
        <w:t xml:space="preserve"> </w:t>
      </w:r>
      <w:r w:rsidRPr="007E6A73">
        <w:rPr>
          <w:sz w:val="22"/>
          <w:szCs w:val="22"/>
        </w:rPr>
        <w:t>ali malabsorpcijo glukoze</w:t>
      </w:r>
      <w:r w:rsidR="00760B44" w:rsidRPr="007E6A73">
        <w:rPr>
          <w:sz w:val="22"/>
          <w:szCs w:val="22"/>
        </w:rPr>
        <w:t>/</w:t>
      </w:r>
      <w:r w:rsidRPr="007E6A73">
        <w:rPr>
          <w:sz w:val="22"/>
          <w:szCs w:val="22"/>
        </w:rPr>
        <w:t>galaktoze ne smejo jemati tega zdravila.</w:t>
      </w:r>
    </w:p>
    <w:p w14:paraId="0C966EDA" w14:textId="6D478DA8" w:rsidR="00896F85" w:rsidRPr="007E6A73" w:rsidRDefault="00896F85">
      <w:pPr>
        <w:rPr>
          <w:sz w:val="22"/>
          <w:szCs w:val="22"/>
        </w:rPr>
      </w:pPr>
    </w:p>
    <w:p w14:paraId="6D125E4A" w14:textId="699D54E8" w:rsidR="003B20D5" w:rsidRPr="007E6A73" w:rsidRDefault="003B20D5">
      <w:pPr>
        <w:rPr>
          <w:sz w:val="22"/>
          <w:szCs w:val="22"/>
          <w:u w:val="single"/>
        </w:rPr>
      </w:pPr>
      <w:r w:rsidRPr="007E6A73">
        <w:rPr>
          <w:sz w:val="22"/>
          <w:szCs w:val="22"/>
          <w:u w:val="single"/>
        </w:rPr>
        <w:t>Natrij</w:t>
      </w:r>
    </w:p>
    <w:p w14:paraId="53CF3992" w14:textId="4FE08874" w:rsidR="003B20D5" w:rsidRPr="007E6A73" w:rsidRDefault="003B20D5">
      <w:pPr>
        <w:rPr>
          <w:sz w:val="22"/>
          <w:szCs w:val="22"/>
        </w:rPr>
      </w:pPr>
    </w:p>
    <w:p w14:paraId="5C28A29F" w14:textId="1DF38F3F" w:rsidR="003B20D5" w:rsidRPr="007E6A73" w:rsidRDefault="003B20D5" w:rsidP="003B20D5">
      <w:pPr>
        <w:pStyle w:val="Default"/>
      </w:pPr>
      <w:r w:rsidRPr="007E6A73">
        <w:rPr>
          <w:sz w:val="22"/>
          <w:szCs w:val="22"/>
        </w:rPr>
        <w:t>To zdravilo vsebuje manj kot 1 mmol (23 mg) natrija na tableto, kar v bistvu pomeni ‘brez natrija’</w:t>
      </w:r>
      <w:r w:rsidRPr="007E6A73">
        <w:t>.</w:t>
      </w:r>
    </w:p>
    <w:p w14:paraId="73DFB1FD" w14:textId="76AF3EA6" w:rsidR="003B20D5" w:rsidRPr="007E6A73" w:rsidRDefault="003B20D5">
      <w:pPr>
        <w:rPr>
          <w:sz w:val="22"/>
          <w:szCs w:val="22"/>
        </w:rPr>
      </w:pPr>
    </w:p>
    <w:p w14:paraId="02274D1B" w14:textId="537B9D1A" w:rsidR="00896F85" w:rsidRPr="007E6A73" w:rsidRDefault="00896F85" w:rsidP="00621881">
      <w:pPr>
        <w:keepNext/>
        <w:keepLines/>
        <w:widowControl w:val="0"/>
        <w:ind w:left="567" w:hanging="567"/>
        <w:outlineLvl w:val="0"/>
        <w:rPr>
          <w:sz w:val="22"/>
          <w:szCs w:val="22"/>
        </w:rPr>
      </w:pPr>
      <w:r w:rsidRPr="007E6A73">
        <w:rPr>
          <w:b/>
          <w:sz w:val="22"/>
          <w:szCs w:val="22"/>
        </w:rPr>
        <w:t>4.5</w:t>
      </w:r>
      <w:r w:rsidRPr="007E6A73">
        <w:rPr>
          <w:b/>
          <w:sz w:val="22"/>
          <w:szCs w:val="22"/>
        </w:rPr>
        <w:tab/>
        <w:t>Medsebojno delovanje z drugimi zdravili in druge oblike interakcij</w:t>
      </w:r>
      <w:r w:rsidR="00231236">
        <w:rPr>
          <w:b/>
          <w:sz w:val="22"/>
          <w:szCs w:val="22"/>
        </w:rPr>
        <w:fldChar w:fldCharType="begin"/>
      </w:r>
      <w:r w:rsidR="00231236">
        <w:rPr>
          <w:b/>
          <w:sz w:val="22"/>
          <w:szCs w:val="22"/>
        </w:rPr>
        <w:instrText xml:space="preserve"> DOCVARIABLE vault_nd_e618565c-1790-46db-8c62-3c118ea445fe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8C5C938" w14:textId="77777777" w:rsidR="00896F85" w:rsidRPr="007E6A73" w:rsidRDefault="00896F85" w:rsidP="00621881">
      <w:pPr>
        <w:keepNext/>
        <w:keepLines/>
        <w:widowControl w:val="0"/>
        <w:rPr>
          <w:sz w:val="22"/>
          <w:szCs w:val="22"/>
        </w:rPr>
      </w:pPr>
    </w:p>
    <w:p w14:paraId="16C53CF8" w14:textId="2185C66B" w:rsidR="00896F85" w:rsidRPr="007E6A73" w:rsidRDefault="00896F85" w:rsidP="00621881">
      <w:pPr>
        <w:keepNext/>
        <w:keepLines/>
        <w:widowControl w:val="0"/>
        <w:outlineLvl w:val="0"/>
        <w:rPr>
          <w:bCs/>
          <w:sz w:val="22"/>
          <w:szCs w:val="22"/>
          <w:u w:val="single"/>
        </w:rPr>
      </w:pPr>
      <w:r w:rsidRPr="007E6A73">
        <w:rPr>
          <w:bCs/>
          <w:sz w:val="22"/>
          <w:szCs w:val="22"/>
          <w:u w:val="single"/>
        </w:rPr>
        <w:t xml:space="preserve">Učinki drugih </w:t>
      </w:r>
      <w:r w:rsidR="00393B26" w:rsidRPr="007E6A73">
        <w:rPr>
          <w:bCs/>
          <w:sz w:val="22"/>
          <w:szCs w:val="22"/>
          <w:u w:val="single"/>
        </w:rPr>
        <w:t xml:space="preserve">zdravil </w:t>
      </w:r>
      <w:r w:rsidRPr="007E6A73">
        <w:rPr>
          <w:bCs/>
          <w:sz w:val="22"/>
          <w:szCs w:val="22"/>
          <w:u w:val="single"/>
        </w:rPr>
        <w:t>na tadalafil</w:t>
      </w:r>
      <w:r w:rsidR="00231236">
        <w:rPr>
          <w:bCs/>
          <w:sz w:val="22"/>
          <w:szCs w:val="22"/>
          <w:u w:val="single"/>
        </w:rPr>
        <w:fldChar w:fldCharType="begin"/>
      </w:r>
      <w:r w:rsidR="00231236">
        <w:rPr>
          <w:bCs/>
          <w:sz w:val="22"/>
          <w:szCs w:val="22"/>
          <w:u w:val="single"/>
        </w:rPr>
        <w:instrText xml:space="preserve"> DOCVARIABLE vault_nd_56dae54b-8b47-46fb-8d69-b6084aec465e \* MERGEFORMAT </w:instrText>
      </w:r>
      <w:r w:rsidR="00231236">
        <w:rPr>
          <w:bCs/>
          <w:sz w:val="22"/>
          <w:szCs w:val="22"/>
          <w:u w:val="single"/>
        </w:rPr>
        <w:fldChar w:fldCharType="separate"/>
      </w:r>
      <w:r w:rsidR="00231236">
        <w:rPr>
          <w:bCs/>
          <w:sz w:val="22"/>
          <w:szCs w:val="22"/>
          <w:u w:val="single"/>
        </w:rPr>
        <w:t xml:space="preserve"> </w:t>
      </w:r>
      <w:r w:rsidR="00231236">
        <w:rPr>
          <w:bCs/>
          <w:sz w:val="22"/>
          <w:szCs w:val="22"/>
          <w:u w:val="single"/>
        </w:rPr>
        <w:fldChar w:fldCharType="end"/>
      </w:r>
    </w:p>
    <w:p w14:paraId="27C0B57C" w14:textId="77777777" w:rsidR="00896F85" w:rsidRPr="007E6A73" w:rsidRDefault="00896F85" w:rsidP="00621881">
      <w:pPr>
        <w:keepNext/>
        <w:keepLines/>
        <w:widowControl w:val="0"/>
        <w:tabs>
          <w:tab w:val="left" w:pos="6690"/>
        </w:tabs>
        <w:rPr>
          <w:sz w:val="22"/>
          <w:szCs w:val="22"/>
        </w:rPr>
      </w:pPr>
    </w:p>
    <w:p w14:paraId="26FF2326" w14:textId="02C137B4" w:rsidR="00924719" w:rsidRPr="007E6A73" w:rsidRDefault="005F78B4" w:rsidP="00621881">
      <w:pPr>
        <w:keepNext/>
        <w:keepLines/>
        <w:widowControl w:val="0"/>
        <w:outlineLvl w:val="0"/>
        <w:rPr>
          <w:bCs/>
          <w:i/>
          <w:sz w:val="22"/>
          <w:szCs w:val="22"/>
          <w:u w:val="single"/>
        </w:rPr>
      </w:pPr>
      <w:r w:rsidRPr="007E6A73">
        <w:rPr>
          <w:bCs/>
          <w:i/>
          <w:sz w:val="22"/>
          <w:szCs w:val="22"/>
          <w:u w:val="single"/>
        </w:rPr>
        <w:t xml:space="preserve">Zaviralci </w:t>
      </w:r>
      <w:r w:rsidR="00924719" w:rsidRPr="007E6A73">
        <w:rPr>
          <w:bCs/>
          <w:i/>
          <w:sz w:val="22"/>
          <w:szCs w:val="22"/>
          <w:u w:val="single"/>
        </w:rPr>
        <w:t>citokroma P450</w:t>
      </w:r>
      <w:r w:rsidR="00231236">
        <w:rPr>
          <w:bCs/>
          <w:i/>
          <w:sz w:val="22"/>
          <w:szCs w:val="22"/>
          <w:u w:val="single"/>
        </w:rPr>
        <w:fldChar w:fldCharType="begin"/>
      </w:r>
      <w:r w:rsidR="00231236">
        <w:rPr>
          <w:bCs/>
          <w:i/>
          <w:sz w:val="22"/>
          <w:szCs w:val="22"/>
          <w:u w:val="single"/>
        </w:rPr>
        <w:instrText xml:space="preserve"> DOCVARIABLE vault_nd_a4554891-f6d6-4f87-9cbf-79037b63a2d9 \* MERGEFORMAT </w:instrText>
      </w:r>
      <w:r w:rsidR="00231236">
        <w:rPr>
          <w:bCs/>
          <w:i/>
          <w:sz w:val="22"/>
          <w:szCs w:val="22"/>
          <w:u w:val="single"/>
        </w:rPr>
        <w:fldChar w:fldCharType="separate"/>
      </w:r>
      <w:r w:rsidR="00231236">
        <w:rPr>
          <w:bCs/>
          <w:i/>
          <w:sz w:val="22"/>
          <w:szCs w:val="22"/>
          <w:u w:val="single"/>
        </w:rPr>
        <w:t xml:space="preserve"> </w:t>
      </w:r>
      <w:r w:rsidR="00231236">
        <w:rPr>
          <w:bCs/>
          <w:i/>
          <w:sz w:val="22"/>
          <w:szCs w:val="22"/>
          <w:u w:val="single"/>
        </w:rPr>
        <w:fldChar w:fldCharType="end"/>
      </w:r>
    </w:p>
    <w:p w14:paraId="24F43F20" w14:textId="77777777" w:rsidR="00924719" w:rsidRPr="007E6A73" w:rsidRDefault="00924719" w:rsidP="00621881">
      <w:pPr>
        <w:keepNext/>
        <w:keepLines/>
        <w:widowControl w:val="0"/>
        <w:rPr>
          <w:bCs/>
          <w:i/>
          <w:sz w:val="22"/>
          <w:szCs w:val="22"/>
        </w:rPr>
      </w:pPr>
    </w:p>
    <w:p w14:paraId="49266BB1" w14:textId="77777777" w:rsidR="00924719" w:rsidRPr="007E6A73" w:rsidRDefault="00924719" w:rsidP="00924719">
      <w:pPr>
        <w:rPr>
          <w:bCs/>
          <w:i/>
          <w:sz w:val="22"/>
          <w:szCs w:val="22"/>
        </w:rPr>
      </w:pPr>
      <w:r w:rsidRPr="007E6A73">
        <w:rPr>
          <w:bCs/>
          <w:i/>
          <w:sz w:val="22"/>
          <w:szCs w:val="22"/>
        </w:rPr>
        <w:t>Azolni antimikotiki (npr.</w:t>
      </w:r>
      <w:r w:rsidRPr="007E6A73">
        <w:rPr>
          <w:i/>
          <w:sz w:val="22"/>
        </w:rPr>
        <w:t xml:space="preserve"> ketokonazol</w:t>
      </w:r>
      <w:r w:rsidRPr="007E6A73">
        <w:rPr>
          <w:bCs/>
          <w:i/>
          <w:sz w:val="22"/>
          <w:szCs w:val="22"/>
        </w:rPr>
        <w:t>)</w:t>
      </w:r>
    </w:p>
    <w:p w14:paraId="61FE4090" w14:textId="52C39188" w:rsidR="00924719" w:rsidRPr="007E6A73" w:rsidRDefault="00924719" w:rsidP="00924719">
      <w:pPr>
        <w:rPr>
          <w:sz w:val="22"/>
          <w:szCs w:val="22"/>
        </w:rPr>
      </w:pPr>
      <w:r w:rsidRPr="007E6A73">
        <w:rPr>
          <w:sz w:val="22"/>
          <w:szCs w:val="22"/>
        </w:rPr>
        <w:t xml:space="preserve">Ketokonazol (200 mg </w:t>
      </w:r>
      <w:r w:rsidR="00E50CB4" w:rsidRPr="007E6A73">
        <w:rPr>
          <w:sz w:val="22"/>
          <w:szCs w:val="22"/>
        </w:rPr>
        <w:t>na dan</w:t>
      </w:r>
      <w:r w:rsidRPr="007E6A73">
        <w:rPr>
          <w:sz w:val="22"/>
          <w:szCs w:val="22"/>
        </w:rPr>
        <w:t>) je biološko uporabnost (AUC) tadalafila (10</w:t>
      </w:r>
      <w:ins w:id="51" w:author="MCV" w:date="2025-09-02T10:04:00Z">
        <w:r w:rsidR="00F0513E">
          <w:rPr>
            <w:sz w:val="22"/>
            <w:szCs w:val="22"/>
          </w:rPr>
          <w:t> </w:t>
        </w:r>
      </w:ins>
      <w:del w:id="52" w:author="MCV" w:date="2025-09-02T10:04:00Z">
        <w:r w:rsidRPr="007E6A73" w:rsidDel="00F0513E">
          <w:rPr>
            <w:sz w:val="22"/>
            <w:szCs w:val="22"/>
          </w:rPr>
          <w:delText xml:space="preserve"> </w:delText>
        </w:r>
      </w:del>
      <w:r w:rsidRPr="007E6A73">
        <w:rPr>
          <w:sz w:val="22"/>
          <w:szCs w:val="22"/>
        </w:rPr>
        <w:t>mg) po enkratnem odmerku povečal za 2-krat in C</w:t>
      </w:r>
      <w:r w:rsidRPr="007E6A73">
        <w:rPr>
          <w:sz w:val="22"/>
          <w:szCs w:val="22"/>
          <w:vertAlign w:val="subscript"/>
        </w:rPr>
        <w:t>max</w:t>
      </w:r>
      <w:r w:rsidRPr="007E6A73">
        <w:rPr>
          <w:sz w:val="22"/>
          <w:szCs w:val="22"/>
        </w:rPr>
        <w:t xml:space="preserve"> za 15 % glede na vrednosti AUC in C</w:t>
      </w:r>
      <w:r w:rsidRPr="007E6A73">
        <w:rPr>
          <w:sz w:val="22"/>
          <w:szCs w:val="22"/>
          <w:vertAlign w:val="subscript"/>
        </w:rPr>
        <w:t>max</w:t>
      </w:r>
      <w:r w:rsidRPr="007E6A73">
        <w:rPr>
          <w:sz w:val="22"/>
          <w:szCs w:val="22"/>
        </w:rPr>
        <w:t xml:space="preserve"> za tadalafil sam. Ketokonazol (400 mg </w:t>
      </w:r>
      <w:r w:rsidR="00E50CB4" w:rsidRPr="007E6A73">
        <w:rPr>
          <w:sz w:val="22"/>
          <w:szCs w:val="22"/>
        </w:rPr>
        <w:t>na dan</w:t>
      </w:r>
      <w:r w:rsidRPr="007E6A73">
        <w:rPr>
          <w:sz w:val="22"/>
          <w:szCs w:val="22"/>
        </w:rPr>
        <w:t>) je povečal biološko uporabnost (AUC) tadalafila (20 mg) za 4-krat in C</w:t>
      </w:r>
      <w:r w:rsidRPr="007E6A73">
        <w:rPr>
          <w:sz w:val="22"/>
          <w:szCs w:val="22"/>
          <w:vertAlign w:val="subscript"/>
        </w:rPr>
        <w:t>max</w:t>
      </w:r>
      <w:r w:rsidRPr="007E6A73">
        <w:rPr>
          <w:sz w:val="22"/>
          <w:szCs w:val="22"/>
        </w:rPr>
        <w:t xml:space="preserve"> za 22 %. </w:t>
      </w:r>
    </w:p>
    <w:p w14:paraId="71FFB74A" w14:textId="77777777" w:rsidR="00924719" w:rsidRPr="007E6A73" w:rsidRDefault="00924719" w:rsidP="00924719">
      <w:pPr>
        <w:rPr>
          <w:sz w:val="22"/>
          <w:szCs w:val="22"/>
        </w:rPr>
      </w:pPr>
    </w:p>
    <w:p w14:paraId="7A27900F" w14:textId="1E637606" w:rsidR="00924719" w:rsidRPr="007E6A73" w:rsidRDefault="005F78B4" w:rsidP="00924719">
      <w:pPr>
        <w:rPr>
          <w:bCs/>
          <w:i/>
          <w:sz w:val="22"/>
          <w:szCs w:val="22"/>
        </w:rPr>
      </w:pPr>
      <w:r w:rsidRPr="007E6A73">
        <w:rPr>
          <w:i/>
          <w:sz w:val="22"/>
        </w:rPr>
        <w:t xml:space="preserve">Zaviralci </w:t>
      </w:r>
      <w:r w:rsidR="00924719" w:rsidRPr="007E6A73">
        <w:rPr>
          <w:i/>
          <w:sz w:val="22"/>
        </w:rPr>
        <w:t>proteaze (</w:t>
      </w:r>
      <w:r w:rsidR="00924719" w:rsidRPr="007E6A73">
        <w:rPr>
          <w:bCs/>
          <w:i/>
          <w:sz w:val="22"/>
          <w:szCs w:val="22"/>
        </w:rPr>
        <w:t>npr. ritonavir)</w:t>
      </w:r>
    </w:p>
    <w:p w14:paraId="5ACE8B28" w14:textId="063B35E7" w:rsidR="00924719" w:rsidRPr="007E6A73" w:rsidRDefault="00924719" w:rsidP="00924719">
      <w:pPr>
        <w:rPr>
          <w:sz w:val="22"/>
        </w:rPr>
      </w:pPr>
      <w:r w:rsidRPr="007E6A73">
        <w:rPr>
          <w:sz w:val="22"/>
          <w:szCs w:val="22"/>
        </w:rPr>
        <w:t xml:space="preserve">Ritonavir (200 mg dvakrat </w:t>
      </w:r>
      <w:r w:rsidR="00E50CB4" w:rsidRPr="007E6A73">
        <w:rPr>
          <w:sz w:val="22"/>
          <w:szCs w:val="22"/>
        </w:rPr>
        <w:t>na dan</w:t>
      </w:r>
      <w:r w:rsidRPr="007E6A73">
        <w:rPr>
          <w:sz w:val="22"/>
          <w:szCs w:val="22"/>
        </w:rPr>
        <w:t xml:space="preserve">), ki je </w:t>
      </w:r>
      <w:r w:rsidR="005F78B4" w:rsidRPr="007E6A73">
        <w:rPr>
          <w:sz w:val="22"/>
          <w:szCs w:val="22"/>
        </w:rPr>
        <w:t>zaviralec</w:t>
      </w:r>
      <w:r w:rsidRPr="007E6A73">
        <w:rPr>
          <w:sz w:val="22"/>
          <w:szCs w:val="22"/>
        </w:rPr>
        <w:t xml:space="preserve"> CYP3A4, CYP2C9, CYP2C19 in CYP2D6, je biološko uporabnost (AUC) tadalafila (20 mg) povečal za 2-krat</w:t>
      </w:r>
      <w:r w:rsidR="00701CAC" w:rsidRPr="007E6A73">
        <w:rPr>
          <w:sz w:val="22"/>
          <w:szCs w:val="22"/>
        </w:rPr>
        <w:t>,</w:t>
      </w:r>
      <w:r w:rsidRPr="007E6A73">
        <w:rPr>
          <w:sz w:val="22"/>
          <w:szCs w:val="22"/>
        </w:rPr>
        <w:t xml:space="preserve"> na C</w:t>
      </w:r>
      <w:r w:rsidRPr="007E6A73">
        <w:rPr>
          <w:sz w:val="22"/>
          <w:szCs w:val="22"/>
          <w:vertAlign w:val="subscript"/>
        </w:rPr>
        <w:t>max</w:t>
      </w:r>
      <w:r w:rsidRPr="007E6A73">
        <w:rPr>
          <w:sz w:val="22"/>
          <w:szCs w:val="22"/>
        </w:rPr>
        <w:t xml:space="preserve"> </w:t>
      </w:r>
      <w:r w:rsidR="00701CAC" w:rsidRPr="007E6A73">
        <w:rPr>
          <w:sz w:val="22"/>
          <w:szCs w:val="22"/>
        </w:rPr>
        <w:t xml:space="preserve">pa </w:t>
      </w:r>
      <w:r w:rsidRPr="007E6A73">
        <w:rPr>
          <w:sz w:val="22"/>
          <w:szCs w:val="22"/>
        </w:rPr>
        <w:t>ni imel vpliva. Ritonavir (500 ali 600</w:t>
      </w:r>
      <w:r w:rsidRPr="007E6A73">
        <w:t> </w:t>
      </w:r>
      <w:r w:rsidRPr="007E6A73">
        <w:rPr>
          <w:sz w:val="22"/>
          <w:szCs w:val="22"/>
        </w:rPr>
        <w:t xml:space="preserve">mg dvakrat </w:t>
      </w:r>
      <w:r w:rsidR="00E50CB4" w:rsidRPr="007E6A73">
        <w:rPr>
          <w:sz w:val="22"/>
          <w:szCs w:val="22"/>
        </w:rPr>
        <w:t>na dan</w:t>
      </w:r>
      <w:r w:rsidRPr="007E6A73">
        <w:rPr>
          <w:sz w:val="22"/>
          <w:szCs w:val="22"/>
        </w:rPr>
        <w:t>) je biološko uporabnost (AUC) tadalafila (20 mg) povečal za 32</w:t>
      </w:r>
      <w:r w:rsidRPr="007E6A73">
        <w:t> </w:t>
      </w:r>
      <w:r w:rsidRPr="007E6A73">
        <w:rPr>
          <w:sz w:val="22"/>
          <w:szCs w:val="22"/>
        </w:rPr>
        <w:t>% in C</w:t>
      </w:r>
      <w:r w:rsidRPr="007E6A73">
        <w:rPr>
          <w:sz w:val="22"/>
          <w:szCs w:val="22"/>
          <w:vertAlign w:val="subscript"/>
        </w:rPr>
        <w:t>max</w:t>
      </w:r>
      <w:r w:rsidRPr="007E6A73">
        <w:rPr>
          <w:sz w:val="22"/>
          <w:szCs w:val="22"/>
        </w:rPr>
        <w:t xml:space="preserve"> </w:t>
      </w:r>
      <w:r w:rsidR="00701CAC" w:rsidRPr="007E6A73">
        <w:rPr>
          <w:sz w:val="22"/>
          <w:szCs w:val="22"/>
        </w:rPr>
        <w:t>zmanjšal</w:t>
      </w:r>
      <w:r w:rsidR="00E10358" w:rsidRPr="007E6A73">
        <w:rPr>
          <w:sz w:val="22"/>
          <w:szCs w:val="22"/>
        </w:rPr>
        <w:t>a</w:t>
      </w:r>
      <w:r w:rsidR="00701CAC" w:rsidRPr="007E6A73">
        <w:rPr>
          <w:sz w:val="22"/>
          <w:szCs w:val="22"/>
        </w:rPr>
        <w:t xml:space="preserve"> </w:t>
      </w:r>
      <w:r w:rsidRPr="007E6A73">
        <w:rPr>
          <w:sz w:val="22"/>
          <w:szCs w:val="22"/>
        </w:rPr>
        <w:t>za 30</w:t>
      </w:r>
      <w:r w:rsidRPr="007E6A73">
        <w:t> </w:t>
      </w:r>
      <w:r w:rsidRPr="007E6A73">
        <w:rPr>
          <w:sz w:val="22"/>
          <w:szCs w:val="22"/>
        </w:rPr>
        <w:t>%.</w:t>
      </w:r>
    </w:p>
    <w:p w14:paraId="40BD532D" w14:textId="77777777" w:rsidR="00924719" w:rsidRPr="007E6A73" w:rsidRDefault="00924719" w:rsidP="00924719">
      <w:pPr>
        <w:rPr>
          <w:sz w:val="22"/>
        </w:rPr>
      </w:pPr>
    </w:p>
    <w:p w14:paraId="3A2CB06D" w14:textId="7F571E4A" w:rsidR="00924719" w:rsidRPr="007E6A73" w:rsidRDefault="00924719" w:rsidP="002F0B5A">
      <w:pPr>
        <w:outlineLvl w:val="0"/>
        <w:rPr>
          <w:i/>
          <w:sz w:val="22"/>
          <w:szCs w:val="22"/>
          <w:u w:val="single"/>
        </w:rPr>
      </w:pPr>
      <w:r w:rsidRPr="007E6A73">
        <w:rPr>
          <w:i/>
          <w:sz w:val="22"/>
          <w:szCs w:val="22"/>
          <w:u w:val="single"/>
        </w:rPr>
        <w:t>Induktorji citokroma P450</w:t>
      </w:r>
      <w:r w:rsidR="00231236">
        <w:rPr>
          <w:i/>
          <w:sz w:val="22"/>
          <w:szCs w:val="22"/>
          <w:u w:val="single"/>
        </w:rPr>
        <w:fldChar w:fldCharType="begin"/>
      </w:r>
      <w:r w:rsidR="00231236">
        <w:rPr>
          <w:i/>
          <w:sz w:val="22"/>
          <w:szCs w:val="22"/>
          <w:u w:val="single"/>
        </w:rPr>
        <w:instrText xml:space="preserve"> DOCVARIABLE vault_nd_d95b5068-6b5c-431f-85b9-b4f99c654ae8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5F791F96" w14:textId="77777777" w:rsidR="00924719" w:rsidRPr="007E6A73" w:rsidRDefault="00924719" w:rsidP="00924719">
      <w:pPr>
        <w:rPr>
          <w:i/>
          <w:sz w:val="22"/>
          <w:szCs w:val="22"/>
        </w:rPr>
      </w:pPr>
    </w:p>
    <w:p w14:paraId="44BD9D1A" w14:textId="77777777" w:rsidR="00924719" w:rsidRPr="007E6A73" w:rsidRDefault="00924719" w:rsidP="00924719">
      <w:pPr>
        <w:rPr>
          <w:i/>
          <w:sz w:val="22"/>
          <w:szCs w:val="22"/>
        </w:rPr>
      </w:pPr>
      <w:r w:rsidRPr="007E6A73">
        <w:rPr>
          <w:i/>
          <w:sz w:val="22"/>
          <w:szCs w:val="22"/>
        </w:rPr>
        <w:t>Antagonisti receptorja za endotelin –1 (npr. bosentan)</w:t>
      </w:r>
    </w:p>
    <w:p w14:paraId="3940BF98" w14:textId="337D5904" w:rsidR="00924719" w:rsidRPr="007E6A73" w:rsidRDefault="00924719" w:rsidP="00924719">
      <w:pPr>
        <w:rPr>
          <w:sz w:val="22"/>
          <w:szCs w:val="22"/>
        </w:rPr>
      </w:pPr>
      <w:r w:rsidRPr="007E6A73">
        <w:rPr>
          <w:sz w:val="22"/>
          <w:szCs w:val="22"/>
        </w:rPr>
        <w:t>Bosentan (125</w:t>
      </w:r>
      <w:r w:rsidRPr="007E6A73">
        <w:t> </w:t>
      </w:r>
      <w:r w:rsidRPr="007E6A73">
        <w:rPr>
          <w:sz w:val="22"/>
          <w:szCs w:val="22"/>
        </w:rPr>
        <w:t xml:space="preserve">mg dvakrat </w:t>
      </w:r>
      <w:r w:rsidR="00E50CB4" w:rsidRPr="007E6A73">
        <w:rPr>
          <w:sz w:val="22"/>
          <w:szCs w:val="22"/>
        </w:rPr>
        <w:t>na dan</w:t>
      </w:r>
      <w:r w:rsidRPr="007E6A73">
        <w:rPr>
          <w:sz w:val="22"/>
          <w:szCs w:val="22"/>
        </w:rPr>
        <w:t xml:space="preserve">), ki je substrat CYP2C9 in CYP3A4 in zmeren induktor CYP3A4, CYP2C9 in verjetno CYP2C19, je po večkratni </w:t>
      </w:r>
      <w:r w:rsidR="00BD17EC" w:rsidRPr="007E6A73">
        <w:rPr>
          <w:sz w:val="22"/>
          <w:szCs w:val="22"/>
        </w:rPr>
        <w:t xml:space="preserve">sočasni </w:t>
      </w:r>
      <w:r w:rsidRPr="007E6A73">
        <w:rPr>
          <w:sz w:val="22"/>
          <w:szCs w:val="22"/>
        </w:rPr>
        <w:t>uporabi sistemsko biološko uporabnost tadalafila (40</w:t>
      </w:r>
      <w:r w:rsidRPr="007E6A73">
        <w:t> </w:t>
      </w:r>
      <w:r w:rsidRPr="007E6A73">
        <w:rPr>
          <w:sz w:val="22"/>
          <w:szCs w:val="22"/>
        </w:rPr>
        <w:t xml:space="preserve">mg enkrat </w:t>
      </w:r>
      <w:r w:rsidR="00E50CB4" w:rsidRPr="007E6A73">
        <w:rPr>
          <w:sz w:val="22"/>
          <w:szCs w:val="22"/>
        </w:rPr>
        <w:t>na dan</w:t>
      </w:r>
      <w:r w:rsidRPr="007E6A73">
        <w:rPr>
          <w:sz w:val="22"/>
          <w:szCs w:val="22"/>
        </w:rPr>
        <w:t>) zmanjšal za 42</w:t>
      </w:r>
      <w:r w:rsidRPr="007E6A73">
        <w:t> </w:t>
      </w:r>
      <w:r w:rsidRPr="007E6A73">
        <w:rPr>
          <w:sz w:val="22"/>
          <w:szCs w:val="22"/>
        </w:rPr>
        <w:t>% in C</w:t>
      </w:r>
      <w:r w:rsidRPr="007E6A73">
        <w:rPr>
          <w:sz w:val="22"/>
          <w:szCs w:val="22"/>
          <w:vertAlign w:val="subscript"/>
        </w:rPr>
        <w:t>max</w:t>
      </w:r>
      <w:r w:rsidRPr="007E6A73">
        <w:rPr>
          <w:sz w:val="22"/>
          <w:szCs w:val="22"/>
        </w:rPr>
        <w:t xml:space="preserve"> za 27</w:t>
      </w:r>
      <w:r w:rsidRPr="007E6A73">
        <w:t> </w:t>
      </w:r>
      <w:r w:rsidRPr="007E6A73">
        <w:rPr>
          <w:sz w:val="22"/>
          <w:szCs w:val="22"/>
        </w:rPr>
        <w:t>%. Učinkovitost tadalafila pri bolnikih, ki se zdravijo z bosentanom, ni bila dokončno dokazana (glejte poglavji</w:t>
      </w:r>
      <w:ins w:id="53" w:author="MCV" w:date="2025-09-02T10:41:00Z">
        <w:r w:rsidR="00294FED">
          <w:rPr>
            <w:sz w:val="22"/>
            <w:szCs w:val="22"/>
          </w:rPr>
          <w:t> </w:t>
        </w:r>
      </w:ins>
      <w:del w:id="54" w:author="MCV" w:date="2025-09-02T10:41:00Z">
        <w:r w:rsidRPr="007E6A73" w:rsidDel="00294FED">
          <w:rPr>
            <w:sz w:val="22"/>
            <w:szCs w:val="22"/>
          </w:rPr>
          <w:delText xml:space="preserve"> </w:delText>
        </w:r>
      </w:del>
      <w:r w:rsidRPr="007E6A73">
        <w:rPr>
          <w:sz w:val="22"/>
          <w:szCs w:val="22"/>
        </w:rPr>
        <w:t>4.4 in 5.1). Tadalafil ni vplival na biološko uporabnost (AUC in C</w:t>
      </w:r>
      <w:r w:rsidRPr="007E6A73">
        <w:rPr>
          <w:sz w:val="22"/>
          <w:szCs w:val="22"/>
          <w:vertAlign w:val="subscript"/>
        </w:rPr>
        <w:t>max</w:t>
      </w:r>
      <w:r w:rsidRPr="007E6A73">
        <w:rPr>
          <w:sz w:val="22"/>
          <w:szCs w:val="22"/>
        </w:rPr>
        <w:t xml:space="preserve">) bosentana in njegovih metabolitov. Varnost in učinkovitost kombinacij </w:t>
      </w:r>
      <w:r w:rsidR="003A2E17" w:rsidRPr="007E6A73">
        <w:rPr>
          <w:sz w:val="22"/>
          <w:szCs w:val="22"/>
        </w:rPr>
        <w:t>tadalafila</w:t>
      </w:r>
      <w:r w:rsidRPr="007E6A73">
        <w:rPr>
          <w:sz w:val="22"/>
          <w:szCs w:val="22"/>
        </w:rPr>
        <w:t xml:space="preserve"> z drugimi antagonisti receptorja za endotelin-1 ni</w:t>
      </w:r>
      <w:r w:rsidR="00111F0D" w:rsidRPr="007E6A73">
        <w:rPr>
          <w:sz w:val="22"/>
          <w:szCs w:val="22"/>
        </w:rPr>
        <w:t>sta bili</w:t>
      </w:r>
      <w:r w:rsidRPr="007E6A73">
        <w:rPr>
          <w:sz w:val="22"/>
          <w:szCs w:val="22"/>
        </w:rPr>
        <w:t xml:space="preserve"> </w:t>
      </w:r>
      <w:r w:rsidR="00111F0D" w:rsidRPr="007E6A73">
        <w:rPr>
          <w:sz w:val="22"/>
          <w:szCs w:val="22"/>
        </w:rPr>
        <w:t>preučevani</w:t>
      </w:r>
      <w:r w:rsidRPr="007E6A73">
        <w:rPr>
          <w:sz w:val="22"/>
          <w:szCs w:val="22"/>
        </w:rPr>
        <w:t>.</w:t>
      </w:r>
    </w:p>
    <w:p w14:paraId="0402F932" w14:textId="77777777" w:rsidR="00924719" w:rsidRPr="007E6A73" w:rsidRDefault="00924719" w:rsidP="00924719">
      <w:pPr>
        <w:rPr>
          <w:sz w:val="22"/>
          <w:szCs w:val="22"/>
        </w:rPr>
      </w:pPr>
    </w:p>
    <w:p w14:paraId="011EB7E1" w14:textId="0C9B51D0" w:rsidR="00924719" w:rsidRPr="007E6A73" w:rsidRDefault="00393B26" w:rsidP="00924719">
      <w:pPr>
        <w:rPr>
          <w:i/>
          <w:sz w:val="22"/>
          <w:szCs w:val="22"/>
        </w:rPr>
      </w:pPr>
      <w:r w:rsidRPr="007E6A73">
        <w:rPr>
          <w:i/>
          <w:sz w:val="22"/>
          <w:szCs w:val="22"/>
        </w:rPr>
        <w:t xml:space="preserve">Antimikobakterijska </w:t>
      </w:r>
      <w:r w:rsidR="003A2E17" w:rsidRPr="007E6A73">
        <w:rPr>
          <w:i/>
          <w:sz w:val="22"/>
          <w:szCs w:val="22"/>
        </w:rPr>
        <w:t xml:space="preserve">zdravila </w:t>
      </w:r>
      <w:r w:rsidR="00924719" w:rsidRPr="007E6A73">
        <w:rPr>
          <w:i/>
          <w:sz w:val="22"/>
          <w:szCs w:val="22"/>
        </w:rPr>
        <w:t>(npr. rifampicin)</w:t>
      </w:r>
    </w:p>
    <w:p w14:paraId="1280D582" w14:textId="226992AA" w:rsidR="00924719" w:rsidRPr="007E6A73" w:rsidRDefault="00924719" w:rsidP="00924719">
      <w:pPr>
        <w:rPr>
          <w:sz w:val="22"/>
          <w:szCs w:val="22"/>
        </w:rPr>
      </w:pPr>
      <w:r w:rsidRPr="007E6A73">
        <w:rPr>
          <w:sz w:val="22"/>
          <w:szCs w:val="22"/>
        </w:rPr>
        <w:t>Induktor CYP3A4, rifampicin (600</w:t>
      </w:r>
      <w:r w:rsidRPr="007E6A73">
        <w:t> </w:t>
      </w:r>
      <w:r w:rsidRPr="007E6A73">
        <w:rPr>
          <w:sz w:val="22"/>
          <w:szCs w:val="22"/>
        </w:rPr>
        <w:t xml:space="preserve">mg </w:t>
      </w:r>
      <w:r w:rsidR="00E50CB4" w:rsidRPr="007E6A73">
        <w:rPr>
          <w:sz w:val="22"/>
          <w:szCs w:val="22"/>
        </w:rPr>
        <w:t>na dan</w:t>
      </w:r>
      <w:r w:rsidRPr="007E6A73">
        <w:rPr>
          <w:sz w:val="22"/>
          <w:szCs w:val="22"/>
        </w:rPr>
        <w:t>), je</w:t>
      </w:r>
      <w:r w:rsidR="00FE7F33" w:rsidRPr="007E6A73">
        <w:rPr>
          <w:sz w:val="22"/>
          <w:szCs w:val="22"/>
        </w:rPr>
        <w:t xml:space="preserve"> zmanjšal</w:t>
      </w:r>
      <w:r w:rsidRPr="007E6A73">
        <w:rPr>
          <w:sz w:val="22"/>
          <w:szCs w:val="22"/>
        </w:rPr>
        <w:t xml:space="preserve"> AUC tadalafila za 88 % in C</w:t>
      </w:r>
      <w:r w:rsidRPr="007E6A73">
        <w:rPr>
          <w:sz w:val="22"/>
          <w:szCs w:val="22"/>
          <w:vertAlign w:val="subscript"/>
        </w:rPr>
        <w:t>max</w:t>
      </w:r>
      <w:r w:rsidRPr="007E6A73">
        <w:rPr>
          <w:sz w:val="22"/>
          <w:szCs w:val="22"/>
        </w:rPr>
        <w:t xml:space="preserve"> za 46 % v primerjavi z vrednostmi AUC in C</w:t>
      </w:r>
      <w:r w:rsidRPr="007E6A73">
        <w:rPr>
          <w:sz w:val="22"/>
          <w:szCs w:val="22"/>
          <w:vertAlign w:val="subscript"/>
        </w:rPr>
        <w:t>max</w:t>
      </w:r>
      <w:r w:rsidRPr="007E6A73">
        <w:rPr>
          <w:sz w:val="22"/>
          <w:szCs w:val="22"/>
        </w:rPr>
        <w:t xml:space="preserve"> za </w:t>
      </w:r>
      <w:r w:rsidR="00BD17EC" w:rsidRPr="007E6A73">
        <w:rPr>
          <w:sz w:val="22"/>
          <w:szCs w:val="22"/>
        </w:rPr>
        <w:t xml:space="preserve">sam </w:t>
      </w:r>
      <w:r w:rsidRPr="007E6A73">
        <w:rPr>
          <w:sz w:val="22"/>
          <w:szCs w:val="22"/>
        </w:rPr>
        <w:t>tadalafil (10</w:t>
      </w:r>
      <w:ins w:id="55" w:author="MCV" w:date="2025-09-02T10:04:00Z">
        <w:r w:rsidR="00F0513E">
          <w:rPr>
            <w:sz w:val="22"/>
            <w:szCs w:val="22"/>
          </w:rPr>
          <w:t> </w:t>
        </w:r>
      </w:ins>
      <w:del w:id="56" w:author="MCV" w:date="2025-09-02T10:04:00Z">
        <w:r w:rsidRPr="007E6A73" w:rsidDel="00F0513E">
          <w:rPr>
            <w:sz w:val="22"/>
            <w:szCs w:val="22"/>
          </w:rPr>
          <w:delText xml:space="preserve"> </w:delText>
        </w:r>
      </w:del>
      <w:r w:rsidRPr="007E6A73">
        <w:rPr>
          <w:sz w:val="22"/>
          <w:szCs w:val="22"/>
        </w:rPr>
        <w:t>mg odmerek).</w:t>
      </w:r>
    </w:p>
    <w:p w14:paraId="738B9A7E" w14:textId="77777777" w:rsidR="00924719" w:rsidRPr="007E6A73" w:rsidRDefault="00924719" w:rsidP="00924719">
      <w:pPr>
        <w:rPr>
          <w:sz w:val="22"/>
          <w:szCs w:val="22"/>
        </w:rPr>
      </w:pPr>
    </w:p>
    <w:p w14:paraId="4DB2B6F1" w14:textId="467392C7" w:rsidR="00924719" w:rsidRPr="007E6A73" w:rsidRDefault="00924719" w:rsidP="002F0B5A">
      <w:pPr>
        <w:outlineLvl w:val="0"/>
        <w:rPr>
          <w:bCs/>
          <w:sz w:val="22"/>
          <w:szCs w:val="22"/>
          <w:u w:val="single"/>
        </w:rPr>
      </w:pPr>
      <w:r w:rsidRPr="007E6A73">
        <w:rPr>
          <w:bCs/>
          <w:sz w:val="22"/>
          <w:szCs w:val="22"/>
          <w:u w:val="single"/>
        </w:rPr>
        <w:t>Učinki tadalafila na druga zdravila</w:t>
      </w:r>
      <w:r w:rsidR="00231236">
        <w:rPr>
          <w:bCs/>
          <w:sz w:val="22"/>
          <w:szCs w:val="22"/>
          <w:u w:val="single"/>
        </w:rPr>
        <w:fldChar w:fldCharType="begin"/>
      </w:r>
      <w:r w:rsidR="00231236">
        <w:rPr>
          <w:bCs/>
          <w:sz w:val="22"/>
          <w:szCs w:val="22"/>
          <w:u w:val="single"/>
        </w:rPr>
        <w:instrText xml:space="preserve"> DOCVARIABLE vault_nd_e06b66d6-df51-4dfc-ab41-b31267157566 \* MERGEFORMAT </w:instrText>
      </w:r>
      <w:r w:rsidR="00231236">
        <w:rPr>
          <w:bCs/>
          <w:sz w:val="22"/>
          <w:szCs w:val="22"/>
          <w:u w:val="single"/>
        </w:rPr>
        <w:fldChar w:fldCharType="separate"/>
      </w:r>
      <w:r w:rsidR="00231236">
        <w:rPr>
          <w:bCs/>
          <w:sz w:val="22"/>
          <w:szCs w:val="22"/>
          <w:u w:val="single"/>
        </w:rPr>
        <w:t xml:space="preserve"> </w:t>
      </w:r>
      <w:r w:rsidR="00231236">
        <w:rPr>
          <w:bCs/>
          <w:sz w:val="22"/>
          <w:szCs w:val="22"/>
          <w:u w:val="single"/>
        </w:rPr>
        <w:fldChar w:fldCharType="end"/>
      </w:r>
    </w:p>
    <w:p w14:paraId="5C2111A4" w14:textId="77777777" w:rsidR="00924719" w:rsidRPr="007E6A73" w:rsidRDefault="00924719" w:rsidP="00924719">
      <w:pPr>
        <w:rPr>
          <w:i/>
          <w:sz w:val="22"/>
        </w:rPr>
      </w:pPr>
    </w:p>
    <w:p w14:paraId="7BAEB577" w14:textId="0EB1264E" w:rsidR="00924719" w:rsidRPr="007E6A73" w:rsidRDefault="00924719" w:rsidP="002F0B5A">
      <w:pPr>
        <w:outlineLvl w:val="0"/>
        <w:rPr>
          <w:i/>
          <w:sz w:val="22"/>
          <w:szCs w:val="22"/>
          <w:u w:val="single"/>
        </w:rPr>
      </w:pPr>
      <w:r w:rsidRPr="007E6A73">
        <w:rPr>
          <w:bCs/>
          <w:i/>
          <w:sz w:val="22"/>
          <w:szCs w:val="22"/>
          <w:u w:val="single"/>
        </w:rPr>
        <w:t>Nitrati</w:t>
      </w:r>
      <w:r w:rsidR="00231236">
        <w:rPr>
          <w:bCs/>
          <w:i/>
          <w:sz w:val="22"/>
          <w:szCs w:val="22"/>
          <w:u w:val="single"/>
        </w:rPr>
        <w:fldChar w:fldCharType="begin"/>
      </w:r>
      <w:r w:rsidR="00231236">
        <w:rPr>
          <w:bCs/>
          <w:i/>
          <w:sz w:val="22"/>
          <w:szCs w:val="22"/>
          <w:u w:val="single"/>
        </w:rPr>
        <w:instrText xml:space="preserve"> DOCVARIABLE vault_nd_8bddb8ca-3cc0-431d-b741-9a8abd8e1271 \* MERGEFORMAT </w:instrText>
      </w:r>
      <w:r w:rsidR="00231236">
        <w:rPr>
          <w:bCs/>
          <w:i/>
          <w:sz w:val="22"/>
          <w:szCs w:val="22"/>
          <w:u w:val="single"/>
        </w:rPr>
        <w:fldChar w:fldCharType="separate"/>
      </w:r>
      <w:r w:rsidR="00231236">
        <w:rPr>
          <w:bCs/>
          <w:i/>
          <w:sz w:val="22"/>
          <w:szCs w:val="22"/>
          <w:u w:val="single"/>
        </w:rPr>
        <w:t xml:space="preserve"> </w:t>
      </w:r>
      <w:r w:rsidR="00231236">
        <w:rPr>
          <w:bCs/>
          <w:i/>
          <w:sz w:val="22"/>
          <w:szCs w:val="22"/>
          <w:u w:val="single"/>
        </w:rPr>
        <w:fldChar w:fldCharType="end"/>
      </w:r>
    </w:p>
    <w:p w14:paraId="78747DDA" w14:textId="3358DCFF" w:rsidR="00924719" w:rsidRPr="007E6A73" w:rsidRDefault="00924719" w:rsidP="00924719">
      <w:pPr>
        <w:rPr>
          <w:sz w:val="22"/>
          <w:szCs w:val="22"/>
        </w:rPr>
      </w:pPr>
      <w:r w:rsidRPr="007E6A73">
        <w:rPr>
          <w:sz w:val="22"/>
          <w:szCs w:val="22"/>
        </w:rPr>
        <w:t>V kliničnih študijah so ugotovili, da tadalafil (5</w:t>
      </w:r>
      <w:ins w:id="57" w:author="MCV" w:date="2025-09-02T10:04:00Z">
        <w:r w:rsidR="00F0513E">
          <w:rPr>
            <w:sz w:val="22"/>
            <w:szCs w:val="22"/>
          </w:rPr>
          <w:t> </w:t>
        </w:r>
      </w:ins>
      <w:del w:id="58" w:author="MCV" w:date="2025-09-02T10:04:00Z">
        <w:r w:rsidR="00701CAC" w:rsidRPr="007E6A73" w:rsidDel="00F0513E">
          <w:rPr>
            <w:sz w:val="22"/>
            <w:szCs w:val="22"/>
          </w:rPr>
          <w:delText xml:space="preserve"> </w:delText>
        </w:r>
      </w:del>
      <w:r w:rsidR="00701CAC" w:rsidRPr="007E6A73">
        <w:rPr>
          <w:sz w:val="22"/>
          <w:szCs w:val="22"/>
        </w:rPr>
        <w:t>mg</w:t>
      </w:r>
      <w:r w:rsidRPr="007E6A73">
        <w:rPr>
          <w:sz w:val="22"/>
          <w:szCs w:val="22"/>
        </w:rPr>
        <w:t>, 10</w:t>
      </w:r>
      <w:ins w:id="59" w:author="MCV" w:date="2025-09-02T10:04:00Z">
        <w:r w:rsidR="00F0513E">
          <w:rPr>
            <w:sz w:val="22"/>
            <w:szCs w:val="22"/>
          </w:rPr>
          <w:t> </w:t>
        </w:r>
      </w:ins>
      <w:del w:id="60" w:author="MCV" w:date="2025-09-02T10:04:00Z">
        <w:r w:rsidR="00701CAC" w:rsidRPr="007E6A73" w:rsidDel="00F0513E">
          <w:rPr>
            <w:sz w:val="22"/>
            <w:szCs w:val="22"/>
          </w:rPr>
          <w:delText xml:space="preserve"> </w:delText>
        </w:r>
      </w:del>
      <w:r w:rsidR="00701CAC" w:rsidRPr="007E6A73">
        <w:rPr>
          <w:sz w:val="22"/>
          <w:szCs w:val="22"/>
        </w:rPr>
        <w:t>mg</w:t>
      </w:r>
      <w:r w:rsidRPr="007E6A73">
        <w:rPr>
          <w:sz w:val="22"/>
          <w:szCs w:val="22"/>
        </w:rPr>
        <w:t xml:space="preserve"> in 20 mg) okrepi hipotenzivne učinke nitratov. </w:t>
      </w:r>
      <w:r w:rsidR="00FE7F33" w:rsidRPr="007E6A73">
        <w:rPr>
          <w:sz w:val="22"/>
          <w:szCs w:val="22"/>
        </w:rPr>
        <w:t>Ta interakcija je trajala več kot 24 ur</w:t>
      </w:r>
      <w:r w:rsidR="00BD17EC" w:rsidRPr="007E6A73">
        <w:rPr>
          <w:sz w:val="22"/>
          <w:szCs w:val="22"/>
        </w:rPr>
        <w:t>,</w:t>
      </w:r>
      <w:r w:rsidR="00FE7F33" w:rsidRPr="007E6A73">
        <w:rPr>
          <w:sz w:val="22"/>
          <w:szCs w:val="22"/>
        </w:rPr>
        <w:t xml:space="preserve"> 48 ur po zadnjem odmerku tadalafila </w:t>
      </w:r>
      <w:r w:rsidR="00BD17EC" w:rsidRPr="007E6A73">
        <w:rPr>
          <w:sz w:val="22"/>
          <w:szCs w:val="22"/>
        </w:rPr>
        <w:t xml:space="preserve">pa je </w:t>
      </w:r>
      <w:r w:rsidR="00FE7F33" w:rsidRPr="007E6A73">
        <w:rPr>
          <w:sz w:val="22"/>
          <w:szCs w:val="22"/>
        </w:rPr>
        <w:t xml:space="preserve">ni bilo več mogoče zaslediti. </w:t>
      </w:r>
      <w:r w:rsidRPr="007E6A73">
        <w:rPr>
          <w:sz w:val="22"/>
          <w:szCs w:val="22"/>
        </w:rPr>
        <w:t xml:space="preserve">Dajanje </w:t>
      </w:r>
      <w:r w:rsidR="003A2E17" w:rsidRPr="007E6A73">
        <w:rPr>
          <w:sz w:val="22"/>
          <w:szCs w:val="22"/>
        </w:rPr>
        <w:t>tadalafila</w:t>
      </w:r>
      <w:r w:rsidRPr="007E6A73">
        <w:rPr>
          <w:sz w:val="22"/>
          <w:szCs w:val="22"/>
        </w:rPr>
        <w:t xml:space="preserve"> bolnikom, ki uporabljajo kakršno</w:t>
      </w:r>
      <w:r w:rsidR="007128FD" w:rsidRPr="007E6A73">
        <w:rPr>
          <w:sz w:val="22"/>
          <w:szCs w:val="22"/>
        </w:rPr>
        <w:t xml:space="preserve"> </w:t>
      </w:r>
      <w:r w:rsidRPr="007E6A73">
        <w:rPr>
          <w:sz w:val="22"/>
          <w:szCs w:val="22"/>
        </w:rPr>
        <w:t xml:space="preserve">koli obliko organskega nitrata, </w:t>
      </w:r>
      <w:r w:rsidR="00333BAC" w:rsidRPr="007E6A73">
        <w:rPr>
          <w:sz w:val="22"/>
          <w:szCs w:val="22"/>
        </w:rPr>
        <w:t xml:space="preserve">je zato </w:t>
      </w:r>
      <w:r w:rsidRPr="007E6A73">
        <w:rPr>
          <w:sz w:val="22"/>
          <w:szCs w:val="22"/>
        </w:rPr>
        <w:t xml:space="preserve">kontraindicirano (glejte poglavje 4.3). </w:t>
      </w:r>
    </w:p>
    <w:p w14:paraId="280D1C7E" w14:textId="77777777" w:rsidR="00924719" w:rsidRPr="007E6A73" w:rsidRDefault="00924719" w:rsidP="00924719">
      <w:pPr>
        <w:rPr>
          <w:sz w:val="22"/>
          <w:szCs w:val="22"/>
        </w:rPr>
      </w:pPr>
    </w:p>
    <w:p w14:paraId="1A0AD0D6" w14:textId="3D9E62BE" w:rsidR="00924719" w:rsidRPr="007E6A73" w:rsidRDefault="00924719" w:rsidP="00924719">
      <w:pPr>
        <w:rPr>
          <w:i/>
          <w:sz w:val="22"/>
          <w:szCs w:val="22"/>
          <w:u w:val="single"/>
        </w:rPr>
      </w:pPr>
      <w:r w:rsidRPr="007E6A73">
        <w:rPr>
          <w:i/>
          <w:sz w:val="22"/>
          <w:szCs w:val="22"/>
          <w:u w:val="single"/>
        </w:rPr>
        <w:t>Antihipertenziv</w:t>
      </w:r>
      <w:r w:rsidR="00F53532" w:rsidRPr="007E6A73">
        <w:rPr>
          <w:i/>
          <w:sz w:val="22"/>
          <w:szCs w:val="22"/>
          <w:u w:val="single"/>
        </w:rPr>
        <w:t>i</w:t>
      </w:r>
      <w:r w:rsidRPr="007E6A73">
        <w:rPr>
          <w:i/>
          <w:sz w:val="22"/>
          <w:szCs w:val="22"/>
          <w:u w:val="single"/>
        </w:rPr>
        <w:t xml:space="preserve"> (vključno z </w:t>
      </w:r>
      <w:r w:rsidR="00090107" w:rsidRPr="007E6A73">
        <w:rPr>
          <w:i/>
          <w:sz w:val="22"/>
          <w:szCs w:val="22"/>
          <w:u w:val="single"/>
        </w:rPr>
        <w:t>antagonisti</w:t>
      </w:r>
      <w:r w:rsidRPr="007E6A73">
        <w:rPr>
          <w:i/>
          <w:sz w:val="22"/>
          <w:szCs w:val="22"/>
          <w:u w:val="single"/>
        </w:rPr>
        <w:t xml:space="preserve"> kalcijevih kanalčkov)</w:t>
      </w:r>
    </w:p>
    <w:p w14:paraId="2BFA6B06" w14:textId="29A76DCC" w:rsidR="006F4FB7" w:rsidRPr="007E6A73" w:rsidRDefault="006F4FB7" w:rsidP="006F4FB7">
      <w:pPr>
        <w:rPr>
          <w:sz w:val="22"/>
          <w:szCs w:val="22"/>
        </w:rPr>
      </w:pPr>
      <w:r w:rsidRPr="007E6A73">
        <w:rPr>
          <w:sz w:val="22"/>
          <w:szCs w:val="22"/>
        </w:rPr>
        <w:t>Sočasno jemanje doksazocina (4</w:t>
      </w:r>
      <w:r w:rsidR="002B32C7" w:rsidRPr="007E6A73">
        <w:rPr>
          <w:sz w:val="22"/>
          <w:szCs w:val="22"/>
        </w:rPr>
        <w:t xml:space="preserve"> mg</w:t>
      </w:r>
      <w:r w:rsidRPr="007E6A73">
        <w:t> </w:t>
      </w:r>
      <w:r w:rsidRPr="007E6A73">
        <w:rPr>
          <w:sz w:val="22"/>
          <w:szCs w:val="22"/>
        </w:rPr>
        <w:t>in 8</w:t>
      </w:r>
      <w:r w:rsidRPr="007E6A73">
        <w:t> </w:t>
      </w:r>
      <w:r w:rsidRPr="007E6A73">
        <w:rPr>
          <w:sz w:val="22"/>
          <w:szCs w:val="22"/>
        </w:rPr>
        <w:t xml:space="preserve">mg </w:t>
      </w:r>
      <w:r w:rsidR="00E50CB4" w:rsidRPr="007E6A73">
        <w:rPr>
          <w:sz w:val="22"/>
          <w:szCs w:val="22"/>
        </w:rPr>
        <w:t>na dan</w:t>
      </w:r>
      <w:r w:rsidRPr="007E6A73">
        <w:rPr>
          <w:sz w:val="22"/>
          <w:szCs w:val="22"/>
        </w:rPr>
        <w:t>) in tadalafila (5</w:t>
      </w:r>
      <w:r w:rsidRPr="007E6A73">
        <w:t> </w:t>
      </w:r>
      <w:r w:rsidRPr="007E6A73">
        <w:rPr>
          <w:sz w:val="22"/>
          <w:szCs w:val="22"/>
        </w:rPr>
        <w:t xml:space="preserve">mg </w:t>
      </w:r>
      <w:r w:rsidR="00E50CB4" w:rsidRPr="007E6A73">
        <w:rPr>
          <w:sz w:val="22"/>
          <w:szCs w:val="22"/>
        </w:rPr>
        <w:t>na dan</w:t>
      </w:r>
      <w:r w:rsidRPr="007E6A73">
        <w:rPr>
          <w:sz w:val="22"/>
          <w:szCs w:val="22"/>
        </w:rPr>
        <w:t xml:space="preserve"> in 20</w:t>
      </w:r>
      <w:r w:rsidRPr="007E6A73">
        <w:t> </w:t>
      </w:r>
      <w:r w:rsidRPr="007E6A73">
        <w:rPr>
          <w:sz w:val="22"/>
          <w:szCs w:val="22"/>
        </w:rPr>
        <w:t xml:space="preserve">mg v enkratnem odmerku) znatno poveča učinek zniževanja krvnega tlaka tega </w:t>
      </w:r>
      <w:r w:rsidR="00090107" w:rsidRPr="007E6A73">
        <w:rPr>
          <w:sz w:val="22"/>
          <w:szCs w:val="22"/>
        </w:rPr>
        <w:t>antagonist</w:t>
      </w:r>
      <w:r w:rsidRPr="007E6A73">
        <w:rPr>
          <w:sz w:val="22"/>
          <w:szCs w:val="22"/>
        </w:rPr>
        <w:t xml:space="preserve">a </w:t>
      </w:r>
      <w:r w:rsidR="00333BAC" w:rsidRPr="007E6A73">
        <w:rPr>
          <w:sz w:val="22"/>
          <w:szCs w:val="22"/>
        </w:rPr>
        <w:t xml:space="preserve">adrenergičnih receptorjev </w:t>
      </w:r>
      <w:r w:rsidRPr="007E6A73">
        <w:rPr>
          <w:sz w:val="22"/>
          <w:szCs w:val="22"/>
        </w:rPr>
        <w:t xml:space="preserve">alfa. Ta učinek traja vsaj dvanajst ur in je lahko simptomatski, vključno s sinkopo. </w:t>
      </w:r>
      <w:r w:rsidR="00333BAC" w:rsidRPr="007E6A73">
        <w:rPr>
          <w:sz w:val="22"/>
          <w:szCs w:val="22"/>
        </w:rPr>
        <w:t>Omenjena kombinacija zato ni priporočljiva</w:t>
      </w:r>
      <w:r w:rsidRPr="007E6A73">
        <w:rPr>
          <w:sz w:val="22"/>
          <w:szCs w:val="22"/>
        </w:rPr>
        <w:t xml:space="preserve"> (glejte poglavje</w:t>
      </w:r>
      <w:ins w:id="61" w:author="MCV" w:date="2025-09-02T09:18:00Z">
        <w:r w:rsidR="009425CD">
          <w:rPr>
            <w:sz w:val="22"/>
            <w:szCs w:val="22"/>
          </w:rPr>
          <w:t> </w:t>
        </w:r>
      </w:ins>
      <w:del w:id="62" w:author="MCV" w:date="2025-09-02T09:18:00Z">
        <w:r w:rsidRPr="007E6A73" w:rsidDel="009425CD">
          <w:rPr>
            <w:sz w:val="22"/>
            <w:szCs w:val="22"/>
          </w:rPr>
          <w:delText xml:space="preserve"> </w:delText>
        </w:r>
      </w:del>
      <w:r w:rsidRPr="007E6A73">
        <w:rPr>
          <w:sz w:val="22"/>
          <w:szCs w:val="22"/>
        </w:rPr>
        <w:t>4.4).</w:t>
      </w:r>
    </w:p>
    <w:p w14:paraId="0D4CFD41" w14:textId="77777777" w:rsidR="00996281" w:rsidRPr="007E6A73" w:rsidRDefault="00996281" w:rsidP="006F4FB7">
      <w:pPr>
        <w:rPr>
          <w:sz w:val="22"/>
          <w:szCs w:val="22"/>
        </w:rPr>
      </w:pPr>
    </w:p>
    <w:p w14:paraId="40E89162" w14:textId="6FB1A67D" w:rsidR="006F4FB7" w:rsidRPr="007E6A73" w:rsidRDefault="006F4FB7" w:rsidP="006F4FB7">
      <w:pPr>
        <w:rPr>
          <w:sz w:val="22"/>
          <w:szCs w:val="22"/>
        </w:rPr>
      </w:pPr>
      <w:r w:rsidRPr="007E6A73">
        <w:rPr>
          <w:sz w:val="22"/>
          <w:szCs w:val="22"/>
        </w:rPr>
        <w:t>V študijah interakcij, ki so jih na majhnem številu zdravih prostovoljcev</w:t>
      </w:r>
      <w:r w:rsidR="00333BAC" w:rsidRPr="007E6A73">
        <w:rPr>
          <w:sz w:val="22"/>
          <w:szCs w:val="22"/>
        </w:rPr>
        <w:t xml:space="preserve"> opravili z alfuzocinom ali tamsulozinom</w:t>
      </w:r>
      <w:r w:rsidRPr="007E6A73">
        <w:rPr>
          <w:sz w:val="22"/>
          <w:szCs w:val="22"/>
        </w:rPr>
        <w:t>, o teh učinkih niso poročali.</w:t>
      </w:r>
    </w:p>
    <w:p w14:paraId="351E2C07" w14:textId="77777777" w:rsidR="006F4FB7" w:rsidRPr="007E6A73" w:rsidRDefault="006F4FB7" w:rsidP="00924719">
      <w:pPr>
        <w:rPr>
          <w:sz w:val="22"/>
          <w:szCs w:val="22"/>
        </w:rPr>
      </w:pPr>
    </w:p>
    <w:p w14:paraId="618BD0B2" w14:textId="7F2D7A08" w:rsidR="00924719" w:rsidRPr="007E6A73" w:rsidRDefault="00924719" w:rsidP="00924719">
      <w:pPr>
        <w:rPr>
          <w:sz w:val="22"/>
          <w:szCs w:val="22"/>
        </w:rPr>
      </w:pPr>
      <w:r w:rsidRPr="007E6A73">
        <w:rPr>
          <w:sz w:val="22"/>
          <w:szCs w:val="22"/>
        </w:rPr>
        <w:t>V študijah klinične farmakologije so preiskovali zmožnost tadalafila (10</w:t>
      </w:r>
      <w:r w:rsidRPr="007E6A73">
        <w:t> </w:t>
      </w:r>
      <w:r w:rsidR="002B32C7" w:rsidRPr="007E6A73">
        <w:t xml:space="preserve">mg </w:t>
      </w:r>
      <w:r w:rsidRPr="007E6A73">
        <w:rPr>
          <w:sz w:val="22"/>
          <w:szCs w:val="22"/>
        </w:rPr>
        <w:t>in 20</w:t>
      </w:r>
      <w:r w:rsidRPr="007E6A73">
        <w:t> </w:t>
      </w:r>
      <w:r w:rsidRPr="007E6A73">
        <w:rPr>
          <w:sz w:val="22"/>
          <w:szCs w:val="22"/>
        </w:rPr>
        <w:t xml:space="preserve">mg), da okrepi hipotenzivne učinke antihipertenzivnih </w:t>
      </w:r>
      <w:r w:rsidR="003A2E17" w:rsidRPr="007E6A73">
        <w:rPr>
          <w:sz w:val="22"/>
          <w:szCs w:val="22"/>
        </w:rPr>
        <w:t>zdravil</w:t>
      </w:r>
      <w:r w:rsidRPr="007E6A73">
        <w:rPr>
          <w:sz w:val="22"/>
          <w:szCs w:val="22"/>
        </w:rPr>
        <w:t xml:space="preserve">. V študijo so bili vključeni poglavitni razredi antihipertenzivnih </w:t>
      </w:r>
      <w:r w:rsidR="004560D4" w:rsidRPr="007E6A73">
        <w:rPr>
          <w:sz w:val="22"/>
          <w:szCs w:val="22"/>
        </w:rPr>
        <w:t>zdravil</w:t>
      </w:r>
      <w:r w:rsidRPr="007E6A73">
        <w:rPr>
          <w:sz w:val="22"/>
          <w:szCs w:val="22"/>
        </w:rPr>
        <w:t>; kot monoterapija in kot del kombinirane terapije. Pri bolnikih, ki so jemali več različnih antihipertenziv</w:t>
      </w:r>
      <w:r w:rsidR="00686DE9" w:rsidRPr="007E6A73">
        <w:rPr>
          <w:sz w:val="22"/>
          <w:szCs w:val="22"/>
        </w:rPr>
        <w:t>n</w:t>
      </w:r>
      <w:r w:rsidR="004560D4" w:rsidRPr="007E6A73">
        <w:rPr>
          <w:sz w:val="22"/>
          <w:szCs w:val="22"/>
        </w:rPr>
        <w:t>ih zdravil</w:t>
      </w:r>
      <w:r w:rsidRPr="007E6A73">
        <w:rPr>
          <w:sz w:val="22"/>
          <w:szCs w:val="22"/>
        </w:rPr>
        <w:t xml:space="preserve"> in pri katerih krvni tlak ni bil dobro nadzorovan, so opazili večje znižanje krvnega tlaka v primerjavi z </w:t>
      </w:r>
      <w:r w:rsidR="004560D4" w:rsidRPr="007E6A73">
        <w:rPr>
          <w:sz w:val="22"/>
          <w:szCs w:val="22"/>
        </w:rPr>
        <w:t>bolniki</w:t>
      </w:r>
      <w:r w:rsidRPr="007E6A73">
        <w:rPr>
          <w:sz w:val="22"/>
          <w:szCs w:val="22"/>
        </w:rPr>
        <w:t>, pri katerih je bil krvni tlak dobro nadzorovan. Pri teh je bilo znižanje minimalno in podobno znižanju pri zdravih prostovoljcih. Pri bolnikih, ki sočasno prejemajo antihipertenzivna zdravila, lahko tadalafil 20</w:t>
      </w:r>
      <w:ins w:id="63" w:author="MCV" w:date="2025-09-02T10:12:00Z">
        <w:r w:rsidR="00F0513E">
          <w:rPr>
            <w:sz w:val="22"/>
            <w:szCs w:val="22"/>
          </w:rPr>
          <w:t> </w:t>
        </w:r>
      </w:ins>
      <w:del w:id="64" w:author="MCV" w:date="2025-09-02T10:12:00Z">
        <w:r w:rsidRPr="007E6A73" w:rsidDel="00F0513E">
          <w:rPr>
            <w:sz w:val="22"/>
            <w:szCs w:val="22"/>
          </w:rPr>
          <w:delText xml:space="preserve"> </w:delText>
        </w:r>
      </w:del>
      <w:r w:rsidRPr="007E6A73">
        <w:rPr>
          <w:sz w:val="22"/>
          <w:szCs w:val="22"/>
        </w:rPr>
        <w:t xml:space="preserve">mg povzroči znižanje krvnega tlaka, ki je (z izjemo doksazocina – glejte </w:t>
      </w:r>
      <w:r w:rsidR="006F4FB7" w:rsidRPr="007E6A73">
        <w:rPr>
          <w:sz w:val="22"/>
          <w:szCs w:val="22"/>
        </w:rPr>
        <w:t>zgoraj</w:t>
      </w:r>
      <w:r w:rsidRPr="007E6A73">
        <w:rPr>
          <w:sz w:val="22"/>
          <w:szCs w:val="22"/>
        </w:rPr>
        <w:t>) v splošnem majhno in ni verjetno, da bi bilo klinično pomembno.</w:t>
      </w:r>
    </w:p>
    <w:p w14:paraId="4BD239CB" w14:textId="77777777" w:rsidR="00924719" w:rsidRPr="007E6A73" w:rsidRDefault="00924719" w:rsidP="00924719">
      <w:pPr>
        <w:rPr>
          <w:sz w:val="22"/>
          <w:szCs w:val="22"/>
        </w:rPr>
      </w:pPr>
    </w:p>
    <w:p w14:paraId="5B00079F" w14:textId="16356576" w:rsidR="009626E4" w:rsidRPr="007E6A73" w:rsidRDefault="009626E4" w:rsidP="009626E4">
      <w:pPr>
        <w:outlineLvl w:val="0"/>
        <w:rPr>
          <w:i/>
          <w:sz w:val="22"/>
          <w:szCs w:val="22"/>
          <w:u w:val="single"/>
        </w:rPr>
      </w:pPr>
      <w:r w:rsidRPr="007E6A73">
        <w:rPr>
          <w:i/>
          <w:sz w:val="22"/>
          <w:szCs w:val="22"/>
          <w:u w:val="single"/>
        </w:rPr>
        <w:t>Riociguat</w:t>
      </w:r>
      <w:r w:rsidR="00231236">
        <w:rPr>
          <w:i/>
          <w:sz w:val="22"/>
          <w:szCs w:val="22"/>
          <w:u w:val="single"/>
        </w:rPr>
        <w:fldChar w:fldCharType="begin"/>
      </w:r>
      <w:r w:rsidR="00231236">
        <w:rPr>
          <w:i/>
          <w:sz w:val="22"/>
          <w:szCs w:val="22"/>
          <w:u w:val="single"/>
        </w:rPr>
        <w:instrText xml:space="preserve"> DOCVARIABLE vault_nd_c18d41bd-e09e-4034-86bf-4404dc85a1c2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1C9703A0" w14:textId="3F9069CC" w:rsidR="00DF797D" w:rsidRPr="007E6A73" w:rsidRDefault="008A6724" w:rsidP="009626E4">
      <w:pPr>
        <w:outlineLvl w:val="0"/>
        <w:rPr>
          <w:sz w:val="22"/>
          <w:szCs w:val="22"/>
        </w:rPr>
      </w:pPr>
      <w:r w:rsidRPr="007E6A73">
        <w:rPr>
          <w:sz w:val="22"/>
          <w:szCs w:val="22"/>
        </w:rPr>
        <w:t>Pred</w:t>
      </w:r>
      <w:r w:rsidR="009626E4" w:rsidRPr="007E6A73">
        <w:rPr>
          <w:sz w:val="22"/>
          <w:szCs w:val="22"/>
        </w:rPr>
        <w:t xml:space="preserve">klinične študije so pokazale dodaten učinek na sistemsko zniževanje krvnega tlaka ob kombiniranju </w:t>
      </w:r>
      <w:r w:rsidR="00E259B6" w:rsidRPr="007E6A73">
        <w:rPr>
          <w:sz w:val="22"/>
          <w:szCs w:val="22"/>
        </w:rPr>
        <w:t>zaviralcev</w:t>
      </w:r>
      <w:r w:rsidR="009626E4" w:rsidRPr="007E6A73">
        <w:rPr>
          <w:sz w:val="22"/>
          <w:szCs w:val="22"/>
        </w:rPr>
        <w:t xml:space="preserve"> PDE5 z riociguatom. V kliničnih študijah so za riociguat dokazali, da povečuje hipotenzijske učinke </w:t>
      </w:r>
      <w:r w:rsidR="00E259B6" w:rsidRPr="007E6A73">
        <w:rPr>
          <w:sz w:val="22"/>
          <w:szCs w:val="22"/>
        </w:rPr>
        <w:t>zaviralcev</w:t>
      </w:r>
      <w:r w:rsidR="009626E4" w:rsidRPr="007E6A73">
        <w:rPr>
          <w:sz w:val="22"/>
          <w:szCs w:val="22"/>
        </w:rPr>
        <w:t xml:space="preserve"> PDE5. V proučevani populaciji niso odkrili dokazov o ugodnem kliničnem učinku kombinacije zdravil. Sočasna uporaba riociguata z </w:t>
      </w:r>
      <w:r w:rsidR="00E259B6" w:rsidRPr="007E6A73">
        <w:rPr>
          <w:sz w:val="22"/>
          <w:szCs w:val="22"/>
        </w:rPr>
        <w:t>zaviralci</w:t>
      </w:r>
      <w:r w:rsidR="009626E4" w:rsidRPr="007E6A73">
        <w:rPr>
          <w:sz w:val="22"/>
          <w:szCs w:val="22"/>
        </w:rPr>
        <w:t xml:space="preserve"> PDE5, vključno s tadalafilom, je kontraindicirana (glejte poglavje</w:t>
      </w:r>
      <w:ins w:id="65" w:author="MCV" w:date="2025-09-02T09:18:00Z">
        <w:r w:rsidR="009425CD">
          <w:rPr>
            <w:sz w:val="22"/>
            <w:szCs w:val="22"/>
          </w:rPr>
          <w:t> </w:t>
        </w:r>
      </w:ins>
      <w:del w:id="66" w:author="MCV" w:date="2025-09-02T09:18:00Z">
        <w:r w:rsidR="009626E4" w:rsidRPr="007E6A73" w:rsidDel="009425CD">
          <w:rPr>
            <w:sz w:val="22"/>
            <w:szCs w:val="22"/>
          </w:rPr>
          <w:delText xml:space="preserve"> </w:delText>
        </w:r>
      </w:del>
      <w:r w:rsidR="009626E4" w:rsidRPr="007E6A73">
        <w:rPr>
          <w:sz w:val="22"/>
          <w:szCs w:val="22"/>
        </w:rPr>
        <w:t>4.3).</w:t>
      </w:r>
      <w:r w:rsidR="00231236">
        <w:rPr>
          <w:sz w:val="22"/>
          <w:szCs w:val="22"/>
        </w:rPr>
        <w:fldChar w:fldCharType="begin"/>
      </w:r>
      <w:r w:rsidR="00231236">
        <w:rPr>
          <w:sz w:val="22"/>
          <w:szCs w:val="22"/>
        </w:rPr>
        <w:instrText xml:space="preserve"> DOCVARIABLE vault_nd_70382911-7dbc-431d-a151-5fd96c7eaf42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5D29398" w14:textId="77777777" w:rsidR="00924719" w:rsidRPr="007E6A73" w:rsidRDefault="00924719" w:rsidP="00924719">
      <w:pPr>
        <w:pStyle w:val="EndnoteText"/>
        <w:rPr>
          <w:sz w:val="22"/>
          <w:szCs w:val="22"/>
          <w:lang w:val="sl-SI"/>
        </w:rPr>
      </w:pPr>
    </w:p>
    <w:p w14:paraId="6A74FBC4" w14:textId="77777777" w:rsidR="00924719" w:rsidRPr="007E6A73" w:rsidRDefault="00924719" w:rsidP="00924719">
      <w:pPr>
        <w:rPr>
          <w:i/>
          <w:sz w:val="22"/>
          <w:szCs w:val="22"/>
          <w:u w:val="single"/>
        </w:rPr>
      </w:pPr>
      <w:r w:rsidRPr="007E6A73">
        <w:rPr>
          <w:i/>
          <w:sz w:val="22"/>
          <w:szCs w:val="22"/>
          <w:u w:val="single"/>
        </w:rPr>
        <w:t>Substrati CYP1A2 (npr. teofilin)</w:t>
      </w:r>
    </w:p>
    <w:p w14:paraId="24EB8E55" w14:textId="49E69741" w:rsidR="00924719" w:rsidRPr="007E6A73" w:rsidRDefault="00924719" w:rsidP="00924719">
      <w:pPr>
        <w:rPr>
          <w:sz w:val="22"/>
          <w:szCs w:val="22"/>
        </w:rPr>
      </w:pPr>
      <w:r w:rsidRPr="007E6A73">
        <w:rPr>
          <w:sz w:val="22"/>
          <w:szCs w:val="22"/>
        </w:rPr>
        <w:t xml:space="preserve">Ko so tadalafil </w:t>
      </w:r>
      <w:r w:rsidR="002B32C7" w:rsidRPr="007E6A73">
        <w:rPr>
          <w:sz w:val="22"/>
          <w:szCs w:val="22"/>
        </w:rPr>
        <w:t xml:space="preserve">v odmerku </w:t>
      </w:r>
      <w:r w:rsidRPr="007E6A73">
        <w:rPr>
          <w:sz w:val="22"/>
          <w:szCs w:val="22"/>
        </w:rPr>
        <w:t xml:space="preserve">10 mg dajali skupaj s teofilinom (neselektivnim </w:t>
      </w:r>
      <w:r w:rsidR="005F78B4" w:rsidRPr="007E6A73">
        <w:rPr>
          <w:sz w:val="22"/>
          <w:szCs w:val="22"/>
        </w:rPr>
        <w:t>zaviralcem</w:t>
      </w:r>
      <w:r w:rsidRPr="007E6A73">
        <w:rPr>
          <w:sz w:val="22"/>
          <w:szCs w:val="22"/>
        </w:rPr>
        <w:t xml:space="preserve"> fosfodiesteraze), do farmakokinetičnih interakcij ni prišlo. Edini farmakodinamični učinek je bil manjše </w:t>
      </w:r>
      <w:r w:rsidR="002B32C7" w:rsidRPr="007E6A73">
        <w:rPr>
          <w:sz w:val="22"/>
          <w:szCs w:val="22"/>
        </w:rPr>
        <w:t>z</w:t>
      </w:r>
      <w:r w:rsidRPr="007E6A73">
        <w:rPr>
          <w:sz w:val="22"/>
          <w:szCs w:val="22"/>
        </w:rPr>
        <w:t xml:space="preserve">višanje srčne frekvence (za 3,5 utripa na minuto). </w:t>
      </w:r>
    </w:p>
    <w:p w14:paraId="7BC01D94" w14:textId="77777777" w:rsidR="00924719" w:rsidRPr="007E6A73" w:rsidRDefault="00924719" w:rsidP="00924719">
      <w:pPr>
        <w:pStyle w:val="EndnoteText"/>
        <w:rPr>
          <w:sz w:val="22"/>
          <w:lang w:val="sl-SI"/>
        </w:rPr>
      </w:pPr>
    </w:p>
    <w:p w14:paraId="143BBAA4" w14:textId="77777777" w:rsidR="00924719" w:rsidRPr="007E6A73" w:rsidRDefault="00924719" w:rsidP="00924719">
      <w:pPr>
        <w:rPr>
          <w:i/>
          <w:sz w:val="22"/>
          <w:szCs w:val="22"/>
          <w:u w:val="single"/>
        </w:rPr>
      </w:pPr>
      <w:r w:rsidRPr="007E6A73">
        <w:rPr>
          <w:i/>
          <w:sz w:val="22"/>
          <w:szCs w:val="22"/>
          <w:u w:val="single"/>
        </w:rPr>
        <w:t>Substrati CYP2C9 (npr. R-varfarin)</w:t>
      </w:r>
    </w:p>
    <w:p w14:paraId="5273F36E" w14:textId="77777777" w:rsidR="00924719" w:rsidRPr="007E6A73" w:rsidRDefault="00924719" w:rsidP="00924719">
      <w:pPr>
        <w:rPr>
          <w:sz w:val="22"/>
          <w:szCs w:val="22"/>
        </w:rPr>
      </w:pPr>
      <w:r w:rsidRPr="007E6A73">
        <w:rPr>
          <w:sz w:val="22"/>
          <w:szCs w:val="22"/>
        </w:rPr>
        <w:t>Tadalafil (10 mg in 20 mg) ni imel klinično pomembnega učinka na biološko uporabnost (AUC) S-varfarina ali R-varfarina (substrat CYP2C9), prav tako pa tadalafil ni vplival na spremembe protrombinskega časa, povzročene z varfarinom.</w:t>
      </w:r>
    </w:p>
    <w:p w14:paraId="454E923C" w14:textId="77777777" w:rsidR="00924719" w:rsidRPr="007E6A73" w:rsidRDefault="00924719" w:rsidP="00924719">
      <w:pPr>
        <w:pStyle w:val="EndnoteText"/>
        <w:rPr>
          <w:sz w:val="22"/>
          <w:szCs w:val="22"/>
          <w:lang w:val="sl-SI"/>
        </w:rPr>
      </w:pPr>
    </w:p>
    <w:p w14:paraId="724CE860" w14:textId="26B6BED3" w:rsidR="000D24B3" w:rsidRPr="007E6A73" w:rsidRDefault="000D24B3" w:rsidP="002F0B5A">
      <w:pPr>
        <w:outlineLvl w:val="0"/>
        <w:rPr>
          <w:i/>
          <w:sz w:val="22"/>
          <w:szCs w:val="22"/>
          <w:u w:val="single"/>
        </w:rPr>
      </w:pPr>
      <w:r w:rsidRPr="007E6A73">
        <w:rPr>
          <w:i/>
          <w:sz w:val="22"/>
          <w:szCs w:val="22"/>
          <w:u w:val="single"/>
        </w:rPr>
        <w:t>Acetilsalicilna kislina</w:t>
      </w:r>
      <w:r w:rsidR="00231236">
        <w:rPr>
          <w:i/>
          <w:sz w:val="22"/>
          <w:szCs w:val="22"/>
          <w:u w:val="single"/>
        </w:rPr>
        <w:fldChar w:fldCharType="begin"/>
      </w:r>
      <w:r w:rsidR="00231236">
        <w:rPr>
          <w:i/>
          <w:sz w:val="22"/>
          <w:szCs w:val="22"/>
          <w:u w:val="single"/>
        </w:rPr>
        <w:instrText xml:space="preserve"> DOCVARIABLE vault_nd_86a3d10d-12f6-4809-a0f5-1952b957af32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0B7BB040" w14:textId="77777777" w:rsidR="00924719" w:rsidRPr="007E6A73" w:rsidRDefault="00924719" w:rsidP="00924719">
      <w:pPr>
        <w:rPr>
          <w:sz w:val="22"/>
          <w:szCs w:val="22"/>
        </w:rPr>
      </w:pPr>
      <w:r w:rsidRPr="007E6A73">
        <w:rPr>
          <w:sz w:val="22"/>
          <w:szCs w:val="22"/>
        </w:rPr>
        <w:t>Tadalafil (10 mg in 20 mg) ni okrepil podaljšanja časa krvavitve, povzročenega z acetilsalicilno kislino.</w:t>
      </w:r>
    </w:p>
    <w:p w14:paraId="23254704" w14:textId="77777777" w:rsidR="00924719" w:rsidRPr="007E6A73" w:rsidRDefault="00924719" w:rsidP="00924719">
      <w:pPr>
        <w:rPr>
          <w:sz w:val="22"/>
          <w:szCs w:val="22"/>
        </w:rPr>
      </w:pPr>
    </w:p>
    <w:p w14:paraId="68222E08" w14:textId="77777777" w:rsidR="00924719" w:rsidRPr="007E6A73" w:rsidRDefault="00924719" w:rsidP="00924719">
      <w:pPr>
        <w:rPr>
          <w:i/>
          <w:sz w:val="22"/>
          <w:szCs w:val="22"/>
          <w:u w:val="single"/>
        </w:rPr>
      </w:pPr>
      <w:r w:rsidRPr="007E6A73">
        <w:rPr>
          <w:i/>
          <w:sz w:val="22"/>
          <w:szCs w:val="22"/>
          <w:u w:val="single"/>
        </w:rPr>
        <w:t>Substrat P-glikoproteina (npr. digoksin)</w:t>
      </w:r>
    </w:p>
    <w:p w14:paraId="024CD0FC" w14:textId="2B575267" w:rsidR="00924719" w:rsidRPr="007E6A73" w:rsidRDefault="00924719" w:rsidP="00924719">
      <w:pPr>
        <w:pStyle w:val="EndnoteText"/>
        <w:rPr>
          <w:sz w:val="22"/>
          <w:szCs w:val="22"/>
          <w:lang w:val="sl-SI"/>
        </w:rPr>
      </w:pPr>
      <w:r w:rsidRPr="007E6A73">
        <w:rPr>
          <w:sz w:val="22"/>
          <w:szCs w:val="22"/>
          <w:lang w:val="sl-SI"/>
        </w:rPr>
        <w:t>Tadalafil (40</w:t>
      </w:r>
      <w:r w:rsidRPr="007E6A73">
        <w:rPr>
          <w:lang w:val="sl-SI"/>
        </w:rPr>
        <w:t> </w:t>
      </w:r>
      <w:r w:rsidRPr="007E6A73">
        <w:rPr>
          <w:sz w:val="22"/>
          <w:szCs w:val="22"/>
          <w:lang w:val="sl-SI"/>
        </w:rPr>
        <w:t xml:space="preserve">mg enkrat </w:t>
      </w:r>
      <w:r w:rsidR="00E50CB4" w:rsidRPr="007E6A73">
        <w:rPr>
          <w:sz w:val="22"/>
          <w:szCs w:val="22"/>
          <w:lang w:val="sl-SI"/>
        </w:rPr>
        <w:t>na dan</w:t>
      </w:r>
      <w:r w:rsidRPr="007E6A73">
        <w:rPr>
          <w:sz w:val="22"/>
          <w:szCs w:val="22"/>
          <w:lang w:val="sl-SI"/>
        </w:rPr>
        <w:t>) ni imel klinično pomembnega učinka na farmakokinetiko digoksina.</w:t>
      </w:r>
    </w:p>
    <w:p w14:paraId="57FA127C" w14:textId="77777777" w:rsidR="00924719" w:rsidRPr="007E6A73" w:rsidRDefault="00924719" w:rsidP="00924719">
      <w:pPr>
        <w:pStyle w:val="EndnoteText"/>
        <w:rPr>
          <w:sz w:val="22"/>
          <w:szCs w:val="22"/>
          <w:lang w:val="sl-SI"/>
        </w:rPr>
      </w:pPr>
    </w:p>
    <w:p w14:paraId="2FA40F11" w14:textId="5EB99F85" w:rsidR="00924719" w:rsidRPr="007E6A73" w:rsidRDefault="00924719" w:rsidP="002F0B5A">
      <w:pPr>
        <w:pStyle w:val="EndnoteText"/>
        <w:outlineLvl w:val="0"/>
        <w:rPr>
          <w:i/>
          <w:sz w:val="22"/>
          <w:szCs w:val="22"/>
          <w:u w:val="single"/>
          <w:lang w:val="sl-SI"/>
        </w:rPr>
      </w:pPr>
      <w:r w:rsidRPr="007E6A73">
        <w:rPr>
          <w:i/>
          <w:sz w:val="22"/>
          <w:szCs w:val="22"/>
          <w:u w:val="single"/>
          <w:lang w:val="sl-SI"/>
        </w:rPr>
        <w:t>Peroralni kontraceptivi</w:t>
      </w:r>
      <w:r w:rsidR="00231236">
        <w:rPr>
          <w:i/>
          <w:sz w:val="22"/>
          <w:szCs w:val="22"/>
          <w:u w:val="single"/>
          <w:lang w:val="sl-SI"/>
        </w:rPr>
        <w:fldChar w:fldCharType="begin"/>
      </w:r>
      <w:r w:rsidR="00231236">
        <w:rPr>
          <w:i/>
          <w:sz w:val="22"/>
          <w:szCs w:val="22"/>
          <w:u w:val="single"/>
          <w:lang w:val="sl-SI"/>
        </w:rPr>
        <w:instrText xml:space="preserve"> DOCVARIABLE vault_nd_a497955d-314f-4ced-a046-53b454959c71 \* MERGEFORMAT </w:instrText>
      </w:r>
      <w:r w:rsidR="00231236">
        <w:rPr>
          <w:i/>
          <w:sz w:val="22"/>
          <w:szCs w:val="22"/>
          <w:u w:val="single"/>
          <w:lang w:val="sl-SI"/>
        </w:rPr>
        <w:fldChar w:fldCharType="separate"/>
      </w:r>
      <w:r w:rsidR="00231236">
        <w:rPr>
          <w:i/>
          <w:sz w:val="22"/>
          <w:szCs w:val="22"/>
          <w:u w:val="single"/>
          <w:lang w:val="sl-SI"/>
        </w:rPr>
        <w:t xml:space="preserve"> </w:t>
      </w:r>
      <w:r w:rsidR="00231236">
        <w:rPr>
          <w:i/>
          <w:sz w:val="22"/>
          <w:szCs w:val="22"/>
          <w:u w:val="single"/>
          <w:lang w:val="sl-SI"/>
        </w:rPr>
        <w:fldChar w:fldCharType="end"/>
      </w:r>
    </w:p>
    <w:p w14:paraId="43E2DEDC" w14:textId="05302652" w:rsidR="00924719" w:rsidRPr="007E6A73" w:rsidRDefault="00924719" w:rsidP="00924719">
      <w:pPr>
        <w:pStyle w:val="EndnoteText"/>
        <w:rPr>
          <w:sz w:val="22"/>
          <w:szCs w:val="22"/>
          <w:lang w:val="sl-SI"/>
        </w:rPr>
      </w:pPr>
      <w:r w:rsidRPr="007E6A73">
        <w:rPr>
          <w:sz w:val="22"/>
          <w:szCs w:val="22"/>
          <w:lang w:val="sl-SI"/>
        </w:rPr>
        <w:t xml:space="preserve">V stanju </w:t>
      </w:r>
      <w:r w:rsidR="004B3CD2" w:rsidRPr="007E6A73">
        <w:rPr>
          <w:sz w:val="22"/>
          <w:szCs w:val="22"/>
          <w:lang w:val="sl-SI"/>
        </w:rPr>
        <w:t xml:space="preserve">dinamičnega </w:t>
      </w:r>
      <w:r w:rsidRPr="007E6A73">
        <w:rPr>
          <w:sz w:val="22"/>
          <w:szCs w:val="22"/>
          <w:lang w:val="sl-SI"/>
        </w:rPr>
        <w:t>ravnovesja je tadalafil (40</w:t>
      </w:r>
      <w:r w:rsidRPr="007E6A73">
        <w:rPr>
          <w:lang w:val="sl-SI"/>
        </w:rPr>
        <w:t> </w:t>
      </w:r>
      <w:r w:rsidRPr="007E6A73">
        <w:rPr>
          <w:sz w:val="22"/>
          <w:szCs w:val="22"/>
          <w:lang w:val="sl-SI"/>
        </w:rPr>
        <w:t xml:space="preserve">mg enkrat </w:t>
      </w:r>
      <w:r w:rsidR="00E50CB4" w:rsidRPr="007E6A73">
        <w:rPr>
          <w:sz w:val="22"/>
          <w:szCs w:val="22"/>
          <w:lang w:val="sl-SI"/>
        </w:rPr>
        <w:t>na dan</w:t>
      </w:r>
      <w:r w:rsidRPr="007E6A73">
        <w:rPr>
          <w:sz w:val="22"/>
          <w:szCs w:val="22"/>
          <w:lang w:val="sl-SI"/>
        </w:rPr>
        <w:t>) biološko uporabnost (AUC) etinilestradiola zvišal za 26</w:t>
      </w:r>
      <w:r w:rsidRPr="007E6A73">
        <w:rPr>
          <w:lang w:val="sl-SI"/>
        </w:rPr>
        <w:t> </w:t>
      </w:r>
      <w:r w:rsidRPr="007E6A73">
        <w:rPr>
          <w:sz w:val="22"/>
          <w:szCs w:val="22"/>
          <w:lang w:val="sl-SI"/>
        </w:rPr>
        <w:t>% in C</w:t>
      </w:r>
      <w:r w:rsidRPr="007E6A73">
        <w:rPr>
          <w:sz w:val="22"/>
          <w:szCs w:val="22"/>
          <w:vertAlign w:val="subscript"/>
          <w:lang w:val="sl-SI"/>
        </w:rPr>
        <w:t xml:space="preserve">max </w:t>
      </w:r>
      <w:r w:rsidRPr="007E6A73">
        <w:rPr>
          <w:sz w:val="22"/>
          <w:szCs w:val="22"/>
          <w:lang w:val="sl-SI"/>
        </w:rPr>
        <w:t>za 70</w:t>
      </w:r>
      <w:r w:rsidRPr="007E6A73">
        <w:rPr>
          <w:lang w:val="sl-SI"/>
        </w:rPr>
        <w:t> </w:t>
      </w:r>
      <w:r w:rsidRPr="007E6A73">
        <w:rPr>
          <w:sz w:val="22"/>
          <w:szCs w:val="22"/>
          <w:lang w:val="sl-SI"/>
        </w:rPr>
        <w:t xml:space="preserve">% v primerjavi z jemanjem peroralnega kontraceptiva s placebom. Tadalafil ni imel </w:t>
      </w:r>
      <w:r w:rsidR="004B3CD2" w:rsidRPr="007E6A73">
        <w:rPr>
          <w:sz w:val="22"/>
          <w:szCs w:val="22"/>
          <w:lang w:val="sl-SI"/>
        </w:rPr>
        <w:t>statistično značilnega</w:t>
      </w:r>
      <w:r w:rsidR="004B3CD2" w:rsidRPr="007E6A73" w:rsidDel="004B3CD2">
        <w:rPr>
          <w:sz w:val="22"/>
          <w:szCs w:val="22"/>
          <w:lang w:val="sl-SI"/>
        </w:rPr>
        <w:t xml:space="preserve"> </w:t>
      </w:r>
      <w:r w:rsidRPr="007E6A73">
        <w:rPr>
          <w:sz w:val="22"/>
          <w:szCs w:val="22"/>
          <w:lang w:val="sl-SI"/>
        </w:rPr>
        <w:t xml:space="preserve">učinka na levonorgestrel, kar kaže, da je do učinka na etinilestradiol prišlo </w:t>
      </w:r>
      <w:r w:rsidR="00FE7F33" w:rsidRPr="007E6A73">
        <w:rPr>
          <w:sz w:val="22"/>
          <w:szCs w:val="22"/>
          <w:lang w:val="sl-SI"/>
        </w:rPr>
        <w:t xml:space="preserve">zato, ker tadalafil zavira </w:t>
      </w:r>
      <w:r w:rsidR="00A84D03" w:rsidRPr="007E6A73">
        <w:rPr>
          <w:sz w:val="22"/>
          <w:szCs w:val="22"/>
          <w:lang w:val="sl-SI"/>
        </w:rPr>
        <w:t>sulfa</w:t>
      </w:r>
      <w:r w:rsidR="00BD17EC" w:rsidRPr="007E6A73">
        <w:rPr>
          <w:sz w:val="22"/>
          <w:szCs w:val="22"/>
          <w:lang w:val="sl-SI"/>
        </w:rPr>
        <w:t>tiza</w:t>
      </w:r>
      <w:r w:rsidR="00A84D03" w:rsidRPr="007E6A73">
        <w:rPr>
          <w:sz w:val="22"/>
          <w:szCs w:val="22"/>
          <w:lang w:val="sl-SI"/>
        </w:rPr>
        <w:t xml:space="preserve">cijo </w:t>
      </w:r>
      <w:r w:rsidRPr="007E6A73">
        <w:rPr>
          <w:sz w:val="22"/>
          <w:szCs w:val="22"/>
          <w:lang w:val="sl-SI"/>
        </w:rPr>
        <w:t>v prebavilih. Klinična pomembnost</w:t>
      </w:r>
      <w:r w:rsidR="004B3CD2" w:rsidRPr="007E6A73">
        <w:rPr>
          <w:sz w:val="22"/>
          <w:szCs w:val="22"/>
          <w:lang w:val="sl-SI"/>
        </w:rPr>
        <w:t xml:space="preserve"> tega</w:t>
      </w:r>
      <w:r w:rsidRPr="007E6A73">
        <w:rPr>
          <w:sz w:val="22"/>
          <w:szCs w:val="22"/>
          <w:lang w:val="sl-SI"/>
        </w:rPr>
        <w:t xml:space="preserve"> je negotova.</w:t>
      </w:r>
    </w:p>
    <w:p w14:paraId="718C7609" w14:textId="77777777" w:rsidR="00924719" w:rsidRPr="007E6A73" w:rsidRDefault="00924719" w:rsidP="00924719">
      <w:pPr>
        <w:pStyle w:val="EndnoteText"/>
        <w:rPr>
          <w:sz w:val="22"/>
          <w:szCs w:val="22"/>
          <w:lang w:val="sl-SI"/>
        </w:rPr>
      </w:pPr>
    </w:p>
    <w:p w14:paraId="3499287D" w14:textId="50CB08EC" w:rsidR="00924719" w:rsidRPr="007E6A73" w:rsidRDefault="00924719" w:rsidP="002F0B5A">
      <w:pPr>
        <w:pStyle w:val="EndnoteText"/>
        <w:keepNext/>
        <w:outlineLvl w:val="0"/>
        <w:rPr>
          <w:i/>
          <w:sz w:val="22"/>
          <w:szCs w:val="22"/>
          <w:u w:val="single"/>
          <w:lang w:val="sl-SI"/>
        </w:rPr>
      </w:pPr>
      <w:r w:rsidRPr="007E6A73">
        <w:rPr>
          <w:i/>
          <w:sz w:val="22"/>
          <w:szCs w:val="22"/>
          <w:u w:val="single"/>
          <w:lang w:val="sl-SI"/>
        </w:rPr>
        <w:t>Terbutalin</w:t>
      </w:r>
      <w:r w:rsidR="00231236">
        <w:rPr>
          <w:i/>
          <w:sz w:val="22"/>
          <w:szCs w:val="22"/>
          <w:u w:val="single"/>
          <w:lang w:val="sl-SI"/>
        </w:rPr>
        <w:fldChar w:fldCharType="begin"/>
      </w:r>
      <w:r w:rsidR="00231236">
        <w:rPr>
          <w:i/>
          <w:sz w:val="22"/>
          <w:szCs w:val="22"/>
          <w:u w:val="single"/>
          <w:lang w:val="sl-SI"/>
        </w:rPr>
        <w:instrText xml:space="preserve"> DOCVARIABLE vault_nd_2e52c3c8-c582-41df-89b1-5eb513214c67 \* MERGEFORMAT </w:instrText>
      </w:r>
      <w:r w:rsidR="00231236">
        <w:rPr>
          <w:i/>
          <w:sz w:val="22"/>
          <w:szCs w:val="22"/>
          <w:u w:val="single"/>
          <w:lang w:val="sl-SI"/>
        </w:rPr>
        <w:fldChar w:fldCharType="separate"/>
      </w:r>
      <w:r w:rsidR="00231236">
        <w:rPr>
          <w:i/>
          <w:sz w:val="22"/>
          <w:szCs w:val="22"/>
          <w:u w:val="single"/>
          <w:lang w:val="sl-SI"/>
        </w:rPr>
        <w:t xml:space="preserve"> </w:t>
      </w:r>
      <w:r w:rsidR="00231236">
        <w:rPr>
          <w:i/>
          <w:sz w:val="22"/>
          <w:szCs w:val="22"/>
          <w:u w:val="single"/>
          <w:lang w:val="sl-SI"/>
        </w:rPr>
        <w:fldChar w:fldCharType="end"/>
      </w:r>
    </w:p>
    <w:p w14:paraId="72B30891" w14:textId="5046132A" w:rsidR="00924719" w:rsidRPr="007E6A73" w:rsidRDefault="00924719" w:rsidP="00924719">
      <w:pPr>
        <w:pStyle w:val="EndnoteText"/>
        <w:rPr>
          <w:sz w:val="22"/>
          <w:szCs w:val="22"/>
          <w:lang w:val="sl-SI"/>
        </w:rPr>
      </w:pPr>
      <w:r w:rsidRPr="007E6A73">
        <w:rPr>
          <w:sz w:val="22"/>
          <w:szCs w:val="22"/>
          <w:lang w:val="sl-SI"/>
        </w:rPr>
        <w:t>Podobno povečanje</w:t>
      </w:r>
      <w:r w:rsidR="00FE7F33" w:rsidRPr="007E6A73">
        <w:rPr>
          <w:sz w:val="22"/>
          <w:szCs w:val="22"/>
          <w:lang w:val="sl-SI"/>
        </w:rPr>
        <w:t xml:space="preserve"> AUC in C</w:t>
      </w:r>
      <w:r w:rsidR="00FE7F33" w:rsidRPr="007E6A73">
        <w:rPr>
          <w:sz w:val="22"/>
          <w:szCs w:val="22"/>
          <w:vertAlign w:val="subscript"/>
          <w:lang w:val="sl-SI"/>
        </w:rPr>
        <w:t>max</w:t>
      </w:r>
      <w:r w:rsidRPr="007E6A73">
        <w:rPr>
          <w:sz w:val="22"/>
          <w:szCs w:val="22"/>
          <w:lang w:val="sl-SI"/>
        </w:rPr>
        <w:t xml:space="preserve"> kot pri etinilestradiolu lahko pričakujemo tudi pri peroralnem dajanju terbutalina, verjetno </w:t>
      </w:r>
      <w:r w:rsidR="00FE7F33" w:rsidRPr="007E6A73">
        <w:rPr>
          <w:sz w:val="22"/>
          <w:szCs w:val="22"/>
          <w:lang w:val="sl-SI"/>
        </w:rPr>
        <w:t xml:space="preserve">zato, ker tadalafil zavira </w:t>
      </w:r>
      <w:r w:rsidR="004B3CD2" w:rsidRPr="007E6A73">
        <w:rPr>
          <w:sz w:val="22"/>
          <w:szCs w:val="22"/>
          <w:lang w:val="sl-SI"/>
        </w:rPr>
        <w:t>sulfa</w:t>
      </w:r>
      <w:r w:rsidR="00BD17EC" w:rsidRPr="007E6A73">
        <w:rPr>
          <w:sz w:val="22"/>
          <w:szCs w:val="22"/>
          <w:lang w:val="sl-SI"/>
        </w:rPr>
        <w:t>tiza</w:t>
      </w:r>
      <w:r w:rsidR="004B3CD2" w:rsidRPr="007E6A73">
        <w:rPr>
          <w:sz w:val="22"/>
          <w:szCs w:val="22"/>
          <w:lang w:val="sl-SI"/>
        </w:rPr>
        <w:t xml:space="preserve">cijo </w:t>
      </w:r>
      <w:r w:rsidR="00FE7F33" w:rsidRPr="007E6A73">
        <w:rPr>
          <w:sz w:val="22"/>
          <w:szCs w:val="22"/>
          <w:lang w:val="sl-SI"/>
        </w:rPr>
        <w:t>v prebavilih</w:t>
      </w:r>
      <w:r w:rsidRPr="007E6A73">
        <w:rPr>
          <w:sz w:val="22"/>
          <w:szCs w:val="22"/>
          <w:lang w:val="sl-SI"/>
        </w:rPr>
        <w:t>. Klinična pomembnost je negotova.</w:t>
      </w:r>
    </w:p>
    <w:p w14:paraId="73BDCCF3" w14:textId="77777777" w:rsidR="00F53532" w:rsidRPr="007E6A73" w:rsidRDefault="00F53532" w:rsidP="00F53532">
      <w:pPr>
        <w:outlineLvl w:val="0"/>
        <w:rPr>
          <w:i/>
          <w:sz w:val="22"/>
          <w:szCs w:val="22"/>
          <w:u w:val="single"/>
        </w:rPr>
      </w:pPr>
    </w:p>
    <w:p w14:paraId="7F97FD8B" w14:textId="739CE28A" w:rsidR="00F53532" w:rsidRPr="007E6A73" w:rsidRDefault="00F53532" w:rsidP="00F53532">
      <w:pPr>
        <w:outlineLvl w:val="0"/>
        <w:rPr>
          <w:i/>
          <w:sz w:val="22"/>
          <w:szCs w:val="22"/>
          <w:u w:val="single"/>
        </w:rPr>
      </w:pPr>
      <w:r w:rsidRPr="007E6A73">
        <w:rPr>
          <w:i/>
          <w:sz w:val="22"/>
          <w:szCs w:val="22"/>
          <w:u w:val="single"/>
        </w:rPr>
        <w:t>Alkohol</w:t>
      </w:r>
      <w:r w:rsidR="00231236">
        <w:rPr>
          <w:i/>
          <w:sz w:val="22"/>
          <w:szCs w:val="22"/>
          <w:u w:val="single"/>
        </w:rPr>
        <w:fldChar w:fldCharType="begin"/>
      </w:r>
      <w:r w:rsidR="00231236">
        <w:rPr>
          <w:i/>
          <w:sz w:val="22"/>
          <w:szCs w:val="22"/>
          <w:u w:val="single"/>
        </w:rPr>
        <w:instrText xml:space="preserve"> DOCVARIABLE vault_nd_69249267-cc44-46ac-92ee-cf5cb7aed241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04E6BC5B" w14:textId="12B23539" w:rsidR="00F53532" w:rsidRPr="007E6A73" w:rsidRDefault="00F53532" w:rsidP="00F53532">
      <w:pPr>
        <w:rPr>
          <w:strike/>
          <w:sz w:val="22"/>
          <w:szCs w:val="22"/>
        </w:rPr>
      </w:pPr>
      <w:r w:rsidRPr="007E6A73">
        <w:rPr>
          <w:sz w:val="22"/>
          <w:szCs w:val="22"/>
        </w:rPr>
        <w:t>Sočasno jemanje tadalafila (10</w:t>
      </w:r>
      <w:ins w:id="67" w:author="MCV" w:date="2025-09-02T10:05:00Z">
        <w:r w:rsidR="00F0513E">
          <w:rPr>
            <w:sz w:val="22"/>
            <w:szCs w:val="22"/>
          </w:rPr>
          <w:t> </w:t>
        </w:r>
      </w:ins>
      <w:del w:id="68" w:author="MCV" w:date="2025-09-02T10:05:00Z">
        <w:r w:rsidRPr="007E6A73" w:rsidDel="00F0513E">
          <w:rPr>
            <w:sz w:val="22"/>
            <w:szCs w:val="22"/>
          </w:rPr>
          <w:delText xml:space="preserve"> </w:delText>
        </w:r>
      </w:del>
      <w:r w:rsidRPr="007E6A73">
        <w:rPr>
          <w:sz w:val="22"/>
          <w:szCs w:val="22"/>
        </w:rPr>
        <w:t>mg ali 20 mg) ni vplivalo na koncentracije alkohola. Prav tako niso opazili sprememb koncentracij tadalafila ob sočasnem jemanju z alkoholom. Tadalafil (20 mg) ni povečal srednjega znižanja krvnega tlaka, ki ga je povzročil alkohol (0,7 g/kg ali približno 180 ml 40 % alkohola [vodke] pri 80-kg moškem), pri nekaterih osebah pa so opazili posturalno omotico in ortostatsko hipotenzijo. Tadalafil (10 mg) ni okrepil učinka alkohola na kognitivne funkcije.</w:t>
      </w:r>
    </w:p>
    <w:p w14:paraId="03A32664" w14:textId="582B7611" w:rsidR="00996281" w:rsidRPr="007E6A73" w:rsidRDefault="00996281" w:rsidP="00D77A83">
      <w:pPr>
        <w:pStyle w:val="EndnoteText"/>
        <w:keepNext/>
        <w:rPr>
          <w:sz w:val="22"/>
          <w:szCs w:val="22"/>
          <w:lang w:val="sl-SI"/>
        </w:rPr>
      </w:pPr>
    </w:p>
    <w:p w14:paraId="165D4A9D" w14:textId="3EF3AFED" w:rsidR="00996281" w:rsidRPr="007E6A73" w:rsidRDefault="00996281" w:rsidP="00D77A83">
      <w:pPr>
        <w:pStyle w:val="EndnoteText"/>
        <w:keepNext/>
        <w:rPr>
          <w:sz w:val="22"/>
          <w:szCs w:val="22"/>
          <w:u w:val="single"/>
          <w:lang w:val="sl-SI"/>
        </w:rPr>
      </w:pPr>
      <w:r w:rsidRPr="007E6A73">
        <w:rPr>
          <w:sz w:val="22"/>
          <w:szCs w:val="22"/>
          <w:u w:val="single"/>
          <w:lang w:val="sl-SI"/>
        </w:rPr>
        <w:t>Pediatrična populacija</w:t>
      </w:r>
    </w:p>
    <w:p w14:paraId="25B0E03B" w14:textId="0459FFB4" w:rsidR="00996281" w:rsidRPr="007E6A73" w:rsidRDefault="00996281" w:rsidP="00D77A83">
      <w:pPr>
        <w:pStyle w:val="EndnoteText"/>
        <w:keepNext/>
        <w:rPr>
          <w:sz w:val="22"/>
          <w:szCs w:val="22"/>
          <w:lang w:val="sl-SI"/>
        </w:rPr>
      </w:pPr>
    </w:p>
    <w:p w14:paraId="0BB35663" w14:textId="47836D5E" w:rsidR="00996281" w:rsidRPr="007E6A73" w:rsidRDefault="00996281" w:rsidP="00D77A83">
      <w:pPr>
        <w:pStyle w:val="EndnoteText"/>
        <w:keepNext/>
        <w:rPr>
          <w:sz w:val="22"/>
          <w:szCs w:val="22"/>
          <w:lang w:val="sl-SI"/>
        </w:rPr>
      </w:pPr>
      <w:r w:rsidRPr="007E6A73">
        <w:rPr>
          <w:sz w:val="22"/>
          <w:szCs w:val="22"/>
          <w:lang w:val="sl-SI"/>
        </w:rPr>
        <w:t>Študije interakcij so izvedli le pri odraslih.</w:t>
      </w:r>
    </w:p>
    <w:p w14:paraId="18079295" w14:textId="4124C4D2" w:rsidR="00996281" w:rsidRPr="007E6A73" w:rsidRDefault="00996281" w:rsidP="00924719">
      <w:pPr>
        <w:pStyle w:val="EndnoteText"/>
        <w:rPr>
          <w:sz w:val="22"/>
          <w:szCs w:val="22"/>
          <w:lang w:val="sl-SI"/>
        </w:rPr>
      </w:pPr>
    </w:p>
    <w:p w14:paraId="3A9F836E" w14:textId="6873EE53" w:rsidR="00996281" w:rsidRPr="007E6A73" w:rsidRDefault="00996281" w:rsidP="00924719">
      <w:pPr>
        <w:pStyle w:val="EndnoteText"/>
        <w:rPr>
          <w:sz w:val="22"/>
          <w:szCs w:val="22"/>
          <w:lang w:val="sl-SI"/>
        </w:rPr>
      </w:pPr>
      <w:r w:rsidRPr="007E6A73">
        <w:rPr>
          <w:sz w:val="22"/>
          <w:szCs w:val="22"/>
          <w:lang w:val="sl-SI"/>
        </w:rPr>
        <w:t>Na podlagi populacijske farmakokinetične analize so ocene navideznega očistka (CL/F) in vpliva bosentana na CL/F pri pediatričnih bolnikih podobne kot pri odraslih bolnikih s PAH. Za tadalafil ob uporabi bosentana ni potrebna prilagoditev odmerka.</w:t>
      </w:r>
    </w:p>
    <w:p w14:paraId="595C959D" w14:textId="77777777" w:rsidR="00924719" w:rsidRPr="007E6A73" w:rsidRDefault="00924719" w:rsidP="00924719">
      <w:pPr>
        <w:pStyle w:val="EndnoteText"/>
        <w:rPr>
          <w:sz w:val="22"/>
          <w:szCs w:val="22"/>
          <w:lang w:val="sl-SI"/>
        </w:rPr>
      </w:pPr>
    </w:p>
    <w:p w14:paraId="4FE49A73" w14:textId="28E112E9" w:rsidR="00896F85" w:rsidRPr="007E6A73" w:rsidRDefault="00896F85" w:rsidP="002F0B5A">
      <w:pPr>
        <w:ind w:left="567" w:hanging="567"/>
        <w:outlineLvl w:val="0"/>
        <w:rPr>
          <w:sz w:val="22"/>
          <w:szCs w:val="22"/>
        </w:rPr>
      </w:pPr>
      <w:r w:rsidRPr="007E6A73">
        <w:rPr>
          <w:b/>
          <w:sz w:val="22"/>
          <w:szCs w:val="22"/>
        </w:rPr>
        <w:t>4.6</w:t>
      </w:r>
      <w:r w:rsidRPr="007E6A73">
        <w:rPr>
          <w:b/>
          <w:sz w:val="22"/>
          <w:szCs w:val="22"/>
        </w:rPr>
        <w:tab/>
      </w:r>
      <w:r w:rsidR="003F2A0B" w:rsidRPr="007E6A73">
        <w:rPr>
          <w:b/>
          <w:sz w:val="22"/>
          <w:szCs w:val="22"/>
        </w:rPr>
        <w:t>Plodnost, n</w:t>
      </w:r>
      <w:r w:rsidRPr="007E6A73">
        <w:rPr>
          <w:b/>
          <w:sz w:val="22"/>
          <w:szCs w:val="22"/>
        </w:rPr>
        <w:t>osečnost in dojenje</w:t>
      </w:r>
      <w:r w:rsidR="00231236">
        <w:rPr>
          <w:b/>
          <w:sz w:val="22"/>
          <w:szCs w:val="22"/>
        </w:rPr>
        <w:fldChar w:fldCharType="begin"/>
      </w:r>
      <w:r w:rsidR="00231236">
        <w:rPr>
          <w:b/>
          <w:sz w:val="22"/>
          <w:szCs w:val="22"/>
        </w:rPr>
        <w:instrText xml:space="preserve"> DOCVARIABLE vault_nd_575940d4-f61c-4d49-9384-2bfb5d7b0280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00615A2" w14:textId="77777777" w:rsidR="00896F85" w:rsidRPr="007E6A73" w:rsidRDefault="00896F85">
      <w:pPr>
        <w:rPr>
          <w:sz w:val="22"/>
          <w:szCs w:val="22"/>
        </w:rPr>
      </w:pPr>
    </w:p>
    <w:p w14:paraId="431AE7A3" w14:textId="28E41AE5" w:rsidR="003B20D5" w:rsidRPr="007E6A73" w:rsidRDefault="003F2A0B" w:rsidP="0076152E">
      <w:pPr>
        <w:keepNext/>
        <w:outlineLvl w:val="0"/>
        <w:rPr>
          <w:sz w:val="22"/>
          <w:szCs w:val="22"/>
          <w:u w:val="single"/>
        </w:rPr>
      </w:pPr>
      <w:r w:rsidRPr="007E6A73">
        <w:rPr>
          <w:sz w:val="22"/>
          <w:szCs w:val="22"/>
          <w:u w:val="single"/>
        </w:rPr>
        <w:t>Nosečnost</w:t>
      </w:r>
      <w:r w:rsidR="00231236">
        <w:rPr>
          <w:sz w:val="22"/>
          <w:szCs w:val="22"/>
          <w:u w:val="single"/>
        </w:rPr>
        <w:fldChar w:fldCharType="begin"/>
      </w:r>
      <w:r w:rsidR="00231236">
        <w:rPr>
          <w:sz w:val="22"/>
          <w:szCs w:val="22"/>
          <w:u w:val="single"/>
        </w:rPr>
        <w:instrText xml:space="preserve"> DOCVARIABLE vault_nd_54b01979-5837-424f-9b89-251ee9e9eb2e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547891E3" w14:textId="469BB767" w:rsidR="003F2A0B" w:rsidRPr="007E6A73" w:rsidRDefault="003F2A0B" w:rsidP="0076152E">
      <w:pPr>
        <w:keepNext/>
        <w:outlineLvl w:val="0"/>
        <w:rPr>
          <w:sz w:val="22"/>
          <w:szCs w:val="22"/>
          <w:u w:val="single"/>
        </w:rPr>
      </w:pPr>
    </w:p>
    <w:p w14:paraId="3081877C" w14:textId="0AE5E4DE" w:rsidR="00924719" w:rsidRPr="007E6A73" w:rsidRDefault="00924719" w:rsidP="0076152E">
      <w:pPr>
        <w:keepNext/>
        <w:rPr>
          <w:sz w:val="22"/>
          <w:szCs w:val="22"/>
        </w:rPr>
      </w:pPr>
      <w:r w:rsidRPr="007E6A73">
        <w:rPr>
          <w:sz w:val="22"/>
          <w:szCs w:val="22"/>
        </w:rPr>
        <w:t>Podatk</w:t>
      </w:r>
      <w:r w:rsidR="008128F1" w:rsidRPr="007E6A73">
        <w:rPr>
          <w:sz w:val="22"/>
          <w:szCs w:val="22"/>
        </w:rPr>
        <w:t>ov</w:t>
      </w:r>
      <w:r w:rsidRPr="007E6A73">
        <w:rPr>
          <w:sz w:val="22"/>
          <w:szCs w:val="22"/>
        </w:rPr>
        <w:t xml:space="preserve"> o uporabi tadalafila pri ženskah </w:t>
      </w:r>
      <w:r w:rsidR="008128F1" w:rsidRPr="007E6A73">
        <w:rPr>
          <w:sz w:val="22"/>
          <w:szCs w:val="22"/>
        </w:rPr>
        <w:t>je malo</w:t>
      </w:r>
      <w:r w:rsidRPr="007E6A73">
        <w:rPr>
          <w:sz w:val="22"/>
          <w:szCs w:val="22"/>
        </w:rPr>
        <w:t xml:space="preserve">. Študije na živalih ne kažejo direktnih ali indirektnih škodljivih učinkov zvezi z nosečnostjo, embrio/fetalnega razvojem, porodom ali postnatalnim razvojem (glejte poglavje 5.3). Zaradi previdnosti je bolje, da se uporabi </w:t>
      </w:r>
      <w:r w:rsidR="00687259" w:rsidRPr="007E6A73">
        <w:rPr>
          <w:sz w:val="22"/>
          <w:szCs w:val="22"/>
        </w:rPr>
        <w:t>tadalafila</w:t>
      </w:r>
      <w:r w:rsidRPr="007E6A73">
        <w:rPr>
          <w:sz w:val="22"/>
          <w:szCs w:val="22"/>
        </w:rPr>
        <w:t xml:space="preserve"> med nosečnostjo </w:t>
      </w:r>
      <w:r w:rsidR="002D2EE1" w:rsidRPr="007E6A73">
        <w:rPr>
          <w:sz w:val="22"/>
          <w:szCs w:val="22"/>
        </w:rPr>
        <w:t>izogibamo</w:t>
      </w:r>
      <w:r w:rsidRPr="007E6A73">
        <w:rPr>
          <w:sz w:val="22"/>
          <w:szCs w:val="22"/>
        </w:rPr>
        <w:t>.</w:t>
      </w:r>
    </w:p>
    <w:p w14:paraId="7437679A" w14:textId="77777777" w:rsidR="00924719" w:rsidRPr="007E6A73" w:rsidRDefault="00924719" w:rsidP="00924719">
      <w:pPr>
        <w:rPr>
          <w:sz w:val="22"/>
          <w:szCs w:val="22"/>
        </w:rPr>
      </w:pPr>
    </w:p>
    <w:p w14:paraId="0C8E6AB2" w14:textId="2FBD6505" w:rsidR="0021107A" w:rsidRPr="007E6A73" w:rsidRDefault="0021107A" w:rsidP="0076152E">
      <w:pPr>
        <w:keepNext/>
        <w:outlineLvl w:val="0"/>
        <w:rPr>
          <w:sz w:val="22"/>
          <w:szCs w:val="22"/>
          <w:u w:val="single"/>
        </w:rPr>
      </w:pPr>
      <w:r w:rsidRPr="007E6A73">
        <w:rPr>
          <w:sz w:val="22"/>
          <w:szCs w:val="22"/>
          <w:u w:val="single"/>
        </w:rPr>
        <w:t>Dojenje</w:t>
      </w:r>
      <w:r w:rsidR="00231236">
        <w:rPr>
          <w:sz w:val="22"/>
          <w:szCs w:val="22"/>
          <w:u w:val="single"/>
        </w:rPr>
        <w:fldChar w:fldCharType="begin"/>
      </w:r>
      <w:r w:rsidR="00231236">
        <w:rPr>
          <w:sz w:val="22"/>
          <w:szCs w:val="22"/>
          <w:u w:val="single"/>
        </w:rPr>
        <w:instrText xml:space="preserve"> DOCVARIABLE vault_nd_7b772a83-1b1d-4044-824b-fa81a07b5ebe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4176DBDB" w14:textId="77777777" w:rsidR="003B20D5" w:rsidRPr="007E6A73" w:rsidRDefault="003B20D5" w:rsidP="0076152E">
      <w:pPr>
        <w:keepNext/>
        <w:outlineLvl w:val="0"/>
        <w:rPr>
          <w:sz w:val="22"/>
          <w:szCs w:val="22"/>
          <w:u w:val="single"/>
        </w:rPr>
      </w:pPr>
    </w:p>
    <w:p w14:paraId="4E9FE9EF" w14:textId="37A210DD" w:rsidR="00924719" w:rsidRPr="007E6A73" w:rsidRDefault="00924719" w:rsidP="0076152E">
      <w:pPr>
        <w:keepNext/>
        <w:rPr>
          <w:sz w:val="22"/>
          <w:szCs w:val="22"/>
        </w:rPr>
      </w:pPr>
      <w:r w:rsidRPr="007E6A73">
        <w:rPr>
          <w:sz w:val="22"/>
          <w:szCs w:val="22"/>
        </w:rPr>
        <w:t>Farmakodinamski/toksikološki podatki pri živalih, ki so na voljo, so pokazali, da se tadalafil izloča v mleko. Tveganja za otroka</w:t>
      </w:r>
      <w:r w:rsidR="0021107A" w:rsidRPr="007E6A73">
        <w:rPr>
          <w:sz w:val="22"/>
          <w:szCs w:val="22"/>
        </w:rPr>
        <w:t>, ki se doji,</w:t>
      </w:r>
      <w:r w:rsidRPr="007E6A73">
        <w:rPr>
          <w:sz w:val="22"/>
          <w:szCs w:val="22"/>
        </w:rPr>
        <w:t xml:space="preserve"> ni mo</w:t>
      </w:r>
      <w:r w:rsidR="002B32C7" w:rsidRPr="007E6A73">
        <w:rPr>
          <w:sz w:val="22"/>
          <w:szCs w:val="22"/>
        </w:rPr>
        <w:t>goče</w:t>
      </w:r>
      <w:r w:rsidRPr="007E6A73">
        <w:rPr>
          <w:sz w:val="22"/>
          <w:szCs w:val="22"/>
        </w:rPr>
        <w:t xml:space="preserve"> izključiti. Zdravila ADCIRCA ne uporabljaj</w:t>
      </w:r>
      <w:r w:rsidR="004B3CD2" w:rsidRPr="007E6A73">
        <w:rPr>
          <w:sz w:val="22"/>
          <w:szCs w:val="22"/>
        </w:rPr>
        <w:t>t</w:t>
      </w:r>
      <w:r w:rsidRPr="007E6A73">
        <w:rPr>
          <w:sz w:val="22"/>
          <w:szCs w:val="22"/>
        </w:rPr>
        <w:t>e med dojenjem.</w:t>
      </w:r>
    </w:p>
    <w:p w14:paraId="67DE434C" w14:textId="77777777" w:rsidR="0021107A" w:rsidRPr="007E6A73" w:rsidRDefault="0021107A" w:rsidP="00924719">
      <w:pPr>
        <w:rPr>
          <w:sz w:val="22"/>
          <w:szCs w:val="22"/>
        </w:rPr>
      </w:pPr>
    </w:p>
    <w:p w14:paraId="54C8B3C4" w14:textId="3DE058C3" w:rsidR="0021107A" w:rsidRPr="007E6A73" w:rsidRDefault="0021107A" w:rsidP="0076152E">
      <w:pPr>
        <w:keepNext/>
        <w:outlineLvl w:val="0"/>
        <w:rPr>
          <w:sz w:val="22"/>
          <w:szCs w:val="22"/>
          <w:u w:val="single"/>
        </w:rPr>
      </w:pPr>
      <w:r w:rsidRPr="007E6A73">
        <w:rPr>
          <w:sz w:val="22"/>
          <w:szCs w:val="22"/>
          <w:u w:val="single"/>
        </w:rPr>
        <w:t>Plodnost</w:t>
      </w:r>
      <w:r w:rsidR="00231236">
        <w:rPr>
          <w:sz w:val="22"/>
          <w:szCs w:val="22"/>
          <w:u w:val="single"/>
        </w:rPr>
        <w:fldChar w:fldCharType="begin"/>
      </w:r>
      <w:r w:rsidR="00231236">
        <w:rPr>
          <w:sz w:val="22"/>
          <w:szCs w:val="22"/>
          <w:u w:val="single"/>
        </w:rPr>
        <w:instrText xml:space="preserve"> DOCVARIABLE vault_nd_4020a9db-f2c7-4a9c-b724-bed487a6622d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5A76E70A" w14:textId="77777777" w:rsidR="003B20D5" w:rsidRPr="007E6A73" w:rsidRDefault="003B20D5" w:rsidP="0076152E">
      <w:pPr>
        <w:keepNext/>
        <w:outlineLvl w:val="0"/>
        <w:rPr>
          <w:sz w:val="22"/>
          <w:szCs w:val="22"/>
          <w:u w:val="single"/>
        </w:rPr>
      </w:pPr>
    </w:p>
    <w:p w14:paraId="32A55B64" w14:textId="3E6AD901" w:rsidR="0021107A" w:rsidRPr="007E6A73" w:rsidRDefault="0021107A" w:rsidP="0076152E">
      <w:pPr>
        <w:keepNext/>
        <w:rPr>
          <w:sz w:val="22"/>
          <w:szCs w:val="22"/>
        </w:rPr>
      </w:pPr>
      <w:r w:rsidRPr="007E6A73">
        <w:rPr>
          <w:sz w:val="22"/>
          <w:szCs w:val="22"/>
        </w:rPr>
        <w:t>Pri psih so bili opa</w:t>
      </w:r>
      <w:r w:rsidR="00295FC4" w:rsidRPr="007E6A73">
        <w:rPr>
          <w:sz w:val="22"/>
          <w:szCs w:val="22"/>
        </w:rPr>
        <w:t>ženi uč</w:t>
      </w:r>
      <w:r w:rsidRPr="007E6A73">
        <w:rPr>
          <w:sz w:val="22"/>
          <w:szCs w:val="22"/>
        </w:rPr>
        <w:t xml:space="preserve">inki, ki </w:t>
      </w:r>
      <w:r w:rsidR="00836FC2" w:rsidRPr="007E6A73">
        <w:rPr>
          <w:sz w:val="22"/>
          <w:szCs w:val="22"/>
        </w:rPr>
        <w:t>morda</w:t>
      </w:r>
      <w:r w:rsidRPr="007E6A73">
        <w:rPr>
          <w:sz w:val="22"/>
          <w:szCs w:val="22"/>
        </w:rPr>
        <w:t xml:space="preserve"> </w:t>
      </w:r>
      <w:r w:rsidR="00295FC4" w:rsidRPr="007E6A73">
        <w:rPr>
          <w:sz w:val="22"/>
          <w:szCs w:val="22"/>
        </w:rPr>
        <w:t>kaž</w:t>
      </w:r>
      <w:r w:rsidRPr="007E6A73">
        <w:rPr>
          <w:sz w:val="22"/>
          <w:szCs w:val="22"/>
        </w:rPr>
        <w:t xml:space="preserve">ejo na </w:t>
      </w:r>
      <w:r w:rsidR="00295FC4" w:rsidRPr="007E6A73">
        <w:rPr>
          <w:sz w:val="22"/>
          <w:szCs w:val="22"/>
        </w:rPr>
        <w:t>zmanjš</w:t>
      </w:r>
      <w:r w:rsidRPr="007E6A73">
        <w:rPr>
          <w:sz w:val="22"/>
          <w:szCs w:val="22"/>
        </w:rPr>
        <w:t xml:space="preserve">anje plodnosti. Dve </w:t>
      </w:r>
      <w:r w:rsidR="00295FC4" w:rsidRPr="007E6A73">
        <w:rPr>
          <w:sz w:val="22"/>
          <w:szCs w:val="22"/>
        </w:rPr>
        <w:t>sledeči klinični š</w:t>
      </w:r>
      <w:r w:rsidR="008C4F3C" w:rsidRPr="007E6A73">
        <w:rPr>
          <w:sz w:val="22"/>
          <w:szCs w:val="22"/>
        </w:rPr>
        <w:t>tudiji sta pokazali, da takšnega</w:t>
      </w:r>
      <w:r w:rsidR="00295FC4" w:rsidRPr="007E6A73">
        <w:rPr>
          <w:sz w:val="22"/>
          <w:szCs w:val="22"/>
        </w:rPr>
        <w:t xml:space="preserve"> uč</w:t>
      </w:r>
      <w:r w:rsidR="004334D9" w:rsidRPr="007E6A73">
        <w:rPr>
          <w:sz w:val="22"/>
          <w:szCs w:val="22"/>
        </w:rPr>
        <w:t>in</w:t>
      </w:r>
      <w:r w:rsidR="00295FC4" w:rsidRPr="007E6A73">
        <w:rPr>
          <w:sz w:val="22"/>
          <w:szCs w:val="22"/>
        </w:rPr>
        <w:t>k</w:t>
      </w:r>
      <w:r w:rsidR="004334D9" w:rsidRPr="007E6A73">
        <w:rPr>
          <w:sz w:val="22"/>
          <w:szCs w:val="22"/>
        </w:rPr>
        <w:t xml:space="preserve">a </w:t>
      </w:r>
      <w:r w:rsidR="00836FC2" w:rsidRPr="007E6A73">
        <w:rPr>
          <w:sz w:val="22"/>
          <w:szCs w:val="22"/>
        </w:rPr>
        <w:t>pri</w:t>
      </w:r>
      <w:r w:rsidR="004334D9" w:rsidRPr="007E6A73">
        <w:rPr>
          <w:sz w:val="22"/>
          <w:szCs w:val="22"/>
        </w:rPr>
        <w:t xml:space="preserve"> ljudeh ni</w:t>
      </w:r>
      <w:r w:rsidR="00295FC4" w:rsidRPr="007E6A73">
        <w:rPr>
          <w:sz w:val="22"/>
          <w:szCs w:val="22"/>
        </w:rPr>
        <w:t>, č</w:t>
      </w:r>
      <w:r w:rsidRPr="007E6A73">
        <w:rPr>
          <w:sz w:val="22"/>
          <w:szCs w:val="22"/>
        </w:rPr>
        <w:t>eprav so pri nekate</w:t>
      </w:r>
      <w:r w:rsidR="00295FC4" w:rsidRPr="007E6A73">
        <w:rPr>
          <w:sz w:val="22"/>
          <w:szCs w:val="22"/>
        </w:rPr>
        <w:t>rih moških opazili zmanjš</w:t>
      </w:r>
      <w:r w:rsidRPr="007E6A73">
        <w:rPr>
          <w:sz w:val="22"/>
          <w:szCs w:val="22"/>
        </w:rPr>
        <w:t>anje koncentracije sperme</w:t>
      </w:r>
      <w:r w:rsidR="00176CE1" w:rsidRPr="007E6A73">
        <w:rPr>
          <w:sz w:val="22"/>
          <w:szCs w:val="22"/>
        </w:rPr>
        <w:t xml:space="preserve"> (glejte poglavji</w:t>
      </w:r>
      <w:ins w:id="69" w:author="MCV" w:date="2025-09-02T10:41:00Z">
        <w:r w:rsidR="00294FED">
          <w:rPr>
            <w:sz w:val="22"/>
            <w:szCs w:val="22"/>
          </w:rPr>
          <w:t> </w:t>
        </w:r>
      </w:ins>
      <w:del w:id="70" w:author="MCV" w:date="2025-09-02T10:41:00Z">
        <w:r w:rsidR="00176CE1" w:rsidRPr="007E6A73" w:rsidDel="00294FED">
          <w:rPr>
            <w:sz w:val="22"/>
            <w:szCs w:val="22"/>
          </w:rPr>
          <w:delText xml:space="preserve"> </w:delText>
        </w:r>
      </w:del>
      <w:r w:rsidR="00176CE1" w:rsidRPr="007E6A73">
        <w:rPr>
          <w:sz w:val="22"/>
          <w:szCs w:val="22"/>
        </w:rPr>
        <w:t>5.1 in 5.3)</w:t>
      </w:r>
      <w:r w:rsidRPr="007E6A73">
        <w:rPr>
          <w:sz w:val="22"/>
          <w:szCs w:val="22"/>
        </w:rPr>
        <w:t>.</w:t>
      </w:r>
    </w:p>
    <w:p w14:paraId="0CAFE878" w14:textId="77777777" w:rsidR="00896F85" w:rsidRPr="007E6A73" w:rsidRDefault="00896F85">
      <w:pPr>
        <w:rPr>
          <w:sz w:val="22"/>
          <w:szCs w:val="22"/>
        </w:rPr>
      </w:pPr>
    </w:p>
    <w:p w14:paraId="5375EE9A" w14:textId="28461BC4" w:rsidR="00896F85" w:rsidRPr="007E6A73" w:rsidRDefault="00896F85" w:rsidP="002F0B5A">
      <w:pPr>
        <w:ind w:left="567" w:hanging="567"/>
        <w:outlineLvl w:val="0"/>
        <w:rPr>
          <w:sz w:val="22"/>
          <w:szCs w:val="22"/>
        </w:rPr>
      </w:pPr>
      <w:r w:rsidRPr="007E6A73">
        <w:rPr>
          <w:b/>
          <w:sz w:val="22"/>
          <w:szCs w:val="22"/>
        </w:rPr>
        <w:t>4.7</w:t>
      </w:r>
      <w:r w:rsidRPr="007E6A73">
        <w:rPr>
          <w:b/>
          <w:sz w:val="22"/>
          <w:szCs w:val="22"/>
        </w:rPr>
        <w:tab/>
        <w:t xml:space="preserve">Vpliv na sposobnost vožnje in upravljanja </w:t>
      </w:r>
      <w:r w:rsidR="00FF0702" w:rsidRPr="007E6A73">
        <w:rPr>
          <w:b/>
          <w:sz w:val="22"/>
          <w:szCs w:val="22"/>
        </w:rPr>
        <w:t>strojev</w:t>
      </w:r>
      <w:r w:rsidR="00231236">
        <w:rPr>
          <w:b/>
          <w:sz w:val="22"/>
          <w:szCs w:val="22"/>
        </w:rPr>
        <w:fldChar w:fldCharType="begin"/>
      </w:r>
      <w:r w:rsidR="00231236">
        <w:rPr>
          <w:b/>
          <w:sz w:val="22"/>
          <w:szCs w:val="22"/>
        </w:rPr>
        <w:instrText xml:space="preserve"> DOCVARIABLE vault_nd_b4177032-9660-4714-934d-403f08ef8dac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E4F6DD2" w14:textId="77777777" w:rsidR="00896F85" w:rsidRPr="007E6A73" w:rsidRDefault="00896F85">
      <w:pPr>
        <w:rPr>
          <w:sz w:val="22"/>
          <w:szCs w:val="22"/>
        </w:rPr>
      </w:pPr>
    </w:p>
    <w:p w14:paraId="7835165C" w14:textId="0362A5EA" w:rsidR="00896F85" w:rsidRPr="007E6A73" w:rsidRDefault="00B62B26">
      <w:pPr>
        <w:rPr>
          <w:sz w:val="22"/>
          <w:szCs w:val="22"/>
        </w:rPr>
      </w:pPr>
      <w:r w:rsidRPr="007E6A73">
        <w:rPr>
          <w:sz w:val="22"/>
          <w:szCs w:val="22"/>
        </w:rPr>
        <w:t>Zdravilo ADCIRCA ima zanemarljiv vpliv na sposobnost vožnje ali upra</w:t>
      </w:r>
      <w:r w:rsidR="008E0374" w:rsidRPr="007E6A73">
        <w:rPr>
          <w:sz w:val="22"/>
          <w:szCs w:val="22"/>
        </w:rPr>
        <w:t>vljanja</w:t>
      </w:r>
      <w:r w:rsidRPr="007E6A73">
        <w:rPr>
          <w:sz w:val="22"/>
          <w:szCs w:val="22"/>
        </w:rPr>
        <w:t xml:space="preserve"> </w:t>
      </w:r>
      <w:r w:rsidR="002D2EE1" w:rsidRPr="007E6A73">
        <w:rPr>
          <w:sz w:val="22"/>
          <w:szCs w:val="22"/>
        </w:rPr>
        <w:t>strojev</w:t>
      </w:r>
      <w:r w:rsidRPr="007E6A73">
        <w:rPr>
          <w:sz w:val="22"/>
          <w:szCs w:val="22"/>
        </w:rPr>
        <w:t>.</w:t>
      </w:r>
      <w:r w:rsidR="00896F85" w:rsidRPr="007E6A73">
        <w:rPr>
          <w:sz w:val="22"/>
          <w:szCs w:val="22"/>
        </w:rPr>
        <w:t xml:space="preserve"> Kljub temu, da so bile pogostnosti poročanja o omotici v skupinah</w:t>
      </w:r>
      <w:r w:rsidR="002D2EE1" w:rsidRPr="007E6A73">
        <w:rPr>
          <w:sz w:val="22"/>
          <w:szCs w:val="22"/>
        </w:rPr>
        <w:t>, ki so</w:t>
      </w:r>
      <w:r w:rsidR="00896F85" w:rsidRPr="007E6A73">
        <w:rPr>
          <w:sz w:val="22"/>
          <w:szCs w:val="22"/>
        </w:rPr>
        <w:t xml:space="preserve"> prejema</w:t>
      </w:r>
      <w:r w:rsidR="002D2EE1" w:rsidRPr="007E6A73">
        <w:rPr>
          <w:sz w:val="22"/>
          <w:szCs w:val="22"/>
        </w:rPr>
        <w:t>le</w:t>
      </w:r>
      <w:r w:rsidR="00896F85" w:rsidRPr="007E6A73">
        <w:rPr>
          <w:sz w:val="22"/>
          <w:szCs w:val="22"/>
        </w:rPr>
        <w:t xml:space="preserve"> </w:t>
      </w:r>
      <w:r w:rsidR="002D2EE1" w:rsidRPr="007E6A73">
        <w:rPr>
          <w:sz w:val="22"/>
          <w:szCs w:val="22"/>
        </w:rPr>
        <w:t xml:space="preserve">placebo </w:t>
      </w:r>
      <w:r w:rsidR="00896F85" w:rsidRPr="007E6A73">
        <w:rPr>
          <w:sz w:val="22"/>
          <w:szCs w:val="22"/>
        </w:rPr>
        <w:t xml:space="preserve">in tadalafil v kliničnih </w:t>
      </w:r>
      <w:r w:rsidRPr="007E6A73">
        <w:rPr>
          <w:sz w:val="22"/>
          <w:szCs w:val="22"/>
        </w:rPr>
        <w:t xml:space="preserve">študijah </w:t>
      </w:r>
      <w:r w:rsidR="00896F85" w:rsidRPr="007E6A73">
        <w:rPr>
          <w:sz w:val="22"/>
          <w:szCs w:val="22"/>
        </w:rPr>
        <w:t xml:space="preserve">podobne, naj bolniki pred vožnjo ali upravljanjem strojev </w:t>
      </w:r>
      <w:r w:rsidR="002D2EE1" w:rsidRPr="007E6A73">
        <w:rPr>
          <w:sz w:val="22"/>
          <w:szCs w:val="22"/>
        </w:rPr>
        <w:t>preverijo</w:t>
      </w:r>
      <w:r w:rsidR="00896F85" w:rsidRPr="007E6A73">
        <w:rPr>
          <w:sz w:val="22"/>
          <w:szCs w:val="22"/>
        </w:rPr>
        <w:t xml:space="preserve">, kako se odzovejo na zdravilo </w:t>
      </w:r>
      <w:r w:rsidR="00443079" w:rsidRPr="007E6A73">
        <w:rPr>
          <w:sz w:val="22"/>
          <w:szCs w:val="22"/>
        </w:rPr>
        <w:t>ADCIRCA</w:t>
      </w:r>
      <w:r w:rsidR="00896F85" w:rsidRPr="007E6A73">
        <w:rPr>
          <w:sz w:val="22"/>
          <w:szCs w:val="22"/>
        </w:rPr>
        <w:t>.</w:t>
      </w:r>
    </w:p>
    <w:p w14:paraId="27A7B80A" w14:textId="77777777" w:rsidR="00896F85" w:rsidRPr="007E6A73" w:rsidRDefault="00896F85">
      <w:pPr>
        <w:rPr>
          <w:sz w:val="22"/>
          <w:szCs w:val="22"/>
        </w:rPr>
      </w:pPr>
    </w:p>
    <w:p w14:paraId="684C31C5" w14:textId="41FB48BF" w:rsidR="00896F85" w:rsidRPr="007E6A73" w:rsidRDefault="00896F85" w:rsidP="00D77A83">
      <w:pPr>
        <w:keepNext/>
        <w:outlineLvl w:val="0"/>
        <w:rPr>
          <w:sz w:val="22"/>
          <w:szCs w:val="22"/>
        </w:rPr>
      </w:pPr>
      <w:r w:rsidRPr="007E6A73">
        <w:rPr>
          <w:b/>
          <w:sz w:val="22"/>
          <w:szCs w:val="22"/>
        </w:rPr>
        <w:t>4.8</w:t>
      </w:r>
      <w:r w:rsidRPr="007E6A73">
        <w:rPr>
          <w:b/>
          <w:sz w:val="22"/>
          <w:szCs w:val="22"/>
        </w:rPr>
        <w:tab/>
        <w:t>Neželeni učinki</w:t>
      </w:r>
      <w:r w:rsidR="00231236">
        <w:rPr>
          <w:b/>
          <w:sz w:val="22"/>
          <w:szCs w:val="22"/>
        </w:rPr>
        <w:fldChar w:fldCharType="begin"/>
      </w:r>
      <w:r w:rsidR="00231236">
        <w:rPr>
          <w:b/>
          <w:sz w:val="22"/>
          <w:szCs w:val="22"/>
        </w:rPr>
        <w:instrText xml:space="preserve"> DOCVARIABLE vault_nd_9aaa7363-fcd4-4ec7-ad5e-628dcec2f30a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E1E401C" w14:textId="77777777" w:rsidR="00896F85" w:rsidRPr="007E6A73" w:rsidRDefault="00896F85" w:rsidP="00D77A83">
      <w:pPr>
        <w:pStyle w:val="EndnoteText"/>
        <w:keepNext/>
        <w:rPr>
          <w:sz w:val="22"/>
          <w:szCs w:val="22"/>
          <w:lang w:val="sl-SI"/>
        </w:rPr>
      </w:pPr>
    </w:p>
    <w:p w14:paraId="798E6170" w14:textId="271A1354" w:rsidR="006F4FB7" w:rsidRPr="007E6A73" w:rsidRDefault="006F4FB7" w:rsidP="00822A51">
      <w:pPr>
        <w:pStyle w:val="EndnoteText"/>
        <w:keepNext/>
        <w:outlineLvl w:val="0"/>
        <w:rPr>
          <w:sz w:val="22"/>
          <w:szCs w:val="22"/>
          <w:u w:val="single"/>
          <w:lang w:val="sl-SI"/>
        </w:rPr>
      </w:pPr>
      <w:r w:rsidRPr="007E6A73">
        <w:rPr>
          <w:sz w:val="22"/>
          <w:szCs w:val="22"/>
          <w:u w:val="single"/>
          <w:lang w:val="sl-SI"/>
        </w:rPr>
        <w:t>Povzetek varnostnega profila</w:t>
      </w:r>
      <w:r w:rsidR="00231236">
        <w:rPr>
          <w:sz w:val="22"/>
          <w:szCs w:val="22"/>
          <w:u w:val="single"/>
          <w:lang w:val="sl-SI"/>
        </w:rPr>
        <w:fldChar w:fldCharType="begin"/>
      </w:r>
      <w:r w:rsidR="00231236">
        <w:rPr>
          <w:sz w:val="22"/>
          <w:szCs w:val="22"/>
          <w:u w:val="single"/>
          <w:lang w:val="sl-SI"/>
        </w:rPr>
        <w:instrText xml:space="preserve"> DOCVARIABLE vault_nd_e0a044ed-8892-4042-97af-beb367731dad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79AD20D3" w14:textId="77777777" w:rsidR="00AE2733" w:rsidRPr="007E6A73" w:rsidRDefault="00AE2733" w:rsidP="0076152E">
      <w:pPr>
        <w:pStyle w:val="EndnoteText"/>
        <w:keepNext/>
        <w:outlineLvl w:val="0"/>
        <w:rPr>
          <w:sz w:val="22"/>
          <w:szCs w:val="22"/>
          <w:u w:val="single"/>
          <w:lang w:val="sl-SI"/>
        </w:rPr>
      </w:pPr>
    </w:p>
    <w:p w14:paraId="663CFBC6" w14:textId="088CC198" w:rsidR="006F4FB7" w:rsidRPr="00775687" w:rsidRDefault="00DF170F" w:rsidP="0076152E">
      <w:pPr>
        <w:pStyle w:val="EndnoteText"/>
        <w:keepNext/>
        <w:rPr>
          <w:sz w:val="22"/>
          <w:szCs w:val="22"/>
          <w:lang w:val="sl-SI"/>
        </w:rPr>
      </w:pPr>
      <w:r w:rsidRPr="007E6A73">
        <w:rPr>
          <w:sz w:val="22"/>
          <w:szCs w:val="22"/>
          <w:lang w:val="sl-SI"/>
        </w:rPr>
        <w:t>Neželeni učinki, o katerih so najpogosteje poročali in</w:t>
      </w:r>
      <w:r w:rsidR="00434CC7" w:rsidRPr="007E6A73">
        <w:rPr>
          <w:sz w:val="22"/>
          <w:szCs w:val="22"/>
          <w:lang w:val="sl-SI"/>
        </w:rPr>
        <w:t xml:space="preserve"> ki</w:t>
      </w:r>
      <w:r w:rsidRPr="007E6A73">
        <w:rPr>
          <w:sz w:val="22"/>
          <w:szCs w:val="22"/>
          <w:lang w:val="sl-SI"/>
        </w:rPr>
        <w:t xml:space="preserve"> so se pojavili pri </w:t>
      </w:r>
      <w:r w:rsidR="004B3CD2" w:rsidRPr="007E6A73">
        <w:rPr>
          <w:sz w:val="22"/>
          <w:szCs w:val="22"/>
          <w:lang w:val="sl-SI"/>
        </w:rPr>
        <w:t>≥</w:t>
      </w:r>
      <w:r w:rsidRPr="007E6A73">
        <w:rPr>
          <w:sz w:val="22"/>
          <w:szCs w:val="22"/>
          <w:lang w:val="sl-SI"/>
        </w:rPr>
        <w:t xml:space="preserve"> 10</w:t>
      </w:r>
      <w:ins w:id="71" w:author="MCV" w:date="2025-09-02T10:05:00Z">
        <w:r w:rsidR="00F0513E">
          <w:rPr>
            <w:sz w:val="22"/>
            <w:szCs w:val="22"/>
            <w:lang w:val="sl-SI"/>
          </w:rPr>
          <w:t> </w:t>
        </w:r>
      </w:ins>
      <w:del w:id="72" w:author="MCV" w:date="2025-09-02T10:05:00Z">
        <w:r w:rsidRPr="007E6A73" w:rsidDel="00F0513E">
          <w:rPr>
            <w:sz w:val="22"/>
            <w:szCs w:val="22"/>
            <w:lang w:val="sl-SI"/>
          </w:rPr>
          <w:delText xml:space="preserve"> </w:delText>
        </w:r>
      </w:del>
      <w:r w:rsidRPr="007E6A73">
        <w:rPr>
          <w:sz w:val="22"/>
          <w:szCs w:val="22"/>
          <w:lang w:val="sl-SI"/>
        </w:rPr>
        <w:t xml:space="preserve">% </w:t>
      </w:r>
      <w:r w:rsidR="00176CE1" w:rsidRPr="007E6A73">
        <w:rPr>
          <w:sz w:val="22"/>
          <w:szCs w:val="22"/>
          <w:lang w:val="sl-SI"/>
        </w:rPr>
        <w:t>bolnikov</w:t>
      </w:r>
      <w:r w:rsidRPr="007E6A73">
        <w:rPr>
          <w:sz w:val="22"/>
          <w:szCs w:val="22"/>
          <w:lang w:val="sl-SI"/>
        </w:rPr>
        <w:t xml:space="preserve">, ki </w:t>
      </w:r>
      <w:r w:rsidR="00E53A88" w:rsidRPr="007E6A73">
        <w:rPr>
          <w:sz w:val="22"/>
          <w:szCs w:val="22"/>
          <w:lang w:val="sl-SI"/>
        </w:rPr>
        <w:t>so se zdravili</w:t>
      </w:r>
      <w:r w:rsidRPr="007E6A73">
        <w:rPr>
          <w:sz w:val="22"/>
          <w:szCs w:val="22"/>
          <w:lang w:val="sl-SI"/>
        </w:rPr>
        <w:t xml:space="preserve"> s </w:t>
      </w:r>
      <w:r w:rsidR="00E53A88" w:rsidRPr="007E6A73">
        <w:rPr>
          <w:sz w:val="22"/>
          <w:szCs w:val="22"/>
          <w:lang w:val="sl-SI"/>
        </w:rPr>
        <w:t>40</w:t>
      </w:r>
      <w:r w:rsidR="001204B6" w:rsidRPr="007E6A73">
        <w:rPr>
          <w:lang w:val="sl-SI"/>
        </w:rPr>
        <w:t> </w:t>
      </w:r>
      <w:r w:rsidR="00E53A88" w:rsidRPr="007E6A73">
        <w:rPr>
          <w:sz w:val="22"/>
          <w:szCs w:val="22"/>
          <w:lang w:val="sl-SI"/>
        </w:rPr>
        <w:t xml:space="preserve">mg tadalafila </w:t>
      </w:r>
      <w:r w:rsidR="00E50CB4" w:rsidRPr="007E6A73">
        <w:rPr>
          <w:sz w:val="22"/>
          <w:szCs w:val="22"/>
          <w:lang w:val="sl-SI"/>
        </w:rPr>
        <w:t>na dan</w:t>
      </w:r>
      <w:r w:rsidRPr="007E6A73">
        <w:rPr>
          <w:sz w:val="22"/>
          <w:szCs w:val="22"/>
          <w:lang w:val="sl-SI"/>
        </w:rPr>
        <w:t xml:space="preserve">, so bili glavobol, </w:t>
      </w:r>
      <w:r w:rsidR="00696ED6" w:rsidRPr="007E6A73">
        <w:rPr>
          <w:sz w:val="22"/>
          <w:szCs w:val="22"/>
          <w:lang w:val="sl-SI"/>
        </w:rPr>
        <w:t>navzea</w:t>
      </w:r>
      <w:r w:rsidRPr="007E6A73">
        <w:rPr>
          <w:sz w:val="22"/>
          <w:szCs w:val="22"/>
          <w:lang w:val="sl-SI"/>
        </w:rPr>
        <w:t xml:space="preserve">, bolečina v hrbtu, dispepsija, </w:t>
      </w:r>
      <w:r w:rsidR="006D24F5" w:rsidRPr="007E6A73">
        <w:rPr>
          <w:sz w:val="22"/>
          <w:szCs w:val="22"/>
          <w:lang w:val="sl-SI"/>
        </w:rPr>
        <w:t>zardevanje</w:t>
      </w:r>
      <w:r w:rsidRPr="007E6A73">
        <w:rPr>
          <w:sz w:val="22"/>
          <w:szCs w:val="22"/>
          <w:lang w:val="sl-SI"/>
        </w:rPr>
        <w:t xml:space="preserve">, </w:t>
      </w:r>
      <w:r w:rsidRPr="007E6A73">
        <w:rPr>
          <w:sz w:val="22"/>
          <w:szCs w:val="22"/>
          <w:lang w:val="sl-SI"/>
        </w:rPr>
        <w:lastRenderedPageBreak/>
        <w:t>mial</w:t>
      </w:r>
      <w:r w:rsidR="006D24F5" w:rsidRPr="007E6A73">
        <w:rPr>
          <w:sz w:val="22"/>
          <w:szCs w:val="22"/>
          <w:lang w:val="sl-SI"/>
        </w:rPr>
        <w:t>gija, nazofaringitis in bolečina</w:t>
      </w:r>
      <w:r w:rsidRPr="007E6A73">
        <w:rPr>
          <w:sz w:val="22"/>
          <w:szCs w:val="22"/>
          <w:lang w:val="sl-SI"/>
        </w:rPr>
        <w:t xml:space="preserve"> v udih. </w:t>
      </w:r>
      <w:r w:rsidR="006F4FB7" w:rsidRPr="00775687">
        <w:rPr>
          <w:sz w:val="22"/>
          <w:szCs w:val="22"/>
          <w:lang w:val="sl-SI"/>
        </w:rPr>
        <w:t xml:space="preserve">Neželeni učinki, o katerih so poročali, so bili prehodni in </w:t>
      </w:r>
      <w:r w:rsidR="006D24F5" w:rsidRPr="00775687">
        <w:rPr>
          <w:sz w:val="22"/>
          <w:szCs w:val="22"/>
          <w:lang w:val="sl-SI"/>
        </w:rPr>
        <w:t>večinoma</w:t>
      </w:r>
      <w:r w:rsidR="00434CC7" w:rsidRPr="00775687">
        <w:rPr>
          <w:sz w:val="22"/>
          <w:szCs w:val="22"/>
          <w:lang w:val="sl-SI"/>
        </w:rPr>
        <w:t xml:space="preserve"> blagi do zmerni. Podatki</w:t>
      </w:r>
      <w:r w:rsidR="006F4FB7" w:rsidRPr="00775687">
        <w:rPr>
          <w:sz w:val="22"/>
          <w:szCs w:val="22"/>
          <w:lang w:val="sl-SI"/>
        </w:rPr>
        <w:t xml:space="preserve"> o neželenih učinkih pri bolnikih nad 75 let </w:t>
      </w:r>
      <w:r w:rsidR="00434CC7" w:rsidRPr="00775687">
        <w:rPr>
          <w:sz w:val="22"/>
          <w:szCs w:val="22"/>
          <w:lang w:val="sl-SI"/>
        </w:rPr>
        <w:t>so omejeni</w:t>
      </w:r>
      <w:r w:rsidR="006F4FB7" w:rsidRPr="00775687">
        <w:rPr>
          <w:sz w:val="22"/>
          <w:szCs w:val="22"/>
          <w:lang w:val="sl-SI"/>
        </w:rPr>
        <w:t>.</w:t>
      </w:r>
    </w:p>
    <w:p w14:paraId="4C93BEF5" w14:textId="77777777" w:rsidR="00176CE1" w:rsidRPr="00775687" w:rsidRDefault="00176CE1">
      <w:pPr>
        <w:pStyle w:val="EndnoteText"/>
        <w:rPr>
          <w:sz w:val="22"/>
          <w:szCs w:val="22"/>
          <w:lang w:val="sl-SI"/>
        </w:rPr>
      </w:pPr>
    </w:p>
    <w:p w14:paraId="5B11A9A6" w14:textId="11000441" w:rsidR="00183A98" w:rsidRPr="007E6A73" w:rsidRDefault="00183A98" w:rsidP="00183A98">
      <w:pPr>
        <w:pStyle w:val="Default"/>
        <w:rPr>
          <w:sz w:val="22"/>
          <w:szCs w:val="22"/>
          <w:highlight w:val="green"/>
        </w:rPr>
      </w:pPr>
      <w:r w:rsidRPr="007E6A73">
        <w:rPr>
          <w:sz w:val="22"/>
          <w:szCs w:val="22"/>
        </w:rPr>
        <w:t>V ključni, s placebom kontrolirani študiji zdravila ADCIRCA za zdravljenje PAH je zdravilo ADCIRCA v odmerkih od 2,5</w:t>
      </w:r>
      <w:r w:rsidRPr="007E6A73">
        <w:t> </w:t>
      </w:r>
      <w:r w:rsidRPr="007E6A73">
        <w:rPr>
          <w:sz w:val="22"/>
          <w:szCs w:val="22"/>
        </w:rPr>
        <w:t>mg do 40</w:t>
      </w:r>
      <w:r w:rsidRPr="007E6A73">
        <w:t> </w:t>
      </w:r>
      <w:r w:rsidRPr="007E6A73">
        <w:rPr>
          <w:sz w:val="22"/>
          <w:szCs w:val="22"/>
        </w:rPr>
        <w:t xml:space="preserve">mg enkrat </w:t>
      </w:r>
      <w:r w:rsidR="00E50CB4" w:rsidRPr="007E6A73">
        <w:rPr>
          <w:sz w:val="22"/>
          <w:szCs w:val="22"/>
        </w:rPr>
        <w:t>na dan</w:t>
      </w:r>
      <w:r w:rsidRPr="007E6A73">
        <w:rPr>
          <w:sz w:val="22"/>
          <w:szCs w:val="22"/>
        </w:rPr>
        <w:t xml:space="preserve"> dobivalo skupno 323 bolnikov, 82 bolnikov je dobivalo placebo. Zdravljenje je trajalo 16 tednov. Skupna pogostnost prenehanja zaradi neželenih učinkov je bila nizka (ADCIRCA 11</w:t>
      </w:r>
      <w:r w:rsidRPr="007E6A73">
        <w:t> </w:t>
      </w:r>
      <w:r w:rsidRPr="007E6A73">
        <w:rPr>
          <w:sz w:val="22"/>
          <w:szCs w:val="22"/>
        </w:rPr>
        <w:t>%, placebo 16</w:t>
      </w:r>
      <w:r w:rsidRPr="007E6A73">
        <w:t> </w:t>
      </w:r>
      <w:r w:rsidRPr="007E6A73">
        <w:rPr>
          <w:sz w:val="22"/>
          <w:szCs w:val="22"/>
        </w:rPr>
        <w:t xml:space="preserve">%). Tristo sedeminpetdeset (357) </w:t>
      </w:r>
      <w:r w:rsidR="00686DE9" w:rsidRPr="007E6A73">
        <w:rPr>
          <w:sz w:val="22"/>
          <w:szCs w:val="22"/>
        </w:rPr>
        <w:t>bolnikov</w:t>
      </w:r>
      <w:r w:rsidRPr="007E6A73">
        <w:rPr>
          <w:sz w:val="22"/>
          <w:szCs w:val="22"/>
        </w:rPr>
        <w:t>, ki so dokončali to ključno študijo, je bilo vključenih v dolgoročno podaljšano študijo. Proučevali so odmerke 20</w:t>
      </w:r>
      <w:r w:rsidRPr="007E6A73">
        <w:t> </w:t>
      </w:r>
      <w:r w:rsidRPr="007E6A73">
        <w:rPr>
          <w:sz w:val="22"/>
          <w:szCs w:val="22"/>
        </w:rPr>
        <w:t>mg in 40</w:t>
      </w:r>
      <w:r w:rsidRPr="007E6A73">
        <w:t> </w:t>
      </w:r>
      <w:r w:rsidRPr="007E6A73">
        <w:rPr>
          <w:sz w:val="22"/>
          <w:szCs w:val="22"/>
        </w:rPr>
        <w:t xml:space="preserve">mg enkrat </w:t>
      </w:r>
      <w:r w:rsidR="00E50CB4" w:rsidRPr="007E6A73">
        <w:rPr>
          <w:sz w:val="22"/>
          <w:szCs w:val="22"/>
        </w:rPr>
        <w:t>na dan</w:t>
      </w:r>
      <w:r w:rsidRPr="007E6A73">
        <w:rPr>
          <w:sz w:val="22"/>
          <w:szCs w:val="22"/>
        </w:rPr>
        <w:t>.</w:t>
      </w:r>
    </w:p>
    <w:p w14:paraId="4FA62DAE" w14:textId="77777777" w:rsidR="006F4FB7" w:rsidRPr="007E6A73" w:rsidRDefault="006F4FB7">
      <w:pPr>
        <w:pStyle w:val="EndnoteText"/>
        <w:rPr>
          <w:sz w:val="22"/>
          <w:szCs w:val="22"/>
          <w:lang w:val="sl-SI"/>
        </w:rPr>
      </w:pPr>
    </w:p>
    <w:p w14:paraId="35334706" w14:textId="6AA6C3D1" w:rsidR="00924719" w:rsidRPr="007E6A73" w:rsidRDefault="00FA5C92" w:rsidP="0076152E">
      <w:pPr>
        <w:pStyle w:val="EndnoteText"/>
        <w:keepNext/>
        <w:outlineLvl w:val="0"/>
        <w:rPr>
          <w:sz w:val="22"/>
          <w:szCs w:val="22"/>
          <w:u w:val="single"/>
          <w:lang w:val="sl-SI"/>
        </w:rPr>
      </w:pPr>
      <w:r w:rsidRPr="00D75835">
        <w:rPr>
          <w:sz w:val="22"/>
          <w:szCs w:val="22"/>
          <w:u w:val="single"/>
          <w:lang w:val="sl-SI"/>
          <w:rPrChange w:id="73" w:author="Marsa Ceh Miklic" w:date="2025-09-16T09:35:00Z">
            <w:rPr>
              <w:sz w:val="22"/>
              <w:szCs w:val="22"/>
              <w:u w:val="single"/>
            </w:rPr>
          </w:rPrChange>
        </w:rPr>
        <w:t>Seznam neželenih učinkov</w:t>
      </w:r>
      <w:r w:rsidR="00231236">
        <w:rPr>
          <w:sz w:val="22"/>
          <w:szCs w:val="22"/>
          <w:u w:val="single"/>
          <w:lang w:val="sl-SI"/>
        </w:rPr>
        <w:fldChar w:fldCharType="begin"/>
      </w:r>
      <w:r w:rsidR="00231236">
        <w:rPr>
          <w:sz w:val="22"/>
          <w:szCs w:val="22"/>
          <w:u w:val="single"/>
          <w:lang w:val="sl-SI"/>
        </w:rPr>
        <w:instrText xml:space="preserve"> DOCVARIABLE vault_nd_c692bf02-c849-4382-b9ff-b422b500e3bd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0DBD3556" w14:textId="77777777" w:rsidR="003B20D5" w:rsidRPr="007E6A73" w:rsidRDefault="003B20D5" w:rsidP="0076152E">
      <w:pPr>
        <w:pStyle w:val="EndnoteText"/>
        <w:keepNext/>
        <w:outlineLvl w:val="0"/>
        <w:rPr>
          <w:sz w:val="22"/>
          <w:szCs w:val="22"/>
          <w:lang w:val="sl-SI"/>
        </w:rPr>
      </w:pPr>
    </w:p>
    <w:p w14:paraId="0B3890B8" w14:textId="77777777" w:rsidR="00924719" w:rsidRPr="007E6A73" w:rsidRDefault="00924719" w:rsidP="0076152E">
      <w:pPr>
        <w:keepNext/>
        <w:autoSpaceDE w:val="0"/>
        <w:autoSpaceDN w:val="0"/>
        <w:adjustRightInd w:val="0"/>
        <w:rPr>
          <w:sz w:val="22"/>
          <w:szCs w:val="22"/>
        </w:rPr>
      </w:pPr>
      <w:r w:rsidRPr="007E6A73">
        <w:rPr>
          <w:sz w:val="22"/>
          <w:szCs w:val="22"/>
        </w:rPr>
        <w:t xml:space="preserve">Spodnja </w:t>
      </w:r>
      <w:r w:rsidR="00090107" w:rsidRPr="007E6A73">
        <w:rPr>
          <w:sz w:val="22"/>
          <w:szCs w:val="22"/>
        </w:rPr>
        <w:t xml:space="preserve">preglednica </w:t>
      </w:r>
      <w:r w:rsidRPr="007E6A73">
        <w:rPr>
          <w:sz w:val="22"/>
          <w:szCs w:val="22"/>
        </w:rPr>
        <w:t>navaja neželene učinke, o katerih so poročali med s placebom kontrolira</w:t>
      </w:r>
      <w:r w:rsidR="00C23C33" w:rsidRPr="007E6A73">
        <w:rPr>
          <w:sz w:val="22"/>
          <w:szCs w:val="22"/>
        </w:rPr>
        <w:t>no</w:t>
      </w:r>
      <w:r w:rsidRPr="007E6A73">
        <w:rPr>
          <w:sz w:val="22"/>
          <w:szCs w:val="22"/>
        </w:rPr>
        <w:t xml:space="preserve"> kliničn</w:t>
      </w:r>
      <w:r w:rsidR="00C23C33" w:rsidRPr="007E6A73">
        <w:rPr>
          <w:sz w:val="22"/>
          <w:szCs w:val="22"/>
        </w:rPr>
        <w:t>o</w:t>
      </w:r>
      <w:r w:rsidRPr="007E6A73">
        <w:rPr>
          <w:sz w:val="22"/>
          <w:szCs w:val="22"/>
        </w:rPr>
        <w:t xml:space="preserve"> študij</w:t>
      </w:r>
      <w:r w:rsidR="00C23C33" w:rsidRPr="007E6A73">
        <w:rPr>
          <w:sz w:val="22"/>
          <w:szCs w:val="22"/>
        </w:rPr>
        <w:t>o</w:t>
      </w:r>
      <w:r w:rsidRPr="007E6A73">
        <w:rPr>
          <w:sz w:val="22"/>
          <w:szCs w:val="22"/>
        </w:rPr>
        <w:t xml:space="preserve">, pri bolnikih s PAH, zdravljenih </w:t>
      </w:r>
      <w:r w:rsidR="00C23C33" w:rsidRPr="007E6A73">
        <w:rPr>
          <w:sz w:val="22"/>
          <w:szCs w:val="22"/>
        </w:rPr>
        <w:t>z zdravilom ADCIRCA</w:t>
      </w:r>
      <w:r w:rsidRPr="007E6A73">
        <w:rPr>
          <w:sz w:val="22"/>
          <w:szCs w:val="22"/>
        </w:rPr>
        <w:t xml:space="preserve">. V </w:t>
      </w:r>
      <w:r w:rsidR="00090107" w:rsidRPr="007E6A73">
        <w:rPr>
          <w:sz w:val="22"/>
          <w:szCs w:val="22"/>
        </w:rPr>
        <w:t xml:space="preserve">preglednico </w:t>
      </w:r>
      <w:r w:rsidRPr="007E6A73">
        <w:rPr>
          <w:sz w:val="22"/>
          <w:szCs w:val="22"/>
        </w:rPr>
        <w:t xml:space="preserve">so </w:t>
      </w:r>
      <w:r w:rsidR="00C23C33" w:rsidRPr="007E6A73">
        <w:rPr>
          <w:sz w:val="22"/>
          <w:szCs w:val="22"/>
        </w:rPr>
        <w:t>vključen</w:t>
      </w:r>
      <w:r w:rsidR="00F71315" w:rsidRPr="007E6A73">
        <w:rPr>
          <w:sz w:val="22"/>
          <w:szCs w:val="22"/>
        </w:rPr>
        <w:t>i</w:t>
      </w:r>
      <w:r w:rsidR="00C23C33" w:rsidRPr="007E6A73">
        <w:rPr>
          <w:sz w:val="22"/>
          <w:szCs w:val="22"/>
        </w:rPr>
        <w:t xml:space="preserve"> </w:t>
      </w:r>
      <w:r w:rsidRPr="007E6A73">
        <w:rPr>
          <w:sz w:val="22"/>
          <w:szCs w:val="22"/>
        </w:rPr>
        <w:t>tudi nekater</w:t>
      </w:r>
      <w:r w:rsidR="008805F2" w:rsidRPr="007E6A73">
        <w:rPr>
          <w:sz w:val="22"/>
          <w:szCs w:val="22"/>
        </w:rPr>
        <w:t>i neželeni učinki</w:t>
      </w:r>
      <w:r w:rsidRPr="007E6A73">
        <w:rPr>
          <w:sz w:val="22"/>
          <w:szCs w:val="22"/>
        </w:rPr>
        <w:t xml:space="preserve">, o katerih so poročali v kliničnih študijah in/ali </w:t>
      </w:r>
      <w:r w:rsidR="00F71315" w:rsidRPr="007E6A73">
        <w:rPr>
          <w:sz w:val="22"/>
          <w:szCs w:val="22"/>
        </w:rPr>
        <w:t xml:space="preserve">v obdobju trženja </w:t>
      </w:r>
      <w:r w:rsidRPr="007E6A73">
        <w:rPr>
          <w:sz w:val="22"/>
          <w:szCs w:val="22"/>
        </w:rPr>
        <w:t>tadalafil</w:t>
      </w:r>
      <w:r w:rsidR="00F71315" w:rsidRPr="007E6A73">
        <w:rPr>
          <w:sz w:val="22"/>
          <w:szCs w:val="22"/>
        </w:rPr>
        <w:t>a</w:t>
      </w:r>
      <w:r w:rsidRPr="007E6A73">
        <w:rPr>
          <w:sz w:val="22"/>
          <w:szCs w:val="22"/>
        </w:rPr>
        <w:t xml:space="preserve"> za zdravljenje moške erektilne disfunkcije. Pogostnost teh učinkov je označena</w:t>
      </w:r>
      <w:r w:rsidR="005A1074" w:rsidRPr="007E6A73">
        <w:rPr>
          <w:sz w:val="22"/>
          <w:szCs w:val="22"/>
        </w:rPr>
        <w:t xml:space="preserve"> ali </w:t>
      </w:r>
      <w:r w:rsidRPr="007E6A73">
        <w:rPr>
          <w:sz w:val="22"/>
          <w:szCs w:val="22"/>
        </w:rPr>
        <w:t>kot</w:t>
      </w:r>
      <w:r w:rsidR="005A1074" w:rsidRPr="007E6A73">
        <w:rPr>
          <w:sz w:val="22"/>
          <w:szCs w:val="22"/>
        </w:rPr>
        <w:t xml:space="preserve"> pogostnost</w:t>
      </w:r>
      <w:r w:rsidRPr="007E6A73">
        <w:rPr>
          <w:sz w:val="22"/>
          <w:szCs w:val="22"/>
        </w:rPr>
        <w:t xml:space="preserve"> »n</w:t>
      </w:r>
      <w:r w:rsidR="009D0274" w:rsidRPr="007E6A73">
        <w:rPr>
          <w:sz w:val="22"/>
          <w:szCs w:val="22"/>
        </w:rPr>
        <w:t>e</w:t>
      </w:r>
      <w:r w:rsidRPr="007E6A73">
        <w:rPr>
          <w:sz w:val="22"/>
          <w:szCs w:val="22"/>
        </w:rPr>
        <w:t>znan</w:t>
      </w:r>
      <w:r w:rsidR="009D0274" w:rsidRPr="007E6A73">
        <w:rPr>
          <w:sz w:val="22"/>
          <w:szCs w:val="22"/>
        </w:rPr>
        <w:t>a</w:t>
      </w:r>
      <w:r w:rsidRPr="007E6A73">
        <w:rPr>
          <w:sz w:val="22"/>
          <w:szCs w:val="22"/>
        </w:rPr>
        <w:t>«, saj se pogostnosti pri bolnikih s PAH ne more oceniti na osnovi podatkov, ki so na voljo</w:t>
      </w:r>
      <w:r w:rsidR="005A1074" w:rsidRPr="007E6A73">
        <w:rPr>
          <w:sz w:val="22"/>
          <w:szCs w:val="22"/>
        </w:rPr>
        <w:t xml:space="preserve">, ali kot pogostnost na osnovi podatkov kliničnih študij iz </w:t>
      </w:r>
      <w:r w:rsidR="00E53A88" w:rsidRPr="007E6A73">
        <w:rPr>
          <w:sz w:val="22"/>
          <w:szCs w:val="22"/>
        </w:rPr>
        <w:t>ključne,</w:t>
      </w:r>
      <w:r w:rsidR="005A1074" w:rsidRPr="007E6A73">
        <w:rPr>
          <w:sz w:val="22"/>
          <w:szCs w:val="22"/>
        </w:rPr>
        <w:t xml:space="preserve"> s placebom kontrolirane študije zdravila ADCIRCA.</w:t>
      </w:r>
    </w:p>
    <w:p w14:paraId="141486AA" w14:textId="77777777" w:rsidR="00924719" w:rsidRPr="007E6A73" w:rsidRDefault="00924719" w:rsidP="00924719">
      <w:pPr>
        <w:autoSpaceDE w:val="0"/>
        <w:autoSpaceDN w:val="0"/>
        <w:adjustRightInd w:val="0"/>
        <w:rPr>
          <w:sz w:val="22"/>
          <w:szCs w:val="22"/>
        </w:rPr>
      </w:pPr>
    </w:p>
    <w:p w14:paraId="727ED47D" w14:textId="2A6B91AE" w:rsidR="00924719" w:rsidRPr="007E6A73" w:rsidRDefault="00924719" w:rsidP="00924719">
      <w:pPr>
        <w:pStyle w:val="EndnoteText"/>
        <w:rPr>
          <w:sz w:val="22"/>
          <w:szCs w:val="22"/>
          <w:lang w:val="sl-SI"/>
        </w:rPr>
      </w:pPr>
      <w:r w:rsidRPr="007E6A73">
        <w:rPr>
          <w:sz w:val="22"/>
          <w:szCs w:val="22"/>
          <w:lang w:val="sl-SI"/>
        </w:rPr>
        <w:t>Ocene pogostnosti: zelo pogosti (</w:t>
      </w:r>
      <w:r w:rsidR="003E25A7" w:rsidRPr="007E6A73">
        <w:rPr>
          <w:sz w:val="22"/>
          <w:szCs w:val="22"/>
          <w:lang w:val="sl-SI"/>
        </w:rPr>
        <w:t>≥</w:t>
      </w:r>
      <w:r w:rsidRPr="007E6A73">
        <w:rPr>
          <w:sz w:val="22"/>
          <w:szCs w:val="22"/>
          <w:lang w:val="sl-SI"/>
        </w:rPr>
        <w:t> 1/10), pogosti (</w:t>
      </w:r>
      <w:r w:rsidR="003E25A7" w:rsidRPr="007E6A73">
        <w:rPr>
          <w:szCs w:val="22"/>
          <w:lang w:val="sl-SI"/>
        </w:rPr>
        <w:t>≥</w:t>
      </w:r>
      <w:r w:rsidRPr="007E6A73">
        <w:rPr>
          <w:sz w:val="22"/>
          <w:szCs w:val="22"/>
          <w:lang w:val="sl-SI"/>
        </w:rPr>
        <w:t xml:space="preserve">1/100 do </w:t>
      </w:r>
      <w:r w:rsidR="003E25A7" w:rsidRPr="007E6A73">
        <w:rPr>
          <w:sz w:val="22"/>
          <w:szCs w:val="22"/>
          <w:lang w:val="sl-SI"/>
        </w:rPr>
        <w:t>&lt;</w:t>
      </w:r>
      <w:r w:rsidRPr="007E6A73">
        <w:rPr>
          <w:sz w:val="22"/>
          <w:szCs w:val="22"/>
          <w:lang w:val="sl-SI"/>
        </w:rPr>
        <w:t> 1/10), občasni (</w:t>
      </w:r>
      <w:r w:rsidR="003E25A7" w:rsidRPr="007E6A73">
        <w:rPr>
          <w:sz w:val="22"/>
          <w:szCs w:val="22"/>
          <w:lang w:val="sl-SI"/>
        </w:rPr>
        <w:t>≥</w:t>
      </w:r>
      <w:r w:rsidRPr="007E6A73">
        <w:rPr>
          <w:sz w:val="22"/>
          <w:szCs w:val="22"/>
          <w:lang w:val="sl-SI"/>
        </w:rPr>
        <w:t xml:space="preserve"> 1/1000 do </w:t>
      </w:r>
      <w:r w:rsidR="003E25A7" w:rsidRPr="007E6A73">
        <w:rPr>
          <w:sz w:val="22"/>
          <w:szCs w:val="22"/>
          <w:lang w:val="sl-SI"/>
        </w:rPr>
        <w:t>&lt;</w:t>
      </w:r>
      <w:r w:rsidRPr="007E6A73">
        <w:rPr>
          <w:sz w:val="22"/>
          <w:szCs w:val="22"/>
          <w:lang w:val="sl-SI"/>
        </w:rPr>
        <w:t> 1/100), redki (</w:t>
      </w:r>
      <w:r w:rsidR="003E25A7" w:rsidRPr="007E6A73">
        <w:rPr>
          <w:sz w:val="22"/>
          <w:szCs w:val="22"/>
          <w:lang w:val="sl-SI"/>
        </w:rPr>
        <w:t>≥</w:t>
      </w:r>
      <w:r w:rsidRPr="007E6A73">
        <w:rPr>
          <w:sz w:val="22"/>
          <w:szCs w:val="22"/>
          <w:lang w:val="sl-SI"/>
        </w:rPr>
        <w:t> 1/10</w:t>
      </w:r>
      <w:r w:rsidR="00FA5C92">
        <w:rPr>
          <w:sz w:val="22"/>
          <w:szCs w:val="22"/>
          <w:lang w:val="sl-SI"/>
        </w:rPr>
        <w:t xml:space="preserve"> </w:t>
      </w:r>
      <w:r w:rsidRPr="007E6A73">
        <w:rPr>
          <w:sz w:val="22"/>
          <w:szCs w:val="22"/>
          <w:lang w:val="sl-SI"/>
        </w:rPr>
        <w:t xml:space="preserve">000 do </w:t>
      </w:r>
      <w:r w:rsidR="003E25A7" w:rsidRPr="007E6A73">
        <w:rPr>
          <w:sz w:val="22"/>
          <w:szCs w:val="22"/>
          <w:lang w:val="sl-SI"/>
        </w:rPr>
        <w:t>&lt;</w:t>
      </w:r>
      <w:r w:rsidRPr="007E6A73">
        <w:rPr>
          <w:sz w:val="22"/>
          <w:szCs w:val="22"/>
          <w:lang w:val="sl-SI"/>
        </w:rPr>
        <w:t>1/1000), zelo redki (</w:t>
      </w:r>
      <w:r w:rsidR="003E25A7" w:rsidRPr="007E6A73">
        <w:rPr>
          <w:sz w:val="22"/>
          <w:szCs w:val="22"/>
          <w:lang w:val="sl-SI"/>
        </w:rPr>
        <w:t>&lt;</w:t>
      </w:r>
      <w:r w:rsidRPr="007E6A73">
        <w:rPr>
          <w:sz w:val="22"/>
          <w:szCs w:val="22"/>
          <w:lang w:val="sl-SI"/>
        </w:rPr>
        <w:t> 1/10</w:t>
      </w:r>
      <w:r w:rsidR="00FA5C92">
        <w:rPr>
          <w:sz w:val="22"/>
          <w:szCs w:val="22"/>
          <w:lang w:val="sl-SI"/>
        </w:rPr>
        <w:t xml:space="preserve"> </w:t>
      </w:r>
      <w:r w:rsidRPr="007E6A73">
        <w:rPr>
          <w:sz w:val="22"/>
          <w:szCs w:val="22"/>
          <w:lang w:val="sl-SI"/>
        </w:rPr>
        <w:t>000) in n</w:t>
      </w:r>
      <w:r w:rsidR="009D0274" w:rsidRPr="007E6A73">
        <w:rPr>
          <w:sz w:val="22"/>
          <w:szCs w:val="22"/>
          <w:lang w:val="sl-SI"/>
        </w:rPr>
        <w:t>e</w:t>
      </w:r>
      <w:r w:rsidRPr="007E6A73">
        <w:rPr>
          <w:sz w:val="22"/>
          <w:szCs w:val="22"/>
          <w:lang w:val="sl-SI"/>
        </w:rPr>
        <w:t>znan</w:t>
      </w:r>
      <w:r w:rsidR="009D0274" w:rsidRPr="007E6A73">
        <w:rPr>
          <w:sz w:val="22"/>
          <w:szCs w:val="22"/>
          <w:lang w:val="sl-SI"/>
        </w:rPr>
        <w:t>a</w:t>
      </w:r>
      <w:r w:rsidR="005A1074" w:rsidRPr="007E6A73">
        <w:rPr>
          <w:sz w:val="22"/>
          <w:szCs w:val="22"/>
          <w:lang w:val="sl-SI"/>
        </w:rPr>
        <w:t xml:space="preserve"> (</w:t>
      </w:r>
      <w:r w:rsidR="006D24F5" w:rsidRPr="007E6A73">
        <w:rPr>
          <w:sz w:val="22"/>
          <w:szCs w:val="22"/>
          <w:lang w:val="sl-SI"/>
        </w:rPr>
        <w:t>ni mogoče</w:t>
      </w:r>
      <w:r w:rsidR="005A1074" w:rsidRPr="007E6A73">
        <w:rPr>
          <w:sz w:val="22"/>
          <w:szCs w:val="22"/>
          <w:lang w:val="sl-SI"/>
        </w:rPr>
        <w:t xml:space="preserve"> oceniti </w:t>
      </w:r>
      <w:r w:rsidR="006D24F5" w:rsidRPr="007E6A73">
        <w:rPr>
          <w:sz w:val="22"/>
          <w:szCs w:val="22"/>
          <w:lang w:val="sl-SI"/>
        </w:rPr>
        <w:t>iz razpoložljivih podatkov</w:t>
      </w:r>
      <w:r w:rsidR="005A1074" w:rsidRPr="007E6A73">
        <w:rPr>
          <w:sz w:val="22"/>
          <w:szCs w:val="22"/>
          <w:lang w:val="sl-SI"/>
        </w:rPr>
        <w:t>)</w:t>
      </w:r>
      <w:r w:rsidRPr="007E6A73">
        <w:rPr>
          <w:sz w:val="22"/>
          <w:szCs w:val="22"/>
          <w:lang w:val="sl-SI"/>
        </w:rPr>
        <w:t>.</w:t>
      </w:r>
    </w:p>
    <w:p w14:paraId="06AAAA1D" w14:textId="77777777" w:rsidR="00924719" w:rsidRPr="007E6A73" w:rsidRDefault="00924719" w:rsidP="00924719">
      <w:pPr>
        <w:pStyle w:val="EndnoteText"/>
        <w:rPr>
          <w:sz w:val="22"/>
          <w:szCs w:val="22"/>
          <w:lang w:val="sl-SI"/>
        </w:rPr>
      </w:pPr>
    </w:p>
    <w:tbl>
      <w:tblPr>
        <w:tblW w:w="910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9"/>
        <w:gridCol w:w="1701"/>
        <w:gridCol w:w="1843"/>
        <w:gridCol w:w="1417"/>
        <w:gridCol w:w="567"/>
        <w:gridCol w:w="1701"/>
      </w:tblGrid>
      <w:tr w:rsidR="00D537A8" w:rsidRPr="007E6A73" w14:paraId="3A7CE240" w14:textId="77777777" w:rsidTr="00D77A83">
        <w:trPr>
          <w:trHeight w:val="551"/>
        </w:trPr>
        <w:tc>
          <w:tcPr>
            <w:tcW w:w="1879" w:type="dxa"/>
          </w:tcPr>
          <w:p w14:paraId="0F0503AD" w14:textId="6F500824" w:rsidR="0028708C" w:rsidRPr="007E6A73" w:rsidRDefault="0028708C" w:rsidP="00822A51">
            <w:pPr>
              <w:pStyle w:val="Header"/>
              <w:tabs>
                <w:tab w:val="clear" w:pos="4153"/>
                <w:tab w:val="clear" w:pos="8306"/>
                <w:tab w:val="left" w:pos="567"/>
              </w:tabs>
              <w:jc w:val="center"/>
              <w:rPr>
                <w:b/>
                <w:iCs/>
                <w:sz w:val="22"/>
                <w:szCs w:val="22"/>
              </w:rPr>
            </w:pPr>
            <w:r w:rsidRPr="007E6A73">
              <w:rPr>
                <w:b/>
                <w:iCs/>
                <w:sz w:val="22"/>
                <w:szCs w:val="22"/>
              </w:rPr>
              <w:t>Organski sistem</w:t>
            </w:r>
          </w:p>
        </w:tc>
        <w:tc>
          <w:tcPr>
            <w:tcW w:w="1701" w:type="dxa"/>
          </w:tcPr>
          <w:p w14:paraId="5C4CC0D2" w14:textId="20F91771" w:rsidR="0028708C" w:rsidRPr="007E6A73" w:rsidRDefault="0028708C" w:rsidP="00183A98">
            <w:pPr>
              <w:pStyle w:val="Header"/>
              <w:tabs>
                <w:tab w:val="clear" w:pos="4153"/>
                <w:tab w:val="clear" w:pos="8306"/>
                <w:tab w:val="left" w:pos="567"/>
              </w:tabs>
              <w:jc w:val="center"/>
              <w:rPr>
                <w:sz w:val="22"/>
                <w:szCs w:val="22"/>
              </w:rPr>
            </w:pPr>
            <w:r w:rsidRPr="007E6A73">
              <w:rPr>
                <w:b/>
                <w:iCs/>
                <w:sz w:val="22"/>
                <w:szCs w:val="22"/>
              </w:rPr>
              <w:t>Zelo pogosti</w:t>
            </w:r>
            <w:r w:rsidRPr="007E6A73">
              <w:rPr>
                <w:iCs/>
                <w:sz w:val="22"/>
                <w:szCs w:val="22"/>
              </w:rPr>
              <w:t xml:space="preserve"> </w:t>
            </w:r>
          </w:p>
        </w:tc>
        <w:tc>
          <w:tcPr>
            <w:tcW w:w="1843" w:type="dxa"/>
          </w:tcPr>
          <w:p w14:paraId="078E3187" w14:textId="77777777" w:rsidR="0028708C" w:rsidRPr="007E6A73" w:rsidRDefault="0028708C" w:rsidP="00183A98">
            <w:pPr>
              <w:pStyle w:val="Header"/>
              <w:tabs>
                <w:tab w:val="clear" w:pos="4153"/>
                <w:tab w:val="clear" w:pos="8306"/>
                <w:tab w:val="left" w:pos="567"/>
              </w:tabs>
              <w:jc w:val="center"/>
              <w:rPr>
                <w:sz w:val="22"/>
                <w:szCs w:val="22"/>
              </w:rPr>
            </w:pPr>
            <w:r w:rsidRPr="007E6A73">
              <w:rPr>
                <w:b/>
                <w:iCs/>
                <w:sz w:val="22"/>
                <w:szCs w:val="22"/>
              </w:rPr>
              <w:t>Pogosti</w:t>
            </w:r>
          </w:p>
        </w:tc>
        <w:tc>
          <w:tcPr>
            <w:tcW w:w="1417" w:type="dxa"/>
          </w:tcPr>
          <w:p w14:paraId="750EB778" w14:textId="77777777" w:rsidR="0028708C" w:rsidRPr="007E6A73" w:rsidRDefault="0028708C" w:rsidP="00183A98">
            <w:pPr>
              <w:pStyle w:val="Header"/>
              <w:tabs>
                <w:tab w:val="clear" w:pos="4153"/>
                <w:tab w:val="clear" w:pos="8306"/>
                <w:tab w:val="left" w:pos="567"/>
              </w:tabs>
              <w:jc w:val="center"/>
              <w:rPr>
                <w:sz w:val="22"/>
                <w:szCs w:val="22"/>
              </w:rPr>
            </w:pPr>
            <w:r w:rsidRPr="007E6A73">
              <w:rPr>
                <w:b/>
                <w:iCs/>
                <w:sz w:val="22"/>
                <w:szCs w:val="22"/>
              </w:rPr>
              <w:t xml:space="preserve">Občasni </w:t>
            </w:r>
          </w:p>
        </w:tc>
        <w:tc>
          <w:tcPr>
            <w:tcW w:w="567" w:type="dxa"/>
          </w:tcPr>
          <w:p w14:paraId="50A175F9" w14:textId="77777777" w:rsidR="0028708C" w:rsidRPr="007E6A73" w:rsidRDefault="0028708C" w:rsidP="00183A98">
            <w:pPr>
              <w:pStyle w:val="Header"/>
              <w:tabs>
                <w:tab w:val="clear" w:pos="4153"/>
                <w:tab w:val="clear" w:pos="8306"/>
                <w:tab w:val="left" w:pos="567"/>
              </w:tabs>
              <w:jc w:val="center"/>
              <w:rPr>
                <w:sz w:val="22"/>
                <w:szCs w:val="22"/>
              </w:rPr>
            </w:pPr>
            <w:r w:rsidRPr="007E6A73">
              <w:rPr>
                <w:b/>
                <w:sz w:val="22"/>
                <w:szCs w:val="22"/>
              </w:rPr>
              <w:t>Redki</w:t>
            </w:r>
            <w:r w:rsidRPr="007E6A73">
              <w:rPr>
                <w:sz w:val="22"/>
                <w:szCs w:val="22"/>
              </w:rPr>
              <w:t xml:space="preserve"> </w:t>
            </w:r>
          </w:p>
        </w:tc>
        <w:tc>
          <w:tcPr>
            <w:tcW w:w="1701" w:type="dxa"/>
          </w:tcPr>
          <w:p w14:paraId="5D37A334" w14:textId="46BD2EC3" w:rsidR="0028708C" w:rsidRPr="007E6A73" w:rsidRDefault="0028708C" w:rsidP="009D0274">
            <w:pPr>
              <w:pStyle w:val="Header"/>
              <w:tabs>
                <w:tab w:val="clear" w:pos="4153"/>
                <w:tab w:val="clear" w:pos="8306"/>
                <w:tab w:val="left" w:pos="567"/>
              </w:tabs>
              <w:jc w:val="center"/>
              <w:rPr>
                <w:b/>
                <w:sz w:val="22"/>
                <w:szCs w:val="22"/>
              </w:rPr>
            </w:pPr>
            <w:r w:rsidRPr="007E6A73">
              <w:rPr>
                <w:b/>
                <w:sz w:val="22"/>
                <w:szCs w:val="22"/>
              </w:rPr>
              <w:t>Neznana</w:t>
            </w:r>
            <w:r w:rsidRPr="007E6A73">
              <w:t xml:space="preserve"> </w:t>
            </w:r>
            <w:r w:rsidRPr="007E6A73">
              <w:rPr>
                <w:b/>
                <w:sz w:val="22"/>
                <w:szCs w:val="22"/>
              </w:rPr>
              <w:t>pogostnost</w:t>
            </w:r>
            <w:r w:rsidRPr="007E6A73">
              <w:rPr>
                <w:b/>
                <w:sz w:val="22"/>
                <w:szCs w:val="22"/>
                <w:vertAlign w:val="superscript"/>
              </w:rPr>
              <w:t>1</w:t>
            </w:r>
            <w:r w:rsidRPr="007E6A73">
              <w:rPr>
                <w:b/>
                <w:sz w:val="22"/>
                <w:szCs w:val="22"/>
              </w:rPr>
              <w:t xml:space="preserve"> </w:t>
            </w:r>
          </w:p>
        </w:tc>
      </w:tr>
      <w:tr w:rsidR="00D537A8" w:rsidRPr="007E6A73" w14:paraId="550F28A5" w14:textId="77777777" w:rsidTr="00D77A83">
        <w:trPr>
          <w:trHeight w:val="765"/>
        </w:trPr>
        <w:tc>
          <w:tcPr>
            <w:tcW w:w="1879" w:type="dxa"/>
          </w:tcPr>
          <w:p w14:paraId="214D9753" w14:textId="45AE59EB" w:rsidR="0028708C" w:rsidRPr="007E6A73" w:rsidRDefault="004D1447" w:rsidP="00924719">
            <w:pPr>
              <w:tabs>
                <w:tab w:val="left" w:pos="567"/>
              </w:tabs>
              <w:rPr>
                <w:b/>
                <w:sz w:val="22"/>
                <w:szCs w:val="22"/>
              </w:rPr>
            </w:pPr>
            <w:r w:rsidRPr="007E6A73">
              <w:rPr>
                <w:b/>
                <w:sz w:val="22"/>
                <w:szCs w:val="22"/>
              </w:rPr>
              <w:t>Bolezni imunskega sistema</w:t>
            </w:r>
          </w:p>
        </w:tc>
        <w:tc>
          <w:tcPr>
            <w:tcW w:w="1701" w:type="dxa"/>
          </w:tcPr>
          <w:p w14:paraId="0457DFE6" w14:textId="600E57DD" w:rsidR="0028708C" w:rsidRPr="007E6A73" w:rsidRDefault="0028708C" w:rsidP="00924719">
            <w:pPr>
              <w:tabs>
                <w:tab w:val="left" w:pos="567"/>
              </w:tabs>
              <w:rPr>
                <w:sz w:val="22"/>
                <w:szCs w:val="22"/>
              </w:rPr>
            </w:pPr>
          </w:p>
        </w:tc>
        <w:tc>
          <w:tcPr>
            <w:tcW w:w="1843" w:type="dxa"/>
          </w:tcPr>
          <w:p w14:paraId="3A352078"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preobčutljivostne reakcije</w:t>
            </w:r>
            <w:r w:rsidRPr="007E6A73">
              <w:rPr>
                <w:sz w:val="22"/>
                <w:szCs w:val="22"/>
                <w:vertAlign w:val="superscript"/>
              </w:rPr>
              <w:t>5</w:t>
            </w:r>
          </w:p>
        </w:tc>
        <w:tc>
          <w:tcPr>
            <w:tcW w:w="1417" w:type="dxa"/>
          </w:tcPr>
          <w:p w14:paraId="232B7D7C" w14:textId="77777777" w:rsidR="0028708C" w:rsidRPr="007E6A73" w:rsidRDefault="0028708C" w:rsidP="00924719">
            <w:pPr>
              <w:pStyle w:val="Header"/>
              <w:tabs>
                <w:tab w:val="clear" w:pos="4153"/>
                <w:tab w:val="clear" w:pos="8306"/>
                <w:tab w:val="left" w:pos="567"/>
              </w:tabs>
              <w:rPr>
                <w:sz w:val="22"/>
                <w:szCs w:val="22"/>
                <w:vertAlign w:val="superscript"/>
              </w:rPr>
            </w:pPr>
          </w:p>
        </w:tc>
        <w:tc>
          <w:tcPr>
            <w:tcW w:w="567" w:type="dxa"/>
          </w:tcPr>
          <w:p w14:paraId="5679C920" w14:textId="77777777" w:rsidR="0028708C" w:rsidRPr="007E6A73" w:rsidRDefault="0028708C" w:rsidP="00924719">
            <w:pPr>
              <w:pStyle w:val="Header"/>
              <w:tabs>
                <w:tab w:val="clear" w:pos="4153"/>
                <w:tab w:val="clear" w:pos="8306"/>
                <w:tab w:val="left" w:pos="567"/>
              </w:tabs>
              <w:rPr>
                <w:sz w:val="22"/>
                <w:szCs w:val="22"/>
              </w:rPr>
            </w:pPr>
          </w:p>
        </w:tc>
        <w:tc>
          <w:tcPr>
            <w:tcW w:w="1701" w:type="dxa"/>
          </w:tcPr>
          <w:p w14:paraId="1925AA9E"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angioedem</w:t>
            </w:r>
          </w:p>
        </w:tc>
      </w:tr>
      <w:tr w:rsidR="00D537A8" w:rsidRPr="007E6A73" w14:paraId="4405D58E" w14:textId="77777777" w:rsidTr="00D77A83">
        <w:trPr>
          <w:trHeight w:val="1017"/>
        </w:trPr>
        <w:tc>
          <w:tcPr>
            <w:tcW w:w="1879" w:type="dxa"/>
          </w:tcPr>
          <w:p w14:paraId="6E0A687C" w14:textId="7C8CA69E" w:rsidR="0028708C" w:rsidRPr="007E6A73" w:rsidRDefault="004D1447" w:rsidP="00FD64A8">
            <w:pPr>
              <w:keepNext/>
              <w:tabs>
                <w:tab w:val="left" w:pos="567"/>
              </w:tabs>
              <w:rPr>
                <w:b/>
                <w:iCs/>
                <w:sz w:val="22"/>
                <w:szCs w:val="22"/>
              </w:rPr>
            </w:pPr>
            <w:r w:rsidRPr="007E6A73">
              <w:rPr>
                <w:b/>
                <w:iCs/>
                <w:sz w:val="22"/>
                <w:szCs w:val="22"/>
              </w:rPr>
              <w:t>Bolezni živčevja</w:t>
            </w:r>
          </w:p>
        </w:tc>
        <w:tc>
          <w:tcPr>
            <w:tcW w:w="1701" w:type="dxa"/>
          </w:tcPr>
          <w:p w14:paraId="0F4C0997" w14:textId="13B3A695" w:rsidR="0028708C" w:rsidRPr="007E6A73" w:rsidRDefault="0028708C" w:rsidP="00FD64A8">
            <w:pPr>
              <w:keepNext/>
              <w:tabs>
                <w:tab w:val="left" w:pos="567"/>
              </w:tabs>
              <w:rPr>
                <w:sz w:val="22"/>
                <w:szCs w:val="22"/>
                <w:vertAlign w:val="superscript"/>
              </w:rPr>
            </w:pPr>
            <w:r w:rsidRPr="007E6A73">
              <w:rPr>
                <w:sz w:val="22"/>
                <w:szCs w:val="22"/>
              </w:rPr>
              <w:t>glavobol</w:t>
            </w:r>
            <w:r w:rsidRPr="007E6A73">
              <w:rPr>
                <w:sz w:val="22"/>
                <w:szCs w:val="22"/>
                <w:vertAlign w:val="superscript"/>
              </w:rPr>
              <w:t>6</w:t>
            </w:r>
          </w:p>
        </w:tc>
        <w:tc>
          <w:tcPr>
            <w:tcW w:w="1843" w:type="dxa"/>
          </w:tcPr>
          <w:p w14:paraId="7318AEFC" w14:textId="77777777" w:rsidR="0028708C" w:rsidRPr="007E6A73" w:rsidRDefault="0028708C" w:rsidP="00FD64A8">
            <w:pPr>
              <w:pStyle w:val="Header"/>
              <w:keepNext/>
              <w:tabs>
                <w:tab w:val="clear" w:pos="4153"/>
                <w:tab w:val="clear" w:pos="8306"/>
                <w:tab w:val="left" w:pos="567"/>
              </w:tabs>
              <w:rPr>
                <w:sz w:val="22"/>
                <w:szCs w:val="22"/>
              </w:rPr>
            </w:pPr>
            <w:r w:rsidRPr="007E6A73">
              <w:rPr>
                <w:sz w:val="22"/>
                <w:szCs w:val="22"/>
              </w:rPr>
              <w:t>sinkopa,</w:t>
            </w:r>
          </w:p>
          <w:p w14:paraId="14FDDE2E" w14:textId="77777777" w:rsidR="0028708C" w:rsidRPr="007E6A73" w:rsidRDefault="0028708C" w:rsidP="00FD64A8">
            <w:pPr>
              <w:pStyle w:val="Header"/>
              <w:keepNext/>
              <w:tabs>
                <w:tab w:val="clear" w:pos="4153"/>
                <w:tab w:val="clear" w:pos="8306"/>
                <w:tab w:val="left" w:pos="567"/>
              </w:tabs>
              <w:rPr>
                <w:sz w:val="22"/>
                <w:szCs w:val="22"/>
              </w:rPr>
            </w:pPr>
            <w:r w:rsidRPr="007E6A73">
              <w:rPr>
                <w:sz w:val="22"/>
                <w:szCs w:val="22"/>
              </w:rPr>
              <w:t>migrena</w:t>
            </w:r>
            <w:r w:rsidRPr="007E6A73">
              <w:rPr>
                <w:sz w:val="22"/>
                <w:szCs w:val="22"/>
                <w:vertAlign w:val="superscript"/>
              </w:rPr>
              <w:t xml:space="preserve">5 </w:t>
            </w:r>
          </w:p>
        </w:tc>
        <w:tc>
          <w:tcPr>
            <w:tcW w:w="1417" w:type="dxa"/>
          </w:tcPr>
          <w:p w14:paraId="6A413C16" w14:textId="77777777" w:rsidR="0028708C" w:rsidRPr="007E6A73" w:rsidRDefault="0028708C" w:rsidP="00FD64A8">
            <w:pPr>
              <w:pStyle w:val="Header"/>
              <w:keepNext/>
              <w:tabs>
                <w:tab w:val="clear" w:pos="4153"/>
                <w:tab w:val="clear" w:pos="8306"/>
                <w:tab w:val="left" w:pos="567"/>
              </w:tabs>
              <w:rPr>
                <w:sz w:val="22"/>
                <w:szCs w:val="22"/>
              </w:rPr>
            </w:pPr>
            <w:r w:rsidRPr="007E6A73">
              <w:rPr>
                <w:sz w:val="22"/>
                <w:szCs w:val="22"/>
              </w:rPr>
              <w:t>epileptični napadi</w:t>
            </w:r>
            <w:r w:rsidRPr="007E6A73">
              <w:rPr>
                <w:sz w:val="22"/>
                <w:szCs w:val="22"/>
                <w:vertAlign w:val="superscript"/>
              </w:rPr>
              <w:t>5</w:t>
            </w:r>
            <w:r w:rsidRPr="007E6A73">
              <w:rPr>
                <w:sz w:val="22"/>
                <w:szCs w:val="22"/>
              </w:rPr>
              <w:t>, tranzitorna amnezija</w:t>
            </w:r>
            <w:r w:rsidRPr="007E6A73">
              <w:rPr>
                <w:sz w:val="22"/>
                <w:szCs w:val="22"/>
                <w:vertAlign w:val="superscript"/>
              </w:rPr>
              <w:t>5</w:t>
            </w:r>
          </w:p>
        </w:tc>
        <w:tc>
          <w:tcPr>
            <w:tcW w:w="567" w:type="dxa"/>
          </w:tcPr>
          <w:p w14:paraId="63AB0CBB" w14:textId="77777777" w:rsidR="0028708C" w:rsidRPr="007E6A73" w:rsidRDefault="0028708C" w:rsidP="00FD64A8">
            <w:pPr>
              <w:pStyle w:val="Header"/>
              <w:keepNext/>
              <w:tabs>
                <w:tab w:val="clear" w:pos="4153"/>
                <w:tab w:val="clear" w:pos="8306"/>
                <w:tab w:val="left" w:pos="567"/>
              </w:tabs>
              <w:rPr>
                <w:sz w:val="22"/>
                <w:szCs w:val="22"/>
              </w:rPr>
            </w:pPr>
          </w:p>
        </w:tc>
        <w:tc>
          <w:tcPr>
            <w:tcW w:w="1701" w:type="dxa"/>
          </w:tcPr>
          <w:p w14:paraId="34143BA0" w14:textId="7600642B" w:rsidR="0028708C" w:rsidRPr="007E6A73" w:rsidRDefault="0028708C" w:rsidP="00FD64A8">
            <w:pPr>
              <w:pStyle w:val="Header"/>
              <w:keepNext/>
              <w:tabs>
                <w:tab w:val="clear" w:pos="4153"/>
                <w:tab w:val="clear" w:pos="8306"/>
                <w:tab w:val="left" w:pos="567"/>
              </w:tabs>
              <w:rPr>
                <w:sz w:val="22"/>
                <w:szCs w:val="22"/>
              </w:rPr>
            </w:pPr>
            <w:r w:rsidRPr="007E6A73">
              <w:rPr>
                <w:sz w:val="22"/>
                <w:szCs w:val="22"/>
              </w:rPr>
              <w:t>možganska kap</w:t>
            </w:r>
            <w:r w:rsidRPr="007E6A73">
              <w:rPr>
                <w:sz w:val="22"/>
                <w:szCs w:val="22"/>
                <w:vertAlign w:val="superscript"/>
              </w:rPr>
              <w:t xml:space="preserve">2 </w:t>
            </w:r>
            <w:r w:rsidRPr="007E6A73">
              <w:rPr>
                <w:sz w:val="22"/>
                <w:szCs w:val="22"/>
              </w:rPr>
              <w:t>(vključno s krvavitvami)</w:t>
            </w:r>
          </w:p>
          <w:p w14:paraId="07402CDD" w14:textId="77777777" w:rsidR="0028708C" w:rsidRPr="007E6A73" w:rsidRDefault="0028708C" w:rsidP="00FD64A8">
            <w:pPr>
              <w:pStyle w:val="Header"/>
              <w:keepNext/>
              <w:tabs>
                <w:tab w:val="clear" w:pos="4153"/>
                <w:tab w:val="clear" w:pos="8306"/>
                <w:tab w:val="left" w:pos="567"/>
              </w:tabs>
              <w:rPr>
                <w:sz w:val="22"/>
                <w:szCs w:val="22"/>
              </w:rPr>
            </w:pPr>
          </w:p>
        </w:tc>
      </w:tr>
      <w:tr w:rsidR="00D537A8" w:rsidRPr="007E6A73" w14:paraId="7D0BA654" w14:textId="77777777" w:rsidTr="00D77A83">
        <w:trPr>
          <w:trHeight w:val="2297"/>
        </w:trPr>
        <w:tc>
          <w:tcPr>
            <w:tcW w:w="1879" w:type="dxa"/>
          </w:tcPr>
          <w:p w14:paraId="0AF66403" w14:textId="2B001FD7" w:rsidR="0028708C" w:rsidRPr="007E6A73" w:rsidRDefault="004D1447" w:rsidP="00924719">
            <w:pPr>
              <w:tabs>
                <w:tab w:val="left" w:pos="567"/>
              </w:tabs>
              <w:rPr>
                <w:b/>
                <w:iCs/>
                <w:sz w:val="22"/>
                <w:szCs w:val="22"/>
              </w:rPr>
            </w:pPr>
            <w:r w:rsidRPr="007E6A73">
              <w:rPr>
                <w:b/>
                <w:iCs/>
                <w:sz w:val="22"/>
                <w:szCs w:val="22"/>
              </w:rPr>
              <w:t>Očesne bolezni</w:t>
            </w:r>
          </w:p>
        </w:tc>
        <w:tc>
          <w:tcPr>
            <w:tcW w:w="1701" w:type="dxa"/>
          </w:tcPr>
          <w:p w14:paraId="45C42D7F" w14:textId="2127B278" w:rsidR="0028708C" w:rsidRPr="007E6A73" w:rsidRDefault="0028708C" w:rsidP="00924719">
            <w:pPr>
              <w:tabs>
                <w:tab w:val="left" w:pos="567"/>
              </w:tabs>
              <w:rPr>
                <w:sz w:val="22"/>
                <w:szCs w:val="22"/>
              </w:rPr>
            </w:pPr>
          </w:p>
        </w:tc>
        <w:tc>
          <w:tcPr>
            <w:tcW w:w="1843" w:type="dxa"/>
          </w:tcPr>
          <w:p w14:paraId="12123E47"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zamegljen vid</w:t>
            </w:r>
          </w:p>
        </w:tc>
        <w:tc>
          <w:tcPr>
            <w:tcW w:w="1417" w:type="dxa"/>
          </w:tcPr>
          <w:p w14:paraId="60EBD4CD" w14:textId="77777777" w:rsidR="0028708C" w:rsidRPr="007E6A73" w:rsidRDefault="0028708C" w:rsidP="00924719">
            <w:pPr>
              <w:pStyle w:val="Header"/>
              <w:tabs>
                <w:tab w:val="clear" w:pos="4153"/>
                <w:tab w:val="clear" w:pos="8306"/>
                <w:tab w:val="left" w:pos="567"/>
              </w:tabs>
              <w:rPr>
                <w:sz w:val="22"/>
                <w:szCs w:val="22"/>
              </w:rPr>
            </w:pPr>
          </w:p>
        </w:tc>
        <w:tc>
          <w:tcPr>
            <w:tcW w:w="567" w:type="dxa"/>
          </w:tcPr>
          <w:p w14:paraId="524FA05A" w14:textId="77777777" w:rsidR="0028708C" w:rsidRPr="007E6A73" w:rsidRDefault="0028708C" w:rsidP="00924719">
            <w:pPr>
              <w:pStyle w:val="Header"/>
              <w:tabs>
                <w:tab w:val="clear" w:pos="4153"/>
                <w:tab w:val="clear" w:pos="8306"/>
                <w:tab w:val="left" w:pos="567"/>
              </w:tabs>
              <w:rPr>
                <w:sz w:val="22"/>
                <w:szCs w:val="22"/>
              </w:rPr>
            </w:pPr>
          </w:p>
        </w:tc>
        <w:tc>
          <w:tcPr>
            <w:tcW w:w="1701" w:type="dxa"/>
          </w:tcPr>
          <w:p w14:paraId="53C77B67" w14:textId="77777777" w:rsidR="0028708C" w:rsidRPr="007E6A73" w:rsidRDefault="0028708C" w:rsidP="00924719">
            <w:pPr>
              <w:pStyle w:val="Header"/>
              <w:tabs>
                <w:tab w:val="clear" w:pos="4153"/>
                <w:tab w:val="clear" w:pos="8306"/>
                <w:tab w:val="left" w:pos="567"/>
              </w:tabs>
              <w:rPr>
                <w:iCs/>
                <w:sz w:val="22"/>
                <w:szCs w:val="22"/>
              </w:rPr>
            </w:pPr>
            <w:r w:rsidRPr="007E6A73">
              <w:rPr>
                <w:sz w:val="22"/>
                <w:szCs w:val="22"/>
              </w:rPr>
              <w:t>nearterična anteriorna ishemična optična nevropatija (</w:t>
            </w:r>
            <w:r w:rsidRPr="007E6A73">
              <w:rPr>
                <w:iCs/>
                <w:sz w:val="22"/>
                <w:szCs w:val="22"/>
              </w:rPr>
              <w:t>NAION),</w:t>
            </w:r>
          </w:p>
          <w:p w14:paraId="138FD37D" w14:textId="77777777" w:rsidR="0028708C" w:rsidRDefault="0028708C" w:rsidP="00924719">
            <w:pPr>
              <w:pStyle w:val="Header"/>
              <w:tabs>
                <w:tab w:val="clear" w:pos="4153"/>
                <w:tab w:val="clear" w:pos="8306"/>
                <w:tab w:val="left" w:pos="567"/>
              </w:tabs>
              <w:rPr>
                <w:iCs/>
                <w:sz w:val="22"/>
                <w:szCs w:val="22"/>
              </w:rPr>
            </w:pPr>
            <w:r w:rsidRPr="007E6A73">
              <w:rPr>
                <w:iCs/>
                <w:sz w:val="22"/>
                <w:szCs w:val="22"/>
              </w:rPr>
              <w:t>zapora retinalnih žil, okvara vidnega polja</w:t>
            </w:r>
            <w:r w:rsidR="00715281">
              <w:rPr>
                <w:iCs/>
                <w:sz w:val="22"/>
                <w:szCs w:val="22"/>
              </w:rPr>
              <w:t>,</w:t>
            </w:r>
          </w:p>
          <w:p w14:paraId="26D60F09" w14:textId="2A1B5CFF" w:rsidR="00715281" w:rsidRPr="007E6A73" w:rsidRDefault="00715281" w:rsidP="00924719">
            <w:pPr>
              <w:pStyle w:val="Header"/>
              <w:tabs>
                <w:tab w:val="clear" w:pos="4153"/>
                <w:tab w:val="clear" w:pos="8306"/>
                <w:tab w:val="left" w:pos="567"/>
              </w:tabs>
              <w:rPr>
                <w:sz w:val="22"/>
                <w:szCs w:val="22"/>
              </w:rPr>
            </w:pPr>
            <w:r>
              <w:rPr>
                <w:iCs/>
                <w:sz w:val="22"/>
                <w:szCs w:val="22"/>
              </w:rPr>
              <w:t>centralna serozna horioretinopatija</w:t>
            </w:r>
          </w:p>
        </w:tc>
      </w:tr>
      <w:tr w:rsidR="00D537A8" w:rsidRPr="007E6A73" w14:paraId="4E6D4D95" w14:textId="77777777" w:rsidTr="00D77A83">
        <w:trPr>
          <w:trHeight w:val="1017"/>
        </w:trPr>
        <w:tc>
          <w:tcPr>
            <w:tcW w:w="1879" w:type="dxa"/>
          </w:tcPr>
          <w:p w14:paraId="54441844" w14:textId="463167D5" w:rsidR="0028708C" w:rsidRPr="007E6A73" w:rsidRDefault="004D1447" w:rsidP="00924719">
            <w:pPr>
              <w:tabs>
                <w:tab w:val="left" w:pos="567"/>
              </w:tabs>
              <w:rPr>
                <w:b/>
                <w:sz w:val="22"/>
                <w:szCs w:val="22"/>
              </w:rPr>
            </w:pPr>
            <w:r w:rsidRPr="007E6A73">
              <w:rPr>
                <w:b/>
                <w:sz w:val="22"/>
                <w:szCs w:val="22"/>
              </w:rPr>
              <w:t>Ušesne bolezni, vključno z motnjami labirinta</w:t>
            </w:r>
          </w:p>
        </w:tc>
        <w:tc>
          <w:tcPr>
            <w:tcW w:w="1701" w:type="dxa"/>
          </w:tcPr>
          <w:p w14:paraId="24292AA1" w14:textId="25EEC68F" w:rsidR="0028708C" w:rsidRPr="007E6A73" w:rsidRDefault="0028708C" w:rsidP="00924719">
            <w:pPr>
              <w:tabs>
                <w:tab w:val="left" w:pos="567"/>
              </w:tabs>
              <w:rPr>
                <w:sz w:val="22"/>
                <w:szCs w:val="22"/>
              </w:rPr>
            </w:pPr>
          </w:p>
        </w:tc>
        <w:tc>
          <w:tcPr>
            <w:tcW w:w="1843" w:type="dxa"/>
          </w:tcPr>
          <w:p w14:paraId="5A551F8E" w14:textId="77777777" w:rsidR="0028708C" w:rsidRPr="007E6A73" w:rsidRDefault="0028708C" w:rsidP="00924719">
            <w:pPr>
              <w:pStyle w:val="Header"/>
              <w:tabs>
                <w:tab w:val="clear" w:pos="4153"/>
                <w:tab w:val="clear" w:pos="8306"/>
                <w:tab w:val="left" w:pos="567"/>
              </w:tabs>
              <w:rPr>
                <w:sz w:val="22"/>
                <w:szCs w:val="22"/>
              </w:rPr>
            </w:pPr>
          </w:p>
        </w:tc>
        <w:tc>
          <w:tcPr>
            <w:tcW w:w="1417" w:type="dxa"/>
          </w:tcPr>
          <w:p w14:paraId="0EA865DA" w14:textId="77777777" w:rsidR="0028708C" w:rsidRPr="007E6A73" w:rsidRDefault="0028708C" w:rsidP="00924719">
            <w:pPr>
              <w:pStyle w:val="Header"/>
              <w:tabs>
                <w:tab w:val="clear" w:pos="4153"/>
                <w:tab w:val="clear" w:pos="8306"/>
                <w:tab w:val="left" w:pos="567"/>
              </w:tabs>
              <w:rPr>
                <w:iCs/>
                <w:sz w:val="22"/>
                <w:szCs w:val="22"/>
              </w:rPr>
            </w:pPr>
            <w:r w:rsidRPr="007E6A73">
              <w:rPr>
                <w:iCs/>
                <w:sz w:val="22"/>
                <w:szCs w:val="22"/>
              </w:rPr>
              <w:t>tinitus</w:t>
            </w:r>
          </w:p>
        </w:tc>
        <w:tc>
          <w:tcPr>
            <w:tcW w:w="567" w:type="dxa"/>
          </w:tcPr>
          <w:p w14:paraId="6D5818CF"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67BCBB60"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nenadna izguba sluha</w:t>
            </w:r>
          </w:p>
        </w:tc>
      </w:tr>
      <w:tr w:rsidR="00D537A8" w:rsidRPr="007E6A73" w14:paraId="3D3A6722" w14:textId="77777777" w:rsidTr="00D77A83">
        <w:trPr>
          <w:trHeight w:val="1531"/>
        </w:trPr>
        <w:tc>
          <w:tcPr>
            <w:tcW w:w="1879" w:type="dxa"/>
          </w:tcPr>
          <w:p w14:paraId="385D073A" w14:textId="4D9E6CAA" w:rsidR="0028708C" w:rsidRPr="007E6A73" w:rsidRDefault="004D1447" w:rsidP="00924719">
            <w:pPr>
              <w:tabs>
                <w:tab w:val="left" w:pos="567"/>
              </w:tabs>
              <w:rPr>
                <w:b/>
                <w:iCs/>
                <w:sz w:val="22"/>
                <w:szCs w:val="22"/>
              </w:rPr>
            </w:pPr>
            <w:r w:rsidRPr="007E6A73">
              <w:rPr>
                <w:b/>
                <w:iCs/>
                <w:sz w:val="22"/>
                <w:szCs w:val="22"/>
              </w:rPr>
              <w:t>Srčne bolezni</w:t>
            </w:r>
          </w:p>
        </w:tc>
        <w:tc>
          <w:tcPr>
            <w:tcW w:w="1701" w:type="dxa"/>
          </w:tcPr>
          <w:p w14:paraId="1708A9D4" w14:textId="7F92A8A7" w:rsidR="0028708C" w:rsidRPr="007E6A73" w:rsidRDefault="0028708C" w:rsidP="00924719">
            <w:pPr>
              <w:tabs>
                <w:tab w:val="left" w:pos="567"/>
              </w:tabs>
              <w:rPr>
                <w:sz w:val="22"/>
                <w:szCs w:val="22"/>
              </w:rPr>
            </w:pPr>
          </w:p>
        </w:tc>
        <w:tc>
          <w:tcPr>
            <w:tcW w:w="1843" w:type="dxa"/>
          </w:tcPr>
          <w:p w14:paraId="4267E2E3"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palpitacije</w:t>
            </w:r>
            <w:r w:rsidRPr="007E6A73">
              <w:rPr>
                <w:sz w:val="22"/>
                <w:szCs w:val="22"/>
                <w:vertAlign w:val="superscript"/>
              </w:rPr>
              <w:t>2,5</w:t>
            </w:r>
          </w:p>
        </w:tc>
        <w:tc>
          <w:tcPr>
            <w:tcW w:w="1417" w:type="dxa"/>
          </w:tcPr>
          <w:p w14:paraId="2677F323" w14:textId="77777777" w:rsidR="0028708C" w:rsidRPr="007E6A73" w:rsidRDefault="0028708C" w:rsidP="00924719">
            <w:pPr>
              <w:pStyle w:val="Header"/>
              <w:tabs>
                <w:tab w:val="clear" w:pos="4153"/>
                <w:tab w:val="clear" w:pos="8306"/>
                <w:tab w:val="left" w:pos="567"/>
              </w:tabs>
              <w:rPr>
                <w:iCs/>
                <w:sz w:val="22"/>
                <w:szCs w:val="22"/>
              </w:rPr>
            </w:pPr>
            <w:r w:rsidRPr="007E6A73">
              <w:rPr>
                <w:sz w:val="22"/>
                <w:szCs w:val="22"/>
              </w:rPr>
              <w:t>nenadna srčna smrt</w:t>
            </w:r>
            <w:r w:rsidRPr="007E6A73">
              <w:rPr>
                <w:sz w:val="22"/>
                <w:szCs w:val="22"/>
                <w:vertAlign w:val="superscript"/>
              </w:rPr>
              <w:t>2,5</w:t>
            </w:r>
            <w:r w:rsidRPr="007E6A73">
              <w:rPr>
                <w:sz w:val="22"/>
                <w:szCs w:val="22"/>
              </w:rPr>
              <w:t>, tahikardija</w:t>
            </w:r>
            <w:r w:rsidRPr="007E6A73">
              <w:rPr>
                <w:sz w:val="22"/>
                <w:szCs w:val="22"/>
                <w:vertAlign w:val="superscript"/>
              </w:rPr>
              <w:t>2,5</w:t>
            </w:r>
          </w:p>
        </w:tc>
        <w:tc>
          <w:tcPr>
            <w:tcW w:w="567" w:type="dxa"/>
          </w:tcPr>
          <w:p w14:paraId="62B742EE"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2B8F8DA9" w14:textId="1EC0B75C" w:rsidR="0028708C" w:rsidRPr="007E6A73" w:rsidRDefault="0028708C" w:rsidP="00924719">
            <w:pPr>
              <w:pStyle w:val="Header"/>
              <w:tabs>
                <w:tab w:val="clear" w:pos="4153"/>
                <w:tab w:val="clear" w:pos="8306"/>
                <w:tab w:val="left" w:pos="567"/>
              </w:tabs>
              <w:rPr>
                <w:sz w:val="22"/>
                <w:szCs w:val="22"/>
              </w:rPr>
            </w:pPr>
            <w:r w:rsidRPr="007E6A73">
              <w:rPr>
                <w:sz w:val="22"/>
                <w:szCs w:val="22"/>
              </w:rPr>
              <w:t>nestabilna angina pektoris, ventrikularna aritmija, miokardni infarkt</w:t>
            </w:r>
            <w:r w:rsidRPr="007E6A73">
              <w:rPr>
                <w:sz w:val="22"/>
                <w:szCs w:val="22"/>
                <w:vertAlign w:val="superscript"/>
              </w:rPr>
              <w:t>2</w:t>
            </w:r>
            <w:r w:rsidRPr="007E6A73">
              <w:rPr>
                <w:sz w:val="22"/>
                <w:szCs w:val="22"/>
              </w:rPr>
              <w:t xml:space="preserve"> </w:t>
            </w:r>
          </w:p>
        </w:tc>
      </w:tr>
      <w:tr w:rsidR="00D537A8" w:rsidRPr="007E6A73" w14:paraId="05CB4985" w14:textId="77777777" w:rsidTr="00D77A83">
        <w:trPr>
          <w:trHeight w:val="251"/>
        </w:trPr>
        <w:tc>
          <w:tcPr>
            <w:tcW w:w="1879" w:type="dxa"/>
          </w:tcPr>
          <w:p w14:paraId="27DFAC53" w14:textId="44AE5CD9" w:rsidR="0028708C" w:rsidRPr="007E6A73" w:rsidRDefault="004D1447" w:rsidP="00924719">
            <w:pPr>
              <w:tabs>
                <w:tab w:val="left" w:pos="567"/>
              </w:tabs>
              <w:rPr>
                <w:b/>
                <w:iCs/>
                <w:sz w:val="22"/>
                <w:szCs w:val="22"/>
              </w:rPr>
            </w:pPr>
            <w:r w:rsidRPr="007E6A73">
              <w:rPr>
                <w:b/>
                <w:iCs/>
                <w:sz w:val="22"/>
                <w:szCs w:val="22"/>
              </w:rPr>
              <w:lastRenderedPageBreak/>
              <w:t>Žilne bolezni</w:t>
            </w:r>
          </w:p>
        </w:tc>
        <w:tc>
          <w:tcPr>
            <w:tcW w:w="1701" w:type="dxa"/>
          </w:tcPr>
          <w:p w14:paraId="6337DD34" w14:textId="77483329" w:rsidR="0028708C" w:rsidRPr="007E6A73" w:rsidRDefault="0028708C" w:rsidP="00924719">
            <w:pPr>
              <w:tabs>
                <w:tab w:val="left" w:pos="567"/>
              </w:tabs>
              <w:rPr>
                <w:sz w:val="22"/>
                <w:szCs w:val="22"/>
              </w:rPr>
            </w:pPr>
            <w:r w:rsidRPr="007E6A73">
              <w:rPr>
                <w:sz w:val="22"/>
                <w:szCs w:val="22"/>
              </w:rPr>
              <w:t>zardevanje</w:t>
            </w:r>
          </w:p>
        </w:tc>
        <w:tc>
          <w:tcPr>
            <w:tcW w:w="1843" w:type="dxa"/>
          </w:tcPr>
          <w:p w14:paraId="712E021C" w14:textId="77777777" w:rsidR="0028708C" w:rsidRPr="007E6A73" w:rsidRDefault="0028708C" w:rsidP="00924719">
            <w:pPr>
              <w:pStyle w:val="Header"/>
              <w:tabs>
                <w:tab w:val="clear" w:pos="4153"/>
                <w:tab w:val="clear" w:pos="8306"/>
                <w:tab w:val="left" w:pos="567"/>
              </w:tabs>
              <w:rPr>
                <w:sz w:val="22"/>
                <w:szCs w:val="22"/>
              </w:rPr>
            </w:pPr>
            <w:r w:rsidRPr="007E6A73">
              <w:rPr>
                <w:iCs/>
                <w:sz w:val="22"/>
                <w:szCs w:val="22"/>
              </w:rPr>
              <w:t>hipotenzija</w:t>
            </w:r>
          </w:p>
        </w:tc>
        <w:tc>
          <w:tcPr>
            <w:tcW w:w="1417" w:type="dxa"/>
          </w:tcPr>
          <w:p w14:paraId="0D13CD6F" w14:textId="77777777" w:rsidR="0028708C" w:rsidRPr="007E6A73" w:rsidRDefault="0028708C" w:rsidP="00924719">
            <w:pPr>
              <w:pStyle w:val="Header"/>
              <w:tabs>
                <w:tab w:val="clear" w:pos="4153"/>
                <w:tab w:val="clear" w:pos="8306"/>
                <w:tab w:val="left" w:pos="567"/>
              </w:tabs>
              <w:rPr>
                <w:b/>
                <w:sz w:val="22"/>
              </w:rPr>
            </w:pPr>
            <w:r w:rsidRPr="007E6A73">
              <w:rPr>
                <w:iCs/>
                <w:sz w:val="22"/>
                <w:szCs w:val="22"/>
              </w:rPr>
              <w:t>hipertenzija</w:t>
            </w:r>
          </w:p>
        </w:tc>
        <w:tc>
          <w:tcPr>
            <w:tcW w:w="567" w:type="dxa"/>
          </w:tcPr>
          <w:p w14:paraId="4BBCC61C"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2408EF26" w14:textId="77777777" w:rsidR="0028708C" w:rsidRPr="007E6A73" w:rsidRDefault="0028708C" w:rsidP="00924719">
            <w:pPr>
              <w:pStyle w:val="Header"/>
              <w:tabs>
                <w:tab w:val="clear" w:pos="4153"/>
                <w:tab w:val="clear" w:pos="8306"/>
                <w:tab w:val="left" w:pos="567"/>
              </w:tabs>
              <w:rPr>
                <w:sz w:val="22"/>
                <w:szCs w:val="22"/>
              </w:rPr>
            </w:pPr>
          </w:p>
        </w:tc>
      </w:tr>
      <w:tr w:rsidR="00D537A8" w:rsidRPr="007E6A73" w14:paraId="3C483A98" w14:textId="77777777" w:rsidTr="00D77A83">
        <w:trPr>
          <w:trHeight w:val="1531"/>
        </w:trPr>
        <w:tc>
          <w:tcPr>
            <w:tcW w:w="1879" w:type="dxa"/>
          </w:tcPr>
          <w:p w14:paraId="2E4904B2" w14:textId="6F050395" w:rsidR="0028708C" w:rsidRPr="007E6A73" w:rsidRDefault="004D1447" w:rsidP="00924719">
            <w:pPr>
              <w:tabs>
                <w:tab w:val="left" w:pos="567"/>
              </w:tabs>
              <w:rPr>
                <w:b/>
                <w:iCs/>
                <w:sz w:val="22"/>
                <w:szCs w:val="22"/>
              </w:rPr>
            </w:pPr>
            <w:r w:rsidRPr="007E6A73">
              <w:rPr>
                <w:b/>
                <w:iCs/>
                <w:sz w:val="22"/>
                <w:szCs w:val="22"/>
              </w:rPr>
              <w:t>Bolezni dihal, prsnega koša in mediastinalnega prostora</w:t>
            </w:r>
          </w:p>
        </w:tc>
        <w:tc>
          <w:tcPr>
            <w:tcW w:w="1701" w:type="dxa"/>
          </w:tcPr>
          <w:p w14:paraId="7105A3A4" w14:textId="470BE47A" w:rsidR="0028708C" w:rsidRPr="007E6A73" w:rsidRDefault="0028708C" w:rsidP="00924719">
            <w:pPr>
              <w:tabs>
                <w:tab w:val="left" w:pos="567"/>
              </w:tabs>
              <w:rPr>
                <w:sz w:val="22"/>
                <w:szCs w:val="22"/>
              </w:rPr>
            </w:pPr>
            <w:r w:rsidRPr="007E6A73">
              <w:rPr>
                <w:sz w:val="22"/>
                <w:szCs w:val="22"/>
              </w:rPr>
              <w:t>nazofaringitis (vključno s nosno kongestijo, sinusno kongestijo in rinitisom)</w:t>
            </w:r>
          </w:p>
        </w:tc>
        <w:tc>
          <w:tcPr>
            <w:tcW w:w="1843" w:type="dxa"/>
          </w:tcPr>
          <w:p w14:paraId="0063B85A" w14:textId="77777777" w:rsidR="0028708C" w:rsidRPr="007E6A73" w:rsidRDefault="0028708C" w:rsidP="00924719">
            <w:pPr>
              <w:pStyle w:val="Header"/>
              <w:tabs>
                <w:tab w:val="clear" w:pos="4153"/>
                <w:tab w:val="clear" w:pos="8306"/>
                <w:tab w:val="left" w:pos="567"/>
              </w:tabs>
              <w:rPr>
                <w:sz w:val="22"/>
                <w:szCs w:val="22"/>
              </w:rPr>
            </w:pPr>
            <w:r w:rsidRPr="007E6A73">
              <w:rPr>
                <w:iCs/>
                <w:sz w:val="22"/>
                <w:szCs w:val="22"/>
              </w:rPr>
              <w:t>epistaksa</w:t>
            </w:r>
          </w:p>
        </w:tc>
        <w:tc>
          <w:tcPr>
            <w:tcW w:w="1417" w:type="dxa"/>
          </w:tcPr>
          <w:p w14:paraId="0CA40C38" w14:textId="77777777" w:rsidR="0028708C" w:rsidRPr="007E6A73" w:rsidRDefault="0028708C" w:rsidP="00924719">
            <w:pPr>
              <w:pStyle w:val="Header"/>
              <w:tabs>
                <w:tab w:val="clear" w:pos="4153"/>
                <w:tab w:val="clear" w:pos="8306"/>
                <w:tab w:val="left" w:pos="567"/>
              </w:tabs>
              <w:rPr>
                <w:iCs/>
                <w:sz w:val="22"/>
                <w:szCs w:val="22"/>
              </w:rPr>
            </w:pPr>
          </w:p>
        </w:tc>
        <w:tc>
          <w:tcPr>
            <w:tcW w:w="567" w:type="dxa"/>
          </w:tcPr>
          <w:p w14:paraId="0C758AAD"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1455D7E5" w14:textId="77777777" w:rsidR="0028708C" w:rsidRPr="007E6A73" w:rsidRDefault="0028708C" w:rsidP="00924719">
            <w:pPr>
              <w:pStyle w:val="Header"/>
              <w:tabs>
                <w:tab w:val="clear" w:pos="4153"/>
                <w:tab w:val="clear" w:pos="8306"/>
                <w:tab w:val="left" w:pos="567"/>
              </w:tabs>
              <w:rPr>
                <w:sz w:val="22"/>
                <w:szCs w:val="22"/>
              </w:rPr>
            </w:pPr>
          </w:p>
        </w:tc>
      </w:tr>
      <w:tr w:rsidR="00D537A8" w:rsidRPr="007E6A73" w14:paraId="765FE40C" w14:textId="77777777" w:rsidTr="00D77A83">
        <w:trPr>
          <w:trHeight w:val="765"/>
        </w:trPr>
        <w:tc>
          <w:tcPr>
            <w:tcW w:w="1879" w:type="dxa"/>
          </w:tcPr>
          <w:p w14:paraId="7C72FAC1" w14:textId="2EE406A0" w:rsidR="0028708C" w:rsidRPr="007E6A73" w:rsidRDefault="004D1447" w:rsidP="00924719">
            <w:pPr>
              <w:tabs>
                <w:tab w:val="left" w:pos="567"/>
              </w:tabs>
              <w:rPr>
                <w:b/>
                <w:iCs/>
                <w:sz w:val="22"/>
                <w:szCs w:val="22"/>
              </w:rPr>
            </w:pPr>
            <w:r w:rsidRPr="007E6A73">
              <w:rPr>
                <w:b/>
                <w:iCs/>
                <w:sz w:val="22"/>
                <w:szCs w:val="22"/>
              </w:rPr>
              <w:t>Bolezni prebavil</w:t>
            </w:r>
          </w:p>
        </w:tc>
        <w:tc>
          <w:tcPr>
            <w:tcW w:w="1701" w:type="dxa"/>
          </w:tcPr>
          <w:p w14:paraId="194E560C" w14:textId="560953D4" w:rsidR="0028708C" w:rsidRPr="007E6A73" w:rsidRDefault="0028708C" w:rsidP="00924719">
            <w:pPr>
              <w:tabs>
                <w:tab w:val="left" w:pos="567"/>
              </w:tabs>
              <w:rPr>
                <w:sz w:val="22"/>
                <w:szCs w:val="22"/>
              </w:rPr>
            </w:pPr>
            <w:r w:rsidRPr="007E6A73">
              <w:rPr>
                <w:sz w:val="22"/>
                <w:szCs w:val="22"/>
              </w:rPr>
              <w:t>navzea, dispepsija (vključno z bolečino/</w:t>
            </w:r>
            <w:r w:rsidR="0072051C" w:rsidRPr="007E6A73">
              <w:rPr>
                <w:sz w:val="22"/>
                <w:szCs w:val="22"/>
              </w:rPr>
              <w:br/>
            </w:r>
            <w:r w:rsidRPr="007E6A73">
              <w:rPr>
                <w:sz w:val="22"/>
                <w:szCs w:val="22"/>
              </w:rPr>
              <w:t>nelagodjem v trebuhu</w:t>
            </w:r>
            <w:r w:rsidRPr="007E6A73">
              <w:rPr>
                <w:sz w:val="22"/>
                <w:szCs w:val="22"/>
                <w:vertAlign w:val="superscript"/>
              </w:rPr>
              <w:t>3</w:t>
            </w:r>
            <w:r w:rsidRPr="007E6A73">
              <w:rPr>
                <w:sz w:val="22"/>
                <w:szCs w:val="22"/>
              </w:rPr>
              <w:t xml:space="preserve">) </w:t>
            </w:r>
          </w:p>
        </w:tc>
        <w:tc>
          <w:tcPr>
            <w:tcW w:w="1843" w:type="dxa"/>
          </w:tcPr>
          <w:p w14:paraId="6D47D68F"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bruhanje, gastroezofagealni refluks</w:t>
            </w:r>
          </w:p>
        </w:tc>
        <w:tc>
          <w:tcPr>
            <w:tcW w:w="1417" w:type="dxa"/>
          </w:tcPr>
          <w:p w14:paraId="77FF21BC" w14:textId="77777777" w:rsidR="0028708C" w:rsidRPr="007E6A73" w:rsidRDefault="0028708C" w:rsidP="00924719">
            <w:pPr>
              <w:pStyle w:val="Header"/>
              <w:tabs>
                <w:tab w:val="clear" w:pos="4153"/>
                <w:tab w:val="clear" w:pos="8306"/>
                <w:tab w:val="left" w:pos="567"/>
              </w:tabs>
              <w:rPr>
                <w:iCs/>
                <w:sz w:val="22"/>
                <w:szCs w:val="22"/>
              </w:rPr>
            </w:pPr>
          </w:p>
        </w:tc>
        <w:tc>
          <w:tcPr>
            <w:tcW w:w="567" w:type="dxa"/>
          </w:tcPr>
          <w:p w14:paraId="11BE17D2"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44A483C5" w14:textId="77777777" w:rsidR="0028708C" w:rsidRPr="007E6A73" w:rsidRDefault="0028708C" w:rsidP="00924719">
            <w:pPr>
              <w:pStyle w:val="Header"/>
              <w:tabs>
                <w:tab w:val="clear" w:pos="4153"/>
                <w:tab w:val="clear" w:pos="8306"/>
                <w:tab w:val="left" w:pos="567"/>
              </w:tabs>
              <w:rPr>
                <w:sz w:val="22"/>
                <w:szCs w:val="22"/>
              </w:rPr>
            </w:pPr>
          </w:p>
        </w:tc>
      </w:tr>
      <w:tr w:rsidR="00D537A8" w:rsidRPr="007E6A73" w14:paraId="02153947" w14:textId="77777777" w:rsidTr="00D77A83">
        <w:trPr>
          <w:trHeight w:val="1269"/>
        </w:trPr>
        <w:tc>
          <w:tcPr>
            <w:tcW w:w="1879" w:type="dxa"/>
          </w:tcPr>
          <w:p w14:paraId="1B4750FE" w14:textId="0B8E7A3E" w:rsidR="0028708C" w:rsidRPr="007E6A73" w:rsidRDefault="004D1447" w:rsidP="00924719">
            <w:pPr>
              <w:tabs>
                <w:tab w:val="left" w:pos="567"/>
              </w:tabs>
              <w:rPr>
                <w:b/>
                <w:sz w:val="22"/>
                <w:szCs w:val="22"/>
              </w:rPr>
            </w:pPr>
            <w:r w:rsidRPr="007E6A73">
              <w:rPr>
                <w:b/>
                <w:sz w:val="22"/>
                <w:szCs w:val="22"/>
              </w:rPr>
              <w:t>Bolezni kože in podkožja</w:t>
            </w:r>
          </w:p>
        </w:tc>
        <w:tc>
          <w:tcPr>
            <w:tcW w:w="1701" w:type="dxa"/>
          </w:tcPr>
          <w:p w14:paraId="6E4069D2" w14:textId="314410DA" w:rsidR="0028708C" w:rsidRPr="007E6A73" w:rsidRDefault="0028708C" w:rsidP="00924719">
            <w:pPr>
              <w:tabs>
                <w:tab w:val="left" w:pos="567"/>
              </w:tabs>
              <w:rPr>
                <w:sz w:val="22"/>
                <w:szCs w:val="22"/>
              </w:rPr>
            </w:pPr>
          </w:p>
        </w:tc>
        <w:tc>
          <w:tcPr>
            <w:tcW w:w="1843" w:type="dxa"/>
          </w:tcPr>
          <w:p w14:paraId="38289E17" w14:textId="77777777" w:rsidR="0028708C" w:rsidRPr="007E6A73" w:rsidRDefault="0028708C" w:rsidP="00924719">
            <w:pPr>
              <w:pStyle w:val="Header"/>
              <w:tabs>
                <w:tab w:val="clear" w:pos="4153"/>
                <w:tab w:val="clear" w:pos="8306"/>
                <w:tab w:val="left" w:pos="567"/>
              </w:tabs>
              <w:rPr>
                <w:sz w:val="22"/>
                <w:szCs w:val="22"/>
              </w:rPr>
            </w:pPr>
            <w:r w:rsidRPr="007E6A73">
              <w:rPr>
                <w:iCs/>
                <w:sz w:val="22"/>
                <w:szCs w:val="22"/>
              </w:rPr>
              <w:t>izpuščaj</w:t>
            </w:r>
          </w:p>
        </w:tc>
        <w:tc>
          <w:tcPr>
            <w:tcW w:w="1417" w:type="dxa"/>
          </w:tcPr>
          <w:p w14:paraId="0945BB7D" w14:textId="14B22C8E" w:rsidR="0028708C" w:rsidRPr="007E6A73" w:rsidRDefault="0028708C" w:rsidP="00924719">
            <w:pPr>
              <w:pStyle w:val="Header"/>
              <w:tabs>
                <w:tab w:val="clear" w:pos="4153"/>
                <w:tab w:val="clear" w:pos="8306"/>
                <w:tab w:val="left" w:pos="567"/>
              </w:tabs>
              <w:rPr>
                <w:iCs/>
                <w:sz w:val="22"/>
                <w:szCs w:val="22"/>
              </w:rPr>
            </w:pPr>
            <w:r w:rsidRPr="007E6A73">
              <w:rPr>
                <w:iCs/>
                <w:sz w:val="22"/>
                <w:szCs w:val="22"/>
              </w:rPr>
              <w:t>koprivnica</w:t>
            </w:r>
            <w:r w:rsidRPr="007E6A73">
              <w:rPr>
                <w:sz w:val="22"/>
                <w:szCs w:val="22"/>
                <w:vertAlign w:val="superscript"/>
              </w:rPr>
              <w:t>5</w:t>
            </w:r>
            <w:r w:rsidRPr="007E6A73">
              <w:rPr>
                <w:iCs/>
                <w:sz w:val="22"/>
                <w:szCs w:val="22"/>
              </w:rPr>
              <w:t xml:space="preserve">, </w:t>
            </w:r>
            <w:r w:rsidRPr="007E6A73">
              <w:rPr>
                <w:sz w:val="22"/>
                <w:szCs w:val="22"/>
              </w:rPr>
              <w:t>hiperhidroza (znojenje)</w:t>
            </w:r>
            <w:r w:rsidRPr="007E6A73">
              <w:rPr>
                <w:sz w:val="22"/>
                <w:szCs w:val="22"/>
                <w:vertAlign w:val="superscript"/>
              </w:rPr>
              <w:t>5</w:t>
            </w:r>
          </w:p>
        </w:tc>
        <w:tc>
          <w:tcPr>
            <w:tcW w:w="567" w:type="dxa"/>
          </w:tcPr>
          <w:p w14:paraId="533669CC"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6985AA92"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Stevens-Johnsonov sindrom,</w:t>
            </w:r>
          </w:p>
          <w:p w14:paraId="47ED9FB8" w14:textId="77777777" w:rsidR="0028708C" w:rsidRPr="007E6A73" w:rsidRDefault="0028708C" w:rsidP="00924719">
            <w:pPr>
              <w:pStyle w:val="Header"/>
              <w:tabs>
                <w:tab w:val="clear" w:pos="4153"/>
                <w:tab w:val="clear" w:pos="8306"/>
                <w:tab w:val="left" w:pos="567"/>
              </w:tabs>
              <w:rPr>
                <w:sz w:val="22"/>
                <w:szCs w:val="22"/>
              </w:rPr>
            </w:pPr>
            <w:r w:rsidRPr="007E6A73">
              <w:rPr>
                <w:sz w:val="22"/>
                <w:szCs w:val="22"/>
              </w:rPr>
              <w:t xml:space="preserve">eksofoliativni dermatitis </w:t>
            </w:r>
          </w:p>
        </w:tc>
      </w:tr>
      <w:tr w:rsidR="00D537A8" w:rsidRPr="007E6A73" w14:paraId="7DC0FF51" w14:textId="77777777" w:rsidTr="00D77A83">
        <w:trPr>
          <w:trHeight w:val="1531"/>
        </w:trPr>
        <w:tc>
          <w:tcPr>
            <w:tcW w:w="1879" w:type="dxa"/>
          </w:tcPr>
          <w:p w14:paraId="3079EC1F" w14:textId="5327A161" w:rsidR="0028708C" w:rsidRPr="007E6A73" w:rsidRDefault="004D1447" w:rsidP="00FD64A8">
            <w:pPr>
              <w:keepNext/>
              <w:tabs>
                <w:tab w:val="left" w:pos="567"/>
              </w:tabs>
              <w:rPr>
                <w:b/>
                <w:iCs/>
                <w:sz w:val="22"/>
                <w:szCs w:val="22"/>
              </w:rPr>
            </w:pPr>
            <w:r w:rsidRPr="007E6A73">
              <w:rPr>
                <w:b/>
                <w:iCs/>
                <w:sz w:val="22"/>
                <w:szCs w:val="22"/>
              </w:rPr>
              <w:t>Bolezni mišično-skeletnega sistema in vezivnega tkiva</w:t>
            </w:r>
          </w:p>
        </w:tc>
        <w:tc>
          <w:tcPr>
            <w:tcW w:w="1701" w:type="dxa"/>
          </w:tcPr>
          <w:p w14:paraId="153D12F9" w14:textId="695301D3" w:rsidR="0028708C" w:rsidRPr="007E6A73" w:rsidRDefault="0028708C" w:rsidP="00FD64A8">
            <w:pPr>
              <w:keepNext/>
              <w:tabs>
                <w:tab w:val="left" w:pos="567"/>
              </w:tabs>
              <w:rPr>
                <w:sz w:val="22"/>
                <w:szCs w:val="22"/>
              </w:rPr>
            </w:pPr>
            <w:r w:rsidRPr="007E6A73">
              <w:rPr>
                <w:sz w:val="22"/>
                <w:szCs w:val="22"/>
              </w:rPr>
              <w:t>mialgija, bolečina v hrbtu, bolečina v udih (vključno z nelagodjem v udih)</w:t>
            </w:r>
          </w:p>
        </w:tc>
        <w:tc>
          <w:tcPr>
            <w:tcW w:w="1843" w:type="dxa"/>
          </w:tcPr>
          <w:p w14:paraId="630D9F17" w14:textId="77777777" w:rsidR="0028708C" w:rsidRPr="007E6A73" w:rsidRDefault="0028708C" w:rsidP="00924719">
            <w:pPr>
              <w:pStyle w:val="Header"/>
              <w:tabs>
                <w:tab w:val="clear" w:pos="4153"/>
                <w:tab w:val="clear" w:pos="8306"/>
                <w:tab w:val="left" w:pos="567"/>
              </w:tabs>
              <w:rPr>
                <w:sz w:val="22"/>
                <w:szCs w:val="22"/>
              </w:rPr>
            </w:pPr>
          </w:p>
        </w:tc>
        <w:tc>
          <w:tcPr>
            <w:tcW w:w="1417" w:type="dxa"/>
          </w:tcPr>
          <w:p w14:paraId="1C9D1DE2" w14:textId="77777777" w:rsidR="0028708C" w:rsidRPr="007E6A73" w:rsidRDefault="0028708C" w:rsidP="00924719">
            <w:pPr>
              <w:pStyle w:val="Header"/>
              <w:tabs>
                <w:tab w:val="clear" w:pos="4153"/>
                <w:tab w:val="clear" w:pos="8306"/>
                <w:tab w:val="left" w:pos="567"/>
              </w:tabs>
              <w:rPr>
                <w:iCs/>
                <w:sz w:val="22"/>
                <w:szCs w:val="22"/>
              </w:rPr>
            </w:pPr>
          </w:p>
        </w:tc>
        <w:tc>
          <w:tcPr>
            <w:tcW w:w="567" w:type="dxa"/>
          </w:tcPr>
          <w:p w14:paraId="5290297D"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7F9477B3" w14:textId="77777777" w:rsidR="0028708C" w:rsidRPr="007E6A73" w:rsidRDefault="0028708C" w:rsidP="00924719">
            <w:pPr>
              <w:pStyle w:val="Header"/>
              <w:tabs>
                <w:tab w:val="clear" w:pos="4153"/>
                <w:tab w:val="clear" w:pos="8306"/>
                <w:tab w:val="left" w:pos="567"/>
              </w:tabs>
              <w:rPr>
                <w:sz w:val="22"/>
                <w:szCs w:val="22"/>
              </w:rPr>
            </w:pPr>
          </w:p>
        </w:tc>
      </w:tr>
      <w:tr w:rsidR="00D537A8" w:rsidRPr="007E6A73" w14:paraId="533DE0D2" w14:textId="77777777" w:rsidTr="00D77A83">
        <w:trPr>
          <w:trHeight w:val="251"/>
        </w:trPr>
        <w:tc>
          <w:tcPr>
            <w:tcW w:w="1879" w:type="dxa"/>
          </w:tcPr>
          <w:p w14:paraId="492F5E00" w14:textId="7887D9AE" w:rsidR="0028708C" w:rsidRPr="007E6A73" w:rsidRDefault="004D1447" w:rsidP="00FD64A8">
            <w:pPr>
              <w:keepNext/>
              <w:tabs>
                <w:tab w:val="left" w:pos="567"/>
              </w:tabs>
              <w:rPr>
                <w:b/>
                <w:iCs/>
                <w:sz w:val="22"/>
                <w:szCs w:val="22"/>
              </w:rPr>
            </w:pPr>
            <w:r w:rsidRPr="007E6A73">
              <w:rPr>
                <w:b/>
                <w:iCs/>
                <w:sz w:val="22"/>
                <w:szCs w:val="22"/>
              </w:rPr>
              <w:t>Bolezni sečil</w:t>
            </w:r>
          </w:p>
        </w:tc>
        <w:tc>
          <w:tcPr>
            <w:tcW w:w="1701" w:type="dxa"/>
          </w:tcPr>
          <w:p w14:paraId="0C62225A" w14:textId="3A39744C" w:rsidR="0028708C" w:rsidRPr="007E6A73" w:rsidRDefault="0028708C" w:rsidP="00FD64A8">
            <w:pPr>
              <w:keepNext/>
              <w:tabs>
                <w:tab w:val="left" w:pos="567"/>
              </w:tabs>
              <w:rPr>
                <w:sz w:val="22"/>
                <w:szCs w:val="22"/>
              </w:rPr>
            </w:pPr>
          </w:p>
        </w:tc>
        <w:tc>
          <w:tcPr>
            <w:tcW w:w="1843" w:type="dxa"/>
          </w:tcPr>
          <w:p w14:paraId="2BCC8933" w14:textId="77777777" w:rsidR="0028708C" w:rsidRPr="007E6A73" w:rsidRDefault="0028708C" w:rsidP="00924719">
            <w:pPr>
              <w:pStyle w:val="Header"/>
              <w:tabs>
                <w:tab w:val="clear" w:pos="4153"/>
                <w:tab w:val="clear" w:pos="8306"/>
                <w:tab w:val="left" w:pos="567"/>
              </w:tabs>
              <w:rPr>
                <w:sz w:val="22"/>
                <w:szCs w:val="22"/>
              </w:rPr>
            </w:pPr>
          </w:p>
        </w:tc>
        <w:tc>
          <w:tcPr>
            <w:tcW w:w="1417" w:type="dxa"/>
          </w:tcPr>
          <w:p w14:paraId="60B82D56" w14:textId="77777777" w:rsidR="0028708C" w:rsidRPr="007E6A73" w:rsidRDefault="0028708C" w:rsidP="00924719">
            <w:pPr>
              <w:pStyle w:val="Header"/>
              <w:tabs>
                <w:tab w:val="clear" w:pos="4153"/>
                <w:tab w:val="clear" w:pos="8306"/>
                <w:tab w:val="left" w:pos="567"/>
              </w:tabs>
              <w:rPr>
                <w:iCs/>
                <w:sz w:val="22"/>
                <w:szCs w:val="22"/>
              </w:rPr>
            </w:pPr>
            <w:r w:rsidRPr="007E6A73">
              <w:rPr>
                <w:iCs/>
                <w:sz w:val="22"/>
                <w:szCs w:val="22"/>
              </w:rPr>
              <w:t>hematurija</w:t>
            </w:r>
          </w:p>
        </w:tc>
        <w:tc>
          <w:tcPr>
            <w:tcW w:w="567" w:type="dxa"/>
          </w:tcPr>
          <w:p w14:paraId="14B024D8"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44823BD3" w14:textId="77777777" w:rsidR="0028708C" w:rsidRPr="007E6A73" w:rsidRDefault="0028708C" w:rsidP="00924719">
            <w:pPr>
              <w:pStyle w:val="Header"/>
              <w:tabs>
                <w:tab w:val="clear" w:pos="4153"/>
                <w:tab w:val="clear" w:pos="8306"/>
                <w:tab w:val="left" w:pos="567"/>
              </w:tabs>
              <w:rPr>
                <w:sz w:val="22"/>
                <w:szCs w:val="22"/>
              </w:rPr>
            </w:pPr>
          </w:p>
        </w:tc>
      </w:tr>
      <w:tr w:rsidR="00D537A8" w:rsidRPr="007E6A73" w14:paraId="47CDC6BC" w14:textId="77777777" w:rsidTr="00D77A83">
        <w:trPr>
          <w:trHeight w:val="1017"/>
        </w:trPr>
        <w:tc>
          <w:tcPr>
            <w:tcW w:w="1879" w:type="dxa"/>
          </w:tcPr>
          <w:p w14:paraId="6F316F9C" w14:textId="09854699" w:rsidR="0028708C" w:rsidRPr="007E6A73" w:rsidRDefault="004D1447" w:rsidP="00924719">
            <w:pPr>
              <w:tabs>
                <w:tab w:val="left" w:pos="567"/>
              </w:tabs>
              <w:rPr>
                <w:b/>
                <w:iCs/>
                <w:sz w:val="22"/>
                <w:szCs w:val="22"/>
              </w:rPr>
            </w:pPr>
            <w:r w:rsidRPr="007E6A73">
              <w:rPr>
                <w:b/>
                <w:iCs/>
                <w:sz w:val="22"/>
                <w:szCs w:val="22"/>
              </w:rPr>
              <w:t>Motnje reprodukcije in dojk</w:t>
            </w:r>
          </w:p>
        </w:tc>
        <w:tc>
          <w:tcPr>
            <w:tcW w:w="1701" w:type="dxa"/>
          </w:tcPr>
          <w:p w14:paraId="628F4F03" w14:textId="664E9184" w:rsidR="0028708C" w:rsidRPr="007E6A73" w:rsidRDefault="0028708C" w:rsidP="00924719">
            <w:pPr>
              <w:tabs>
                <w:tab w:val="left" w:pos="567"/>
              </w:tabs>
              <w:rPr>
                <w:sz w:val="22"/>
                <w:szCs w:val="22"/>
              </w:rPr>
            </w:pPr>
          </w:p>
        </w:tc>
        <w:tc>
          <w:tcPr>
            <w:tcW w:w="1843" w:type="dxa"/>
          </w:tcPr>
          <w:p w14:paraId="2ED71EBA" w14:textId="1FA964F5" w:rsidR="0028708C" w:rsidRPr="007E6A73" w:rsidRDefault="0028708C" w:rsidP="004B3CD2">
            <w:pPr>
              <w:pStyle w:val="Header"/>
              <w:tabs>
                <w:tab w:val="clear" w:pos="4153"/>
                <w:tab w:val="clear" w:pos="8306"/>
                <w:tab w:val="left" w:pos="567"/>
              </w:tabs>
              <w:rPr>
                <w:sz w:val="22"/>
                <w:szCs w:val="22"/>
              </w:rPr>
            </w:pPr>
            <w:r w:rsidRPr="007E6A73">
              <w:rPr>
                <w:sz w:val="22"/>
                <w:szCs w:val="22"/>
              </w:rPr>
              <w:t>podaljšano krvavenje iz maternice</w:t>
            </w:r>
            <w:r w:rsidR="004D1447" w:rsidRPr="007E6A73">
              <w:rPr>
                <w:sz w:val="22"/>
                <w:szCs w:val="22"/>
                <w:vertAlign w:val="superscript"/>
              </w:rPr>
              <w:t>4</w:t>
            </w:r>
          </w:p>
        </w:tc>
        <w:tc>
          <w:tcPr>
            <w:tcW w:w="1417" w:type="dxa"/>
          </w:tcPr>
          <w:p w14:paraId="0DC289FC" w14:textId="77777777" w:rsidR="0028708C" w:rsidRPr="007E6A73" w:rsidRDefault="0028708C" w:rsidP="00CA72B2">
            <w:pPr>
              <w:pStyle w:val="Header"/>
              <w:tabs>
                <w:tab w:val="clear" w:pos="4153"/>
                <w:tab w:val="clear" w:pos="8306"/>
                <w:tab w:val="left" w:pos="567"/>
              </w:tabs>
              <w:rPr>
                <w:iCs/>
                <w:sz w:val="22"/>
                <w:szCs w:val="22"/>
              </w:rPr>
            </w:pPr>
            <w:r w:rsidRPr="007E6A73">
              <w:rPr>
                <w:iCs/>
                <w:sz w:val="22"/>
                <w:szCs w:val="22"/>
              </w:rPr>
              <w:t>priapizem</w:t>
            </w:r>
            <w:r w:rsidRPr="007E6A73">
              <w:rPr>
                <w:iCs/>
                <w:sz w:val="22"/>
                <w:szCs w:val="22"/>
                <w:vertAlign w:val="superscript"/>
              </w:rPr>
              <w:t>5</w:t>
            </w:r>
            <w:r w:rsidRPr="007E6A73">
              <w:rPr>
                <w:iCs/>
                <w:sz w:val="22"/>
                <w:szCs w:val="22"/>
              </w:rPr>
              <w:t>, krvavitev iz penisa, hematospermija</w:t>
            </w:r>
          </w:p>
        </w:tc>
        <w:tc>
          <w:tcPr>
            <w:tcW w:w="567" w:type="dxa"/>
          </w:tcPr>
          <w:p w14:paraId="7B3435CD"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1D00EE97" w14:textId="77777777" w:rsidR="0028708C" w:rsidRPr="007E6A73" w:rsidRDefault="0028708C" w:rsidP="00924719">
            <w:pPr>
              <w:pStyle w:val="Header"/>
              <w:tabs>
                <w:tab w:val="clear" w:pos="4153"/>
                <w:tab w:val="clear" w:pos="8306"/>
                <w:tab w:val="left" w:pos="567"/>
              </w:tabs>
              <w:rPr>
                <w:sz w:val="22"/>
                <w:szCs w:val="22"/>
              </w:rPr>
            </w:pPr>
            <w:r w:rsidRPr="007E6A73">
              <w:rPr>
                <w:iCs/>
                <w:sz w:val="22"/>
                <w:szCs w:val="22"/>
              </w:rPr>
              <w:t>podaljšane erekcije</w:t>
            </w:r>
          </w:p>
        </w:tc>
      </w:tr>
      <w:tr w:rsidR="00D537A8" w:rsidRPr="007E6A73" w14:paraId="4A538575" w14:textId="77777777" w:rsidTr="00D77A83">
        <w:trPr>
          <w:trHeight w:val="1027"/>
        </w:trPr>
        <w:tc>
          <w:tcPr>
            <w:tcW w:w="1879" w:type="dxa"/>
          </w:tcPr>
          <w:p w14:paraId="5C59CB32" w14:textId="08798F5D" w:rsidR="0028708C" w:rsidRPr="007E6A73" w:rsidRDefault="004D1447" w:rsidP="00924719">
            <w:pPr>
              <w:tabs>
                <w:tab w:val="left" w:pos="567"/>
              </w:tabs>
              <w:rPr>
                <w:b/>
                <w:iCs/>
                <w:sz w:val="22"/>
                <w:szCs w:val="22"/>
              </w:rPr>
            </w:pPr>
            <w:r w:rsidRPr="007E6A73">
              <w:rPr>
                <w:b/>
                <w:iCs/>
                <w:sz w:val="22"/>
                <w:szCs w:val="22"/>
              </w:rPr>
              <w:t>Splošne težave in spremembe na mestu aplikacije</w:t>
            </w:r>
          </w:p>
        </w:tc>
        <w:tc>
          <w:tcPr>
            <w:tcW w:w="1701" w:type="dxa"/>
          </w:tcPr>
          <w:p w14:paraId="25048D88" w14:textId="21949661" w:rsidR="0028708C" w:rsidRPr="007E6A73" w:rsidRDefault="0028708C" w:rsidP="00924719">
            <w:pPr>
              <w:tabs>
                <w:tab w:val="left" w:pos="567"/>
              </w:tabs>
              <w:rPr>
                <w:sz w:val="22"/>
                <w:szCs w:val="22"/>
              </w:rPr>
            </w:pPr>
          </w:p>
        </w:tc>
        <w:tc>
          <w:tcPr>
            <w:tcW w:w="1843" w:type="dxa"/>
          </w:tcPr>
          <w:p w14:paraId="3AB64F62" w14:textId="77777777" w:rsidR="0028708C" w:rsidRPr="007E6A73" w:rsidRDefault="0028708C" w:rsidP="00924719">
            <w:pPr>
              <w:pStyle w:val="Header"/>
              <w:tabs>
                <w:tab w:val="clear" w:pos="4153"/>
                <w:tab w:val="clear" w:pos="8306"/>
                <w:tab w:val="left" w:pos="567"/>
              </w:tabs>
              <w:rPr>
                <w:sz w:val="22"/>
                <w:szCs w:val="22"/>
              </w:rPr>
            </w:pPr>
            <w:r w:rsidRPr="007E6A73">
              <w:rPr>
                <w:iCs/>
                <w:sz w:val="22"/>
                <w:szCs w:val="22"/>
              </w:rPr>
              <w:t>otečen obraz, bolečina v prsnem košu</w:t>
            </w:r>
            <w:r w:rsidRPr="007E6A73">
              <w:rPr>
                <w:sz w:val="22"/>
                <w:szCs w:val="22"/>
                <w:vertAlign w:val="superscript"/>
              </w:rPr>
              <w:t>2</w:t>
            </w:r>
          </w:p>
        </w:tc>
        <w:tc>
          <w:tcPr>
            <w:tcW w:w="1417" w:type="dxa"/>
          </w:tcPr>
          <w:p w14:paraId="7F10262F" w14:textId="77777777" w:rsidR="0028708C" w:rsidRPr="007E6A73" w:rsidRDefault="0028708C" w:rsidP="00924719">
            <w:pPr>
              <w:pStyle w:val="Header"/>
              <w:tabs>
                <w:tab w:val="clear" w:pos="4153"/>
                <w:tab w:val="clear" w:pos="8306"/>
                <w:tab w:val="left" w:pos="567"/>
              </w:tabs>
              <w:rPr>
                <w:iCs/>
                <w:sz w:val="22"/>
                <w:szCs w:val="22"/>
              </w:rPr>
            </w:pPr>
          </w:p>
        </w:tc>
        <w:tc>
          <w:tcPr>
            <w:tcW w:w="567" w:type="dxa"/>
          </w:tcPr>
          <w:p w14:paraId="2995D322" w14:textId="77777777" w:rsidR="0028708C" w:rsidRPr="007E6A73" w:rsidRDefault="0028708C" w:rsidP="00924719">
            <w:pPr>
              <w:pStyle w:val="Header"/>
              <w:tabs>
                <w:tab w:val="clear" w:pos="4153"/>
                <w:tab w:val="clear" w:pos="8306"/>
                <w:tab w:val="left" w:pos="567"/>
              </w:tabs>
              <w:rPr>
                <w:iCs/>
                <w:sz w:val="22"/>
                <w:szCs w:val="22"/>
              </w:rPr>
            </w:pPr>
          </w:p>
        </w:tc>
        <w:tc>
          <w:tcPr>
            <w:tcW w:w="1701" w:type="dxa"/>
          </w:tcPr>
          <w:p w14:paraId="73D19524" w14:textId="77777777" w:rsidR="0028708C" w:rsidRPr="007E6A73" w:rsidRDefault="0028708C" w:rsidP="00924719">
            <w:pPr>
              <w:pStyle w:val="Header"/>
              <w:tabs>
                <w:tab w:val="clear" w:pos="4153"/>
                <w:tab w:val="clear" w:pos="8306"/>
                <w:tab w:val="left" w:pos="567"/>
              </w:tabs>
              <w:rPr>
                <w:iCs/>
                <w:sz w:val="22"/>
                <w:szCs w:val="22"/>
              </w:rPr>
            </w:pPr>
          </w:p>
        </w:tc>
      </w:tr>
    </w:tbl>
    <w:p w14:paraId="363D969C" w14:textId="456C1787" w:rsidR="00924719" w:rsidRPr="007E6A73" w:rsidRDefault="00924719" w:rsidP="00924719">
      <w:pPr>
        <w:rPr>
          <w:sz w:val="22"/>
          <w:szCs w:val="22"/>
        </w:rPr>
      </w:pPr>
      <w:r w:rsidRPr="007E6A73">
        <w:rPr>
          <w:sz w:val="22"/>
          <w:szCs w:val="22"/>
        </w:rPr>
        <w:t xml:space="preserve">(1) O dogodkih v študijah </w:t>
      </w:r>
      <w:r w:rsidR="00C015A6" w:rsidRPr="007E6A73">
        <w:rPr>
          <w:sz w:val="22"/>
          <w:szCs w:val="22"/>
        </w:rPr>
        <w:t xml:space="preserve">za pridobitev dovoljenja za promet </w:t>
      </w:r>
      <w:r w:rsidRPr="007E6A73">
        <w:rPr>
          <w:sz w:val="22"/>
          <w:szCs w:val="22"/>
        </w:rPr>
        <w:t xml:space="preserve">niso poročali in </w:t>
      </w:r>
      <w:r w:rsidR="00696ED6" w:rsidRPr="007E6A73">
        <w:rPr>
          <w:sz w:val="22"/>
          <w:szCs w:val="22"/>
        </w:rPr>
        <w:t>jih iz razpoložljivih podatkov ni mogoče oceniti</w:t>
      </w:r>
      <w:r w:rsidRPr="007E6A73">
        <w:rPr>
          <w:sz w:val="22"/>
          <w:szCs w:val="22"/>
        </w:rPr>
        <w:t>.</w:t>
      </w:r>
      <w:r w:rsidR="00D039B3" w:rsidRPr="007E6A73">
        <w:rPr>
          <w:sz w:val="22"/>
          <w:szCs w:val="22"/>
        </w:rPr>
        <w:t xml:space="preserve"> Neželeni učinki so bili vključeni v </w:t>
      </w:r>
      <w:r w:rsidR="00090107" w:rsidRPr="007E6A73">
        <w:rPr>
          <w:sz w:val="22"/>
          <w:szCs w:val="22"/>
        </w:rPr>
        <w:t xml:space="preserve">preglednico </w:t>
      </w:r>
      <w:r w:rsidR="00696ED6" w:rsidRPr="007E6A73">
        <w:rPr>
          <w:sz w:val="22"/>
          <w:szCs w:val="22"/>
        </w:rPr>
        <w:t>na osnovi</w:t>
      </w:r>
      <w:r w:rsidR="00D039B3" w:rsidRPr="007E6A73">
        <w:rPr>
          <w:sz w:val="22"/>
          <w:szCs w:val="22"/>
        </w:rPr>
        <w:t xml:space="preserve"> </w:t>
      </w:r>
      <w:r w:rsidR="00215EB9" w:rsidRPr="007E6A73">
        <w:rPr>
          <w:sz w:val="22"/>
          <w:szCs w:val="22"/>
        </w:rPr>
        <w:t>p</w:t>
      </w:r>
      <w:r w:rsidR="00D039B3" w:rsidRPr="007E6A73">
        <w:rPr>
          <w:sz w:val="22"/>
          <w:szCs w:val="22"/>
        </w:rPr>
        <w:t>odatkov</w:t>
      </w:r>
      <w:r w:rsidR="00215EB9" w:rsidRPr="007E6A73">
        <w:rPr>
          <w:sz w:val="22"/>
          <w:szCs w:val="22"/>
        </w:rPr>
        <w:t xml:space="preserve"> iz obdobja trženja</w:t>
      </w:r>
      <w:r w:rsidR="00D039B3" w:rsidRPr="007E6A73">
        <w:rPr>
          <w:sz w:val="22"/>
          <w:szCs w:val="22"/>
        </w:rPr>
        <w:t xml:space="preserve"> ali podatkov iz kliničnih študij o uporabi tadafila za zdravljenje erektilne disfunkcije.</w:t>
      </w:r>
    </w:p>
    <w:p w14:paraId="73C7A8C6" w14:textId="77777777" w:rsidR="00924719" w:rsidRPr="007E6A73" w:rsidRDefault="00924719" w:rsidP="00924719">
      <w:pPr>
        <w:rPr>
          <w:sz w:val="22"/>
          <w:szCs w:val="22"/>
        </w:rPr>
      </w:pPr>
      <w:r w:rsidRPr="007E6A73">
        <w:rPr>
          <w:sz w:val="22"/>
          <w:szCs w:val="22"/>
        </w:rPr>
        <w:t>(2) Večina bolnikov, pri katerih s</w:t>
      </w:r>
      <w:r w:rsidR="004825D2" w:rsidRPr="007E6A73">
        <w:rPr>
          <w:sz w:val="22"/>
          <w:szCs w:val="22"/>
        </w:rPr>
        <w:t>o poročali o teh dogodkih, je</w:t>
      </w:r>
      <w:r w:rsidRPr="007E6A73">
        <w:rPr>
          <w:sz w:val="22"/>
          <w:szCs w:val="22"/>
        </w:rPr>
        <w:t xml:space="preserve"> imela </w:t>
      </w:r>
      <w:r w:rsidR="004825D2" w:rsidRPr="007E6A73">
        <w:rPr>
          <w:sz w:val="22"/>
          <w:szCs w:val="22"/>
        </w:rPr>
        <w:t xml:space="preserve">predhodno prisotne </w:t>
      </w:r>
      <w:r w:rsidRPr="007E6A73">
        <w:rPr>
          <w:sz w:val="22"/>
          <w:szCs w:val="22"/>
        </w:rPr>
        <w:t>srčno</w:t>
      </w:r>
      <w:r w:rsidR="00111F0D" w:rsidRPr="007E6A73">
        <w:rPr>
          <w:sz w:val="22"/>
          <w:szCs w:val="22"/>
        </w:rPr>
        <w:t>-</w:t>
      </w:r>
      <w:r w:rsidRPr="007E6A73">
        <w:rPr>
          <w:sz w:val="22"/>
          <w:szCs w:val="22"/>
        </w:rPr>
        <w:t>žilne dejavnike tveganja.</w:t>
      </w:r>
    </w:p>
    <w:p w14:paraId="4DA2B1E2" w14:textId="49846069" w:rsidR="00924719" w:rsidRPr="007E6A73" w:rsidRDefault="00924719" w:rsidP="00924719">
      <w:pPr>
        <w:rPr>
          <w:sz w:val="22"/>
          <w:szCs w:val="22"/>
        </w:rPr>
      </w:pPr>
      <w:r w:rsidRPr="007E6A73">
        <w:rPr>
          <w:sz w:val="22"/>
          <w:szCs w:val="22"/>
        </w:rPr>
        <w:t xml:space="preserve">(3) Dejanski izrazi </w:t>
      </w:r>
      <w:r w:rsidR="00696ED6" w:rsidRPr="007E6A73">
        <w:rPr>
          <w:sz w:val="22"/>
          <w:szCs w:val="22"/>
        </w:rPr>
        <w:t xml:space="preserve">po </w:t>
      </w:r>
      <w:r w:rsidRPr="007E6A73">
        <w:rPr>
          <w:sz w:val="22"/>
          <w:szCs w:val="22"/>
        </w:rPr>
        <w:t>MedDRA vključujejo izraze nelagodje v trebuhu, bolečina v trebuhu, bolečina v spodnjem delu trebuha, bolečina v zgornjem delu trebuha, nelagodje v želodcu.</w:t>
      </w:r>
    </w:p>
    <w:p w14:paraId="758F11FA" w14:textId="767373CF" w:rsidR="00924719" w:rsidRPr="007E6A73" w:rsidRDefault="00924719" w:rsidP="00924719">
      <w:pPr>
        <w:rPr>
          <w:sz w:val="22"/>
          <w:szCs w:val="22"/>
        </w:rPr>
      </w:pPr>
      <w:r w:rsidRPr="007E6A73">
        <w:rPr>
          <w:sz w:val="22"/>
          <w:szCs w:val="22"/>
        </w:rPr>
        <w:t xml:space="preserve">(4) Klinični izrazi (ne </w:t>
      </w:r>
      <w:r w:rsidR="00696ED6" w:rsidRPr="007E6A73">
        <w:rPr>
          <w:sz w:val="22"/>
          <w:szCs w:val="22"/>
        </w:rPr>
        <w:t xml:space="preserve">po </w:t>
      </w:r>
      <w:r w:rsidRPr="007E6A73">
        <w:rPr>
          <w:sz w:val="22"/>
          <w:szCs w:val="22"/>
        </w:rPr>
        <w:t>MedDRA) vključujejo poročila o nenormalnem/prekomernem krvavenju med menstruacijo kot so menoreja, metroragija, menometroragija in vaginalna krvavitev.</w:t>
      </w:r>
    </w:p>
    <w:p w14:paraId="0CB18CB9" w14:textId="77777777" w:rsidR="00D039B3" w:rsidRPr="007E6A73" w:rsidRDefault="00D039B3" w:rsidP="00D039B3">
      <w:pPr>
        <w:rPr>
          <w:sz w:val="22"/>
          <w:szCs w:val="22"/>
        </w:rPr>
      </w:pPr>
      <w:r w:rsidRPr="007E6A73">
        <w:rPr>
          <w:sz w:val="22"/>
          <w:szCs w:val="22"/>
        </w:rPr>
        <w:t xml:space="preserve">(5) </w:t>
      </w:r>
      <w:r w:rsidR="00E948CE" w:rsidRPr="007E6A73">
        <w:rPr>
          <w:sz w:val="22"/>
          <w:szCs w:val="22"/>
        </w:rPr>
        <w:t xml:space="preserve">Neželeni učinki so bili vključeni v </w:t>
      </w:r>
      <w:r w:rsidR="00090107" w:rsidRPr="007E6A73">
        <w:rPr>
          <w:sz w:val="22"/>
          <w:szCs w:val="22"/>
        </w:rPr>
        <w:t xml:space="preserve">preglednico </w:t>
      </w:r>
      <w:r w:rsidR="00E948CE" w:rsidRPr="007E6A73">
        <w:rPr>
          <w:sz w:val="22"/>
          <w:szCs w:val="22"/>
        </w:rPr>
        <w:t>kot posledica podatkov</w:t>
      </w:r>
      <w:r w:rsidR="00215EB9" w:rsidRPr="007E6A73">
        <w:rPr>
          <w:sz w:val="22"/>
          <w:szCs w:val="22"/>
        </w:rPr>
        <w:t xml:space="preserve"> iz obdobja trženja</w:t>
      </w:r>
      <w:r w:rsidR="00E948CE" w:rsidRPr="007E6A73">
        <w:rPr>
          <w:sz w:val="22"/>
          <w:szCs w:val="22"/>
        </w:rPr>
        <w:t xml:space="preserve"> ali podatkov iz kliničnih študij o uporabi tadafila za zdravljenje erektilne disfunkcije.</w:t>
      </w:r>
      <w:r w:rsidRPr="007E6A73">
        <w:rPr>
          <w:sz w:val="22"/>
          <w:szCs w:val="22"/>
        </w:rPr>
        <w:t xml:space="preserve"> Pogostnost je osnovana na enem ali dveh bolnikih, pri katerih se je pojavil neželeni učinek v </w:t>
      </w:r>
      <w:r w:rsidR="00E53A88" w:rsidRPr="007E6A73">
        <w:rPr>
          <w:sz w:val="22"/>
          <w:szCs w:val="22"/>
        </w:rPr>
        <w:t>ključni,</w:t>
      </w:r>
      <w:r w:rsidRPr="007E6A73">
        <w:rPr>
          <w:sz w:val="22"/>
          <w:szCs w:val="22"/>
        </w:rPr>
        <w:t xml:space="preserve"> s placebom kontrolirani študiji zdravila ADCIRCA.</w:t>
      </w:r>
    </w:p>
    <w:p w14:paraId="12705413" w14:textId="77777777" w:rsidR="00D039B3" w:rsidRPr="007E6A73" w:rsidRDefault="00D039B3" w:rsidP="00D039B3">
      <w:pPr>
        <w:rPr>
          <w:sz w:val="22"/>
          <w:szCs w:val="22"/>
        </w:rPr>
      </w:pPr>
      <w:r w:rsidRPr="007E6A73">
        <w:rPr>
          <w:sz w:val="22"/>
          <w:szCs w:val="22"/>
        </w:rPr>
        <w:t>(</w:t>
      </w:r>
      <w:r w:rsidR="00633D5C" w:rsidRPr="007E6A73">
        <w:rPr>
          <w:sz w:val="22"/>
          <w:szCs w:val="22"/>
        </w:rPr>
        <w:t>6</w:t>
      </w:r>
      <w:r w:rsidRPr="007E6A73">
        <w:rPr>
          <w:sz w:val="22"/>
          <w:szCs w:val="22"/>
        </w:rPr>
        <w:t xml:space="preserve">) </w:t>
      </w:r>
      <w:r w:rsidR="00112466" w:rsidRPr="007E6A73">
        <w:rPr>
          <w:sz w:val="22"/>
          <w:szCs w:val="22"/>
        </w:rPr>
        <w:t>N</w:t>
      </w:r>
      <w:r w:rsidRPr="007E6A73">
        <w:rPr>
          <w:sz w:val="22"/>
          <w:szCs w:val="22"/>
        </w:rPr>
        <w:t>aj</w:t>
      </w:r>
      <w:r w:rsidR="00112466" w:rsidRPr="007E6A73">
        <w:rPr>
          <w:sz w:val="22"/>
          <w:szCs w:val="22"/>
        </w:rPr>
        <w:t xml:space="preserve">pogostejši </w:t>
      </w:r>
      <w:r w:rsidR="00967CEE" w:rsidRPr="007E6A73">
        <w:rPr>
          <w:sz w:val="22"/>
          <w:szCs w:val="22"/>
        </w:rPr>
        <w:t>neželeni</w:t>
      </w:r>
      <w:r w:rsidR="00112466" w:rsidRPr="007E6A73">
        <w:rPr>
          <w:sz w:val="22"/>
          <w:szCs w:val="22"/>
        </w:rPr>
        <w:t xml:space="preserve"> učinek, o ka</w:t>
      </w:r>
      <w:r w:rsidRPr="007E6A73">
        <w:rPr>
          <w:sz w:val="22"/>
          <w:szCs w:val="22"/>
        </w:rPr>
        <w:t xml:space="preserve">terem so poročali, je bil glavobol. Glavobol se lahko pojavi na začetku zdravljenja in se sčasoma zmanjša, če bolnik nadaljuje z zdravljenjem. </w:t>
      </w:r>
    </w:p>
    <w:p w14:paraId="7A561F96" w14:textId="0B6D446A" w:rsidR="00CE3FB3" w:rsidRPr="007E6A73" w:rsidRDefault="00CE3FB3" w:rsidP="00D039B3">
      <w:pPr>
        <w:rPr>
          <w:sz w:val="22"/>
          <w:szCs w:val="22"/>
        </w:rPr>
      </w:pPr>
    </w:p>
    <w:p w14:paraId="79E63E4B" w14:textId="77C8CD65" w:rsidR="0028708C" w:rsidRPr="007E6A73" w:rsidRDefault="0028708C" w:rsidP="00D039B3">
      <w:pPr>
        <w:rPr>
          <w:sz w:val="22"/>
          <w:szCs w:val="22"/>
          <w:u w:val="single"/>
        </w:rPr>
      </w:pPr>
      <w:r w:rsidRPr="007E6A73">
        <w:rPr>
          <w:sz w:val="22"/>
          <w:szCs w:val="22"/>
          <w:u w:val="single"/>
        </w:rPr>
        <w:t>Pediatrična populacija</w:t>
      </w:r>
    </w:p>
    <w:p w14:paraId="6D7C838A" w14:textId="70BE5833" w:rsidR="0028708C" w:rsidRPr="007E6A73" w:rsidRDefault="0028708C" w:rsidP="00D039B3">
      <w:pPr>
        <w:rPr>
          <w:sz w:val="22"/>
          <w:szCs w:val="22"/>
        </w:rPr>
      </w:pPr>
    </w:p>
    <w:p w14:paraId="66497105" w14:textId="7A83B6E7" w:rsidR="007646C5" w:rsidRPr="007E6A73" w:rsidRDefault="007646C5" w:rsidP="00D039B3">
      <w:pPr>
        <w:rPr>
          <w:sz w:val="22"/>
          <w:szCs w:val="22"/>
        </w:rPr>
      </w:pPr>
      <w:r w:rsidRPr="007E6A73">
        <w:rPr>
          <w:sz w:val="22"/>
          <w:szCs w:val="22"/>
        </w:rPr>
        <w:t>V kliničnih preskušanjih (H6D-MC-LVHV, H6D-MC-LVIG) je bilo s tadalafilom zdravljenih 51 pediatričnih bolnikov</w:t>
      </w:r>
      <w:r w:rsidR="002D2EE1" w:rsidRPr="007E6A73">
        <w:rPr>
          <w:sz w:val="22"/>
          <w:szCs w:val="22"/>
        </w:rPr>
        <w:t xml:space="preserve"> s PAH</w:t>
      </w:r>
      <w:r w:rsidRPr="007E6A73">
        <w:rPr>
          <w:sz w:val="22"/>
          <w:szCs w:val="22"/>
        </w:rPr>
        <w:t xml:space="preserve">, starih od 2,5 do 17 let. Skupaj 391 pediatričnih bolnikov s PAH, od novorojenčka do starosti &lt; 18 let, je bilo zdravljenih s tadalafilom v opazovalni študiji v obdobju trženja (H6D-JE-TD01). Po dajanju tadalafila so bili pogostnost, vrsta in resnost neželenih učinkov pri </w:t>
      </w:r>
      <w:r w:rsidRPr="007E6A73">
        <w:rPr>
          <w:sz w:val="22"/>
          <w:szCs w:val="22"/>
        </w:rPr>
        <w:lastRenderedPageBreak/>
        <w:t>otrocih in mladostnikih podobni kot pri odraslih. Zaradi razlik v zasnovi študije, velikosti vzorca, spolu, starostnem razponu in odmerkih so ugotovitve o varnosti iz teh študij v nadaljevanju podrobno opisane ločeno.</w:t>
      </w:r>
    </w:p>
    <w:p w14:paraId="73E73CC2" w14:textId="77777777" w:rsidR="007646C5" w:rsidRPr="007E6A73" w:rsidRDefault="007646C5" w:rsidP="00D039B3">
      <w:pPr>
        <w:rPr>
          <w:sz w:val="22"/>
          <w:szCs w:val="22"/>
        </w:rPr>
      </w:pPr>
    </w:p>
    <w:p w14:paraId="514A837A" w14:textId="4F28AB88" w:rsidR="0072051C" w:rsidRPr="007E6A73" w:rsidRDefault="0072051C" w:rsidP="00D039B3">
      <w:pPr>
        <w:rPr>
          <w:i/>
          <w:iCs/>
          <w:sz w:val="22"/>
          <w:szCs w:val="22"/>
          <w:u w:val="single"/>
        </w:rPr>
      </w:pPr>
      <w:r w:rsidRPr="007E6A73">
        <w:rPr>
          <w:i/>
          <w:iCs/>
          <w:sz w:val="22"/>
          <w:szCs w:val="22"/>
          <w:u w:val="single"/>
        </w:rPr>
        <w:t>S placebom nadzorovana klinična študija pri pediatričnih bolnikih (H6D-MC-LVHV)</w:t>
      </w:r>
    </w:p>
    <w:p w14:paraId="1E04E796" w14:textId="6146C67B" w:rsidR="0028708C" w:rsidRPr="007E6A73" w:rsidRDefault="007646C5" w:rsidP="00D039B3">
      <w:pPr>
        <w:rPr>
          <w:sz w:val="22"/>
          <w:szCs w:val="22"/>
        </w:rPr>
      </w:pPr>
      <w:r w:rsidRPr="007E6A73">
        <w:rPr>
          <w:sz w:val="22"/>
          <w:szCs w:val="22"/>
        </w:rPr>
        <w:t>V randomizirani, s placebom nadzorovani študiji pri 35 bolnikih</w:t>
      </w:r>
      <w:r w:rsidR="002D2EE1" w:rsidRPr="007E6A73">
        <w:rPr>
          <w:sz w:val="22"/>
          <w:szCs w:val="22"/>
        </w:rPr>
        <w:t xml:space="preserve"> s PAH</w:t>
      </w:r>
      <w:r w:rsidRPr="007E6A73">
        <w:rPr>
          <w:sz w:val="22"/>
          <w:szCs w:val="22"/>
        </w:rPr>
        <w:t>, starih od 6,2 do 17,9 let (srednja starost 14,2 leta), je bilo skupno 17 bolnikov 24 tednov enkrat na dan zdravljenih z zdravilom ADCIRCA 20</w:t>
      </w:r>
      <w:ins w:id="74" w:author="MCV" w:date="2025-09-02T10:12:00Z">
        <w:r w:rsidR="00F0513E">
          <w:rPr>
            <w:sz w:val="22"/>
            <w:szCs w:val="22"/>
          </w:rPr>
          <w:t> </w:t>
        </w:r>
      </w:ins>
      <w:del w:id="75" w:author="MCV" w:date="2025-09-02T10:12:00Z">
        <w:r w:rsidRPr="007E6A73" w:rsidDel="00F0513E">
          <w:rPr>
            <w:sz w:val="22"/>
            <w:szCs w:val="22"/>
          </w:rPr>
          <w:delText xml:space="preserve"> </w:delText>
        </w:r>
      </w:del>
      <w:r w:rsidRPr="007E6A73">
        <w:rPr>
          <w:sz w:val="22"/>
          <w:szCs w:val="22"/>
        </w:rPr>
        <w:t xml:space="preserve">mg (kohorta s srednjo telesno </w:t>
      </w:r>
      <w:r w:rsidR="004C6114" w:rsidRPr="007E6A73">
        <w:rPr>
          <w:sz w:val="22"/>
          <w:szCs w:val="22"/>
        </w:rPr>
        <w:t>maso</w:t>
      </w:r>
      <w:r w:rsidRPr="007E6A73">
        <w:rPr>
          <w:sz w:val="22"/>
          <w:szCs w:val="22"/>
        </w:rPr>
        <w:t>, ≥ 25 kg do &lt; 40</w:t>
      </w:r>
      <w:ins w:id="76" w:author="MCV" w:date="2025-09-02T10:18:00Z">
        <w:r w:rsidR="00F0513E">
          <w:rPr>
            <w:sz w:val="22"/>
            <w:szCs w:val="22"/>
          </w:rPr>
          <w:t> </w:t>
        </w:r>
      </w:ins>
      <w:del w:id="77" w:author="MCV" w:date="2025-09-02T10:18:00Z">
        <w:r w:rsidRPr="007E6A73" w:rsidDel="00F0513E">
          <w:rPr>
            <w:sz w:val="22"/>
            <w:szCs w:val="22"/>
          </w:rPr>
          <w:delText xml:space="preserve"> </w:delText>
        </w:r>
      </w:del>
      <w:r w:rsidRPr="007E6A73">
        <w:rPr>
          <w:sz w:val="22"/>
          <w:szCs w:val="22"/>
        </w:rPr>
        <w:t>kg) ali 40</w:t>
      </w:r>
      <w:ins w:id="78" w:author="MCV" w:date="2025-09-02T10:18:00Z">
        <w:r w:rsidR="00F0513E">
          <w:rPr>
            <w:sz w:val="22"/>
            <w:szCs w:val="22"/>
          </w:rPr>
          <w:t> </w:t>
        </w:r>
      </w:ins>
      <w:del w:id="79" w:author="MCV" w:date="2025-09-02T10:18:00Z">
        <w:r w:rsidRPr="007E6A73" w:rsidDel="00F0513E">
          <w:rPr>
            <w:sz w:val="22"/>
            <w:szCs w:val="22"/>
          </w:rPr>
          <w:delText xml:space="preserve"> </w:delText>
        </w:r>
      </w:del>
      <w:r w:rsidRPr="007E6A73">
        <w:rPr>
          <w:sz w:val="22"/>
          <w:szCs w:val="22"/>
        </w:rPr>
        <w:t xml:space="preserve">mg (kohorta </w:t>
      </w:r>
      <w:r w:rsidR="00300CE1" w:rsidRPr="007E6A73">
        <w:rPr>
          <w:sz w:val="22"/>
          <w:szCs w:val="22"/>
        </w:rPr>
        <w:t>z višjo</w:t>
      </w:r>
      <w:r w:rsidRPr="007E6A73">
        <w:rPr>
          <w:sz w:val="22"/>
          <w:szCs w:val="22"/>
        </w:rPr>
        <w:t xml:space="preserve"> telesno </w:t>
      </w:r>
      <w:r w:rsidR="004C6114" w:rsidRPr="007E6A73">
        <w:rPr>
          <w:sz w:val="22"/>
          <w:szCs w:val="22"/>
        </w:rPr>
        <w:t>maso</w:t>
      </w:r>
      <w:r w:rsidRPr="007E6A73">
        <w:rPr>
          <w:sz w:val="22"/>
          <w:szCs w:val="22"/>
        </w:rPr>
        <w:t>, ≥ 40</w:t>
      </w:r>
      <w:ins w:id="80" w:author="MCV" w:date="2025-09-02T10:18:00Z">
        <w:r w:rsidR="00F0513E">
          <w:rPr>
            <w:sz w:val="22"/>
            <w:szCs w:val="22"/>
          </w:rPr>
          <w:t> </w:t>
        </w:r>
      </w:ins>
      <w:del w:id="81" w:author="MCV" w:date="2025-09-02T10:18:00Z">
        <w:r w:rsidRPr="007E6A73" w:rsidDel="00F0513E">
          <w:rPr>
            <w:sz w:val="22"/>
            <w:szCs w:val="22"/>
          </w:rPr>
          <w:delText xml:space="preserve"> </w:delText>
        </w:r>
      </w:del>
      <w:r w:rsidRPr="007E6A73">
        <w:rPr>
          <w:sz w:val="22"/>
          <w:szCs w:val="22"/>
        </w:rPr>
        <w:t>kg), 18 bolnikov pa je bilo zdravljenih s placebom. Najpogostejši neželeni učinki, ki so se pojavili pri ≥ 2 bolnikih, zdravljenih s tadalafilom, so bili glavobol (29,4 %), okužba zgornjih dihal in gripa (</w:t>
      </w:r>
      <w:r w:rsidR="00300CE1" w:rsidRPr="007E6A73">
        <w:rPr>
          <w:sz w:val="22"/>
          <w:szCs w:val="22"/>
        </w:rPr>
        <w:t xml:space="preserve">vsak </w:t>
      </w:r>
      <w:r w:rsidRPr="007E6A73">
        <w:rPr>
          <w:sz w:val="22"/>
          <w:szCs w:val="22"/>
        </w:rPr>
        <w:t>po 17,6 %) ter artralgija in epistaksa (</w:t>
      </w:r>
      <w:r w:rsidR="00300CE1" w:rsidRPr="007E6A73">
        <w:rPr>
          <w:sz w:val="22"/>
          <w:szCs w:val="22"/>
        </w:rPr>
        <w:t xml:space="preserve">vsak </w:t>
      </w:r>
      <w:r w:rsidRPr="007E6A73">
        <w:rPr>
          <w:sz w:val="22"/>
          <w:szCs w:val="22"/>
        </w:rPr>
        <w:t xml:space="preserve">po 11,8 %). O smrtnih primerih ali </w:t>
      </w:r>
      <w:r w:rsidR="00300CE1" w:rsidRPr="007E6A73">
        <w:rPr>
          <w:sz w:val="22"/>
          <w:szCs w:val="22"/>
        </w:rPr>
        <w:t xml:space="preserve">resnih </w:t>
      </w:r>
      <w:r w:rsidRPr="007E6A73">
        <w:rPr>
          <w:sz w:val="22"/>
          <w:szCs w:val="22"/>
        </w:rPr>
        <w:t xml:space="preserve">neželenih učinkih niso poročali. Od 35 pediatričnih bolnikov, zdravljenih v kratkoročni, s placebom nadzorovani študiji, jih je 32 vstopilo v 24-mesečno dolgoročno odprto </w:t>
      </w:r>
      <w:r w:rsidR="00156619" w:rsidRPr="007E6A73">
        <w:rPr>
          <w:sz w:val="22"/>
          <w:szCs w:val="22"/>
        </w:rPr>
        <w:t>podaljšano študijo</w:t>
      </w:r>
      <w:r w:rsidRPr="007E6A73">
        <w:rPr>
          <w:sz w:val="22"/>
          <w:szCs w:val="22"/>
        </w:rPr>
        <w:t xml:space="preserve">, </w:t>
      </w:r>
      <w:r w:rsidR="00300CE1" w:rsidRPr="007E6A73">
        <w:rPr>
          <w:sz w:val="22"/>
          <w:szCs w:val="22"/>
        </w:rPr>
        <w:t xml:space="preserve">spremljanje </w:t>
      </w:r>
      <w:r w:rsidRPr="007E6A73">
        <w:rPr>
          <w:sz w:val="22"/>
          <w:szCs w:val="22"/>
        </w:rPr>
        <w:t>pa je zaključilo</w:t>
      </w:r>
      <w:r w:rsidR="00300CE1" w:rsidRPr="007E6A73">
        <w:rPr>
          <w:sz w:val="22"/>
          <w:szCs w:val="22"/>
        </w:rPr>
        <w:t xml:space="preserve"> 26 bolnikov</w:t>
      </w:r>
      <w:r w:rsidRPr="007E6A73">
        <w:rPr>
          <w:sz w:val="22"/>
          <w:szCs w:val="22"/>
        </w:rPr>
        <w:t>. Novih varnostnih signalov niso opazili.</w:t>
      </w:r>
    </w:p>
    <w:p w14:paraId="6C868A60" w14:textId="77777777" w:rsidR="007646C5" w:rsidRPr="007E6A73" w:rsidRDefault="007646C5" w:rsidP="00D039B3">
      <w:pPr>
        <w:rPr>
          <w:sz w:val="22"/>
          <w:szCs w:val="22"/>
        </w:rPr>
      </w:pPr>
    </w:p>
    <w:p w14:paraId="457C9326" w14:textId="0164A5F0" w:rsidR="000F3D05" w:rsidRPr="007E6A73" w:rsidRDefault="0072051C" w:rsidP="00D039B3">
      <w:pPr>
        <w:rPr>
          <w:i/>
          <w:iCs/>
          <w:sz w:val="22"/>
          <w:szCs w:val="22"/>
          <w:u w:val="single"/>
        </w:rPr>
      </w:pPr>
      <w:r w:rsidRPr="007E6A73">
        <w:rPr>
          <w:i/>
          <w:iCs/>
          <w:sz w:val="22"/>
          <w:szCs w:val="22"/>
          <w:u w:val="single"/>
        </w:rPr>
        <w:t>Nenadzorovana farmakokinetična študija pri pediatričnih bolnikih (H6D MC LVIG</w:t>
      </w:r>
      <w:r w:rsidR="000F3D05" w:rsidRPr="007E6A73">
        <w:rPr>
          <w:i/>
          <w:iCs/>
          <w:sz w:val="22"/>
          <w:szCs w:val="22"/>
          <w:u w:val="single"/>
        </w:rPr>
        <w:t>)</w:t>
      </w:r>
    </w:p>
    <w:p w14:paraId="7F54C281" w14:textId="021655BA" w:rsidR="00300CE1" w:rsidRPr="007E6A73" w:rsidRDefault="00300CE1" w:rsidP="00D039B3">
      <w:pPr>
        <w:rPr>
          <w:sz w:val="22"/>
          <w:szCs w:val="22"/>
        </w:rPr>
      </w:pPr>
      <w:r w:rsidRPr="007E6A73">
        <w:rPr>
          <w:sz w:val="22"/>
          <w:szCs w:val="22"/>
        </w:rPr>
        <w:t>V pediatrični študiji z več naraščajočimi odmerki je 19 bolnikov s srednjo starostjo 10,9 leta [razpon 2,5</w:t>
      </w:r>
      <w:r w:rsidR="00F53532" w:rsidRPr="007E6A73">
        <w:rPr>
          <w:sz w:val="22"/>
          <w:szCs w:val="22"/>
        </w:rPr>
        <w:t xml:space="preserve"> </w:t>
      </w:r>
      <w:bookmarkStart w:id="82" w:name="_Hlk121926650"/>
      <w:r w:rsidR="0062377A" w:rsidRPr="00775687">
        <w:rPr>
          <w:szCs w:val="22"/>
        </w:rPr>
        <w:t>–</w:t>
      </w:r>
      <w:bookmarkEnd w:id="82"/>
      <w:r w:rsidR="00F53532" w:rsidRPr="007E6A73">
        <w:rPr>
          <w:sz w:val="22"/>
          <w:szCs w:val="22"/>
        </w:rPr>
        <w:t xml:space="preserve"> </w:t>
      </w:r>
      <w:r w:rsidRPr="007E6A73">
        <w:rPr>
          <w:sz w:val="22"/>
          <w:szCs w:val="22"/>
        </w:rPr>
        <w:t>17 let] prejemalo zdravilo ADCIRCA enkrat na dan, pri čemer je odprto zdravljenje trajalo 10 tednov (</w:t>
      </w:r>
      <w:r w:rsidR="004C07FD" w:rsidRPr="007E6A73">
        <w:rPr>
          <w:sz w:val="22"/>
          <w:szCs w:val="22"/>
        </w:rPr>
        <w:t xml:space="preserve">prvo </w:t>
      </w:r>
      <w:r w:rsidRPr="007E6A73">
        <w:rPr>
          <w:sz w:val="22"/>
          <w:szCs w:val="22"/>
        </w:rPr>
        <w:t xml:space="preserve">obdobje) in </w:t>
      </w:r>
      <w:r w:rsidR="0023205B" w:rsidRPr="007E6A73">
        <w:rPr>
          <w:sz w:val="22"/>
          <w:szCs w:val="22"/>
        </w:rPr>
        <w:t>v podaljšani študiji</w:t>
      </w:r>
      <w:r w:rsidRPr="007E6A73">
        <w:rPr>
          <w:sz w:val="22"/>
          <w:szCs w:val="22"/>
        </w:rPr>
        <w:t xml:space="preserve"> do nadaljnjih 24 mesecev (</w:t>
      </w:r>
      <w:r w:rsidR="004C07FD" w:rsidRPr="007E6A73">
        <w:rPr>
          <w:sz w:val="22"/>
          <w:szCs w:val="22"/>
        </w:rPr>
        <w:t xml:space="preserve">drugo </w:t>
      </w:r>
      <w:r w:rsidRPr="007E6A73">
        <w:rPr>
          <w:sz w:val="22"/>
          <w:szCs w:val="22"/>
        </w:rPr>
        <w:t>obdobje). O resnih neželenih učinkih je poročalo 8 bolnikov (42,1 %). To so bili pljučna hipertenzija (21,0 %), virusna okužba (10,5</w:t>
      </w:r>
      <w:r w:rsidR="00F53532" w:rsidRPr="007E6A73">
        <w:rPr>
          <w:sz w:val="22"/>
          <w:szCs w:val="22"/>
        </w:rPr>
        <w:t> </w:t>
      </w:r>
      <w:r w:rsidRPr="007E6A73">
        <w:rPr>
          <w:sz w:val="22"/>
          <w:szCs w:val="22"/>
        </w:rPr>
        <w:t xml:space="preserve">%) </w:t>
      </w:r>
      <w:r w:rsidR="006A3D7B" w:rsidRPr="007E6A73">
        <w:rPr>
          <w:sz w:val="22"/>
          <w:szCs w:val="22"/>
        </w:rPr>
        <w:t>in</w:t>
      </w:r>
      <w:r w:rsidRPr="007E6A73">
        <w:rPr>
          <w:sz w:val="22"/>
          <w:szCs w:val="22"/>
        </w:rPr>
        <w:t xml:space="preserve"> </w:t>
      </w:r>
      <w:r w:rsidR="008920E7" w:rsidRPr="007E6A73">
        <w:rPr>
          <w:sz w:val="22"/>
          <w:szCs w:val="22"/>
        </w:rPr>
        <w:t>srčno popuščanje</w:t>
      </w:r>
      <w:r w:rsidRPr="007E6A73">
        <w:rPr>
          <w:sz w:val="22"/>
          <w:szCs w:val="22"/>
        </w:rPr>
        <w:t xml:space="preserve">, gastritis, pireksija, sladkorna bolezen tipa 1, </w:t>
      </w:r>
      <w:r w:rsidR="0002470F" w:rsidRPr="007E6A73">
        <w:rPr>
          <w:sz w:val="22"/>
          <w:szCs w:val="22"/>
        </w:rPr>
        <w:t>vročinski</w:t>
      </w:r>
      <w:r w:rsidRPr="007E6A73">
        <w:rPr>
          <w:sz w:val="22"/>
          <w:szCs w:val="22"/>
        </w:rPr>
        <w:t xml:space="preserve"> krči, presinkopa, </w:t>
      </w:r>
      <w:r w:rsidR="002D2EE1" w:rsidRPr="007E6A73">
        <w:rPr>
          <w:sz w:val="22"/>
          <w:szCs w:val="22"/>
        </w:rPr>
        <w:t xml:space="preserve">epileptični </w:t>
      </w:r>
      <w:r w:rsidRPr="007E6A73">
        <w:rPr>
          <w:sz w:val="22"/>
          <w:szCs w:val="22"/>
        </w:rPr>
        <w:t xml:space="preserve">napadi </w:t>
      </w:r>
      <w:r w:rsidR="0002470F" w:rsidRPr="007E6A73">
        <w:rPr>
          <w:sz w:val="22"/>
          <w:szCs w:val="22"/>
        </w:rPr>
        <w:t>ter</w:t>
      </w:r>
      <w:r w:rsidRPr="007E6A73">
        <w:rPr>
          <w:sz w:val="22"/>
          <w:szCs w:val="22"/>
        </w:rPr>
        <w:t xml:space="preserve"> cista na jajčnikih (</w:t>
      </w:r>
      <w:r w:rsidR="0002470F" w:rsidRPr="007E6A73">
        <w:rPr>
          <w:sz w:val="22"/>
          <w:szCs w:val="22"/>
        </w:rPr>
        <w:t xml:space="preserve">vsak </w:t>
      </w:r>
      <w:r w:rsidRPr="007E6A73">
        <w:rPr>
          <w:sz w:val="22"/>
          <w:szCs w:val="22"/>
        </w:rPr>
        <w:t xml:space="preserve">po 5,3 %). </w:t>
      </w:r>
      <w:r w:rsidR="006A3D7B" w:rsidRPr="007E6A73">
        <w:rPr>
          <w:sz w:val="22"/>
          <w:szCs w:val="22"/>
        </w:rPr>
        <w:t xml:space="preserve">Zaradi neželenih učinkov </w:t>
      </w:r>
      <w:r w:rsidRPr="007E6A73">
        <w:rPr>
          <w:sz w:val="22"/>
          <w:szCs w:val="22"/>
        </w:rPr>
        <w:t>zdravljenje ni bilo prekinjeno</w:t>
      </w:r>
      <w:r w:rsidR="006A3D7B" w:rsidRPr="007E6A73">
        <w:rPr>
          <w:sz w:val="22"/>
          <w:szCs w:val="22"/>
        </w:rPr>
        <w:t xml:space="preserve"> pri nobenem bolniku</w:t>
      </w:r>
      <w:r w:rsidRPr="007E6A73">
        <w:rPr>
          <w:sz w:val="22"/>
          <w:szCs w:val="22"/>
        </w:rPr>
        <w:t xml:space="preserve">. O </w:t>
      </w:r>
      <w:r w:rsidR="006A3D7B" w:rsidRPr="007E6A73">
        <w:rPr>
          <w:sz w:val="22"/>
          <w:szCs w:val="22"/>
        </w:rPr>
        <w:t>neželenih dogodkih zdravljenja (TEAE - treatment-emergent adverse events)</w:t>
      </w:r>
      <w:r w:rsidRPr="007E6A73">
        <w:rPr>
          <w:sz w:val="22"/>
          <w:szCs w:val="22"/>
        </w:rPr>
        <w:t xml:space="preserve"> so poročali pri 18 bolnikih (94,7 %), najpogostejši TEAE (pojavili so se pri ≥ 5 bolnikih) pa so bili glavobol, pireksija, virusna okužba zgornjih dihalnih poti in bruhanje. Poročali so o dveh smrtnih primerih.</w:t>
      </w:r>
    </w:p>
    <w:p w14:paraId="42C9DE45" w14:textId="77777777" w:rsidR="00300CE1" w:rsidRPr="007E6A73" w:rsidRDefault="00300CE1" w:rsidP="00D039B3">
      <w:pPr>
        <w:rPr>
          <w:sz w:val="22"/>
          <w:szCs w:val="22"/>
        </w:rPr>
      </w:pPr>
    </w:p>
    <w:p w14:paraId="448E25F7" w14:textId="6A90A970" w:rsidR="000F3D05" w:rsidRPr="007E6A73" w:rsidRDefault="000F3D05" w:rsidP="00D039B3">
      <w:pPr>
        <w:rPr>
          <w:i/>
          <w:iCs/>
          <w:sz w:val="22"/>
          <w:szCs w:val="22"/>
          <w:u w:val="single"/>
        </w:rPr>
      </w:pPr>
      <w:r w:rsidRPr="007E6A73">
        <w:rPr>
          <w:i/>
          <w:iCs/>
          <w:sz w:val="22"/>
          <w:szCs w:val="22"/>
          <w:u w:val="single"/>
        </w:rPr>
        <w:t>Študija v obdobju trženja pri pediatričnih bolnikih (H6D-JE-TD01)</w:t>
      </w:r>
    </w:p>
    <w:p w14:paraId="351B612A" w14:textId="09E905D1" w:rsidR="0072051C" w:rsidRPr="007E6A73" w:rsidRDefault="00900800" w:rsidP="00D039B3">
      <w:pPr>
        <w:rPr>
          <w:sz w:val="22"/>
          <w:szCs w:val="22"/>
        </w:rPr>
      </w:pPr>
      <w:r w:rsidRPr="007E6A73">
        <w:rPr>
          <w:sz w:val="22"/>
          <w:szCs w:val="22"/>
        </w:rPr>
        <w:t>Podatki o varnosti so bili zbrani v opazovalni študiji v obdobju trženja na Japonskem, ki je vključevala 391 pediatričnih bolnikov s PAH (obdobje opazovanja je trajalo največ 2 leti). Povprečna starost bolnikov v študiji je bila 5,7 ± 5,3 leta, od tega 79 bolnikov, starih &lt; 1 leto, 41 bolnikov, starih od 1 do &lt; 2 leti, 122 bolnikov, starih od 2 do 6 let, 110 bolnikov, starih od 7 do 14 let, in 39 bolnikov, starih od 15 do 17 let. O neželenih učinkih so poročali pri 123 bolnikih (31,5 %). Pogostnost neželenih učinkov (≥ 5 bolnikov) je bila pljučna hipertenzija (3,6 %), glavobol (2,8 %), srčno popuščanje in zmanjšano število trombocitov (vsak po 2,0 %), epistaksa in okužba zgornjih dihal (</w:t>
      </w:r>
      <w:r w:rsidR="00E33D86" w:rsidRPr="007E6A73">
        <w:rPr>
          <w:sz w:val="22"/>
          <w:szCs w:val="22"/>
        </w:rPr>
        <w:t xml:space="preserve">vsak </w:t>
      </w:r>
      <w:r w:rsidRPr="007E6A73">
        <w:rPr>
          <w:sz w:val="22"/>
          <w:szCs w:val="22"/>
        </w:rPr>
        <w:t>po 1,8 %), bronhitis, d</w:t>
      </w:r>
      <w:r w:rsidR="00E33D86" w:rsidRPr="007E6A73">
        <w:rPr>
          <w:sz w:val="22"/>
          <w:szCs w:val="22"/>
        </w:rPr>
        <w:t>iareja</w:t>
      </w:r>
      <w:r w:rsidRPr="007E6A73">
        <w:rPr>
          <w:sz w:val="22"/>
          <w:szCs w:val="22"/>
        </w:rPr>
        <w:t xml:space="preserve"> in nenormalno delovanje jeter (</w:t>
      </w:r>
      <w:r w:rsidR="00E33D86" w:rsidRPr="007E6A73">
        <w:rPr>
          <w:sz w:val="22"/>
          <w:szCs w:val="22"/>
        </w:rPr>
        <w:t xml:space="preserve">vsak </w:t>
      </w:r>
      <w:r w:rsidRPr="007E6A73">
        <w:rPr>
          <w:sz w:val="22"/>
          <w:szCs w:val="22"/>
        </w:rPr>
        <w:t>po 1,5 %) ter gastroenteritis, gastroenteropatija z izgubo beljakovin in pov</w:t>
      </w:r>
      <w:r w:rsidR="00BC308F" w:rsidRPr="007E6A73">
        <w:rPr>
          <w:sz w:val="22"/>
          <w:szCs w:val="22"/>
        </w:rPr>
        <w:t>eč</w:t>
      </w:r>
      <w:r w:rsidRPr="007E6A73">
        <w:rPr>
          <w:sz w:val="22"/>
          <w:szCs w:val="22"/>
        </w:rPr>
        <w:t>ana aspartataminotransferaza (</w:t>
      </w:r>
      <w:r w:rsidR="00E33D86" w:rsidRPr="007E6A73">
        <w:rPr>
          <w:sz w:val="22"/>
          <w:szCs w:val="22"/>
        </w:rPr>
        <w:t xml:space="preserve">vsak </w:t>
      </w:r>
      <w:r w:rsidRPr="007E6A73">
        <w:rPr>
          <w:sz w:val="22"/>
          <w:szCs w:val="22"/>
        </w:rPr>
        <w:t xml:space="preserve">po 1,3 %). Pojavnost </w:t>
      </w:r>
      <w:r w:rsidR="00E33D86" w:rsidRPr="007E6A73">
        <w:rPr>
          <w:sz w:val="22"/>
          <w:szCs w:val="22"/>
        </w:rPr>
        <w:t>resnost</w:t>
      </w:r>
      <w:r w:rsidR="002D2EE1" w:rsidRPr="007E6A73">
        <w:rPr>
          <w:sz w:val="22"/>
          <w:szCs w:val="22"/>
        </w:rPr>
        <w:t>i</w:t>
      </w:r>
      <w:r w:rsidR="00E33D86" w:rsidRPr="007E6A73">
        <w:rPr>
          <w:sz w:val="22"/>
          <w:szCs w:val="22"/>
        </w:rPr>
        <w:t xml:space="preserve"> neželenih učinkov</w:t>
      </w:r>
      <w:r w:rsidRPr="007E6A73">
        <w:rPr>
          <w:sz w:val="22"/>
          <w:szCs w:val="22"/>
        </w:rPr>
        <w:t xml:space="preserve"> je bila 12,0 % (≥ 3 bolniki), vključno s pljučno hipertenzijo (3,6 %), srčnim popuščanjem (1,5</w:t>
      </w:r>
      <w:r w:rsidR="00E33D86" w:rsidRPr="007E6A73">
        <w:rPr>
          <w:sz w:val="22"/>
          <w:szCs w:val="22"/>
        </w:rPr>
        <w:t> </w:t>
      </w:r>
      <w:r w:rsidRPr="007E6A73">
        <w:rPr>
          <w:sz w:val="22"/>
          <w:szCs w:val="22"/>
        </w:rPr>
        <w:t>%) in pljučnico (0,8 %). Poročali so o 16 smrtnih primerih (4,1 %); nobeden ni bil povezan s tadalafilom.</w:t>
      </w:r>
    </w:p>
    <w:p w14:paraId="7113D794" w14:textId="77777777" w:rsidR="006A3D7B" w:rsidRPr="007E6A73" w:rsidRDefault="006A3D7B" w:rsidP="00D039B3">
      <w:pPr>
        <w:rPr>
          <w:sz w:val="22"/>
          <w:szCs w:val="22"/>
        </w:rPr>
      </w:pPr>
    </w:p>
    <w:p w14:paraId="5506B0A8" w14:textId="17EFE5D6" w:rsidR="00CE3FB3" w:rsidRPr="007E6A73" w:rsidRDefault="00CE3FB3" w:rsidP="00CE3FB3">
      <w:pPr>
        <w:keepNext/>
        <w:rPr>
          <w:sz w:val="22"/>
          <w:szCs w:val="22"/>
          <w:u w:val="single"/>
        </w:rPr>
      </w:pPr>
      <w:r w:rsidRPr="007E6A73">
        <w:rPr>
          <w:sz w:val="22"/>
          <w:szCs w:val="22"/>
          <w:u w:val="single"/>
        </w:rPr>
        <w:t>Poročanje o domnevnih neželenih učinkih</w:t>
      </w:r>
    </w:p>
    <w:p w14:paraId="6950F012" w14:textId="77777777" w:rsidR="003B20D5" w:rsidRPr="007E6A73" w:rsidRDefault="003B20D5" w:rsidP="00CE3FB3">
      <w:pPr>
        <w:keepNext/>
        <w:rPr>
          <w:sz w:val="22"/>
          <w:szCs w:val="22"/>
          <w:u w:val="single"/>
        </w:rPr>
      </w:pPr>
    </w:p>
    <w:p w14:paraId="7CB3FDE9" w14:textId="77777777" w:rsidR="00CE3FB3" w:rsidRPr="007E6A73" w:rsidRDefault="00CE3FB3" w:rsidP="00CE3FB3">
      <w:pPr>
        <w:keepNext/>
        <w:rPr>
          <w:sz w:val="22"/>
          <w:szCs w:val="22"/>
        </w:rPr>
      </w:pPr>
      <w:r w:rsidRPr="007E6A73">
        <w:rPr>
          <w:sz w:val="22"/>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domnevnemm neželenem učinku zdravila na </w:t>
      </w:r>
      <w:r w:rsidRPr="007E6A73">
        <w:rPr>
          <w:sz w:val="22"/>
          <w:szCs w:val="22"/>
          <w:highlight w:val="lightGray"/>
        </w:rPr>
        <w:t>nacionalni center za poročanje, ki je naveden v Prilogi V.</w:t>
      </w:r>
    </w:p>
    <w:p w14:paraId="2020CE87" w14:textId="77777777" w:rsidR="00896F85" w:rsidRPr="007E6A73" w:rsidRDefault="00896F85">
      <w:pPr>
        <w:rPr>
          <w:sz w:val="22"/>
          <w:szCs w:val="22"/>
        </w:rPr>
      </w:pPr>
    </w:p>
    <w:p w14:paraId="259FE6B0" w14:textId="7065D57D" w:rsidR="00896F85" w:rsidRPr="007E6A73" w:rsidRDefault="00896F85" w:rsidP="00EA4194">
      <w:pPr>
        <w:keepNext/>
        <w:ind w:left="567" w:hanging="567"/>
        <w:outlineLvl w:val="0"/>
        <w:rPr>
          <w:sz w:val="22"/>
          <w:szCs w:val="22"/>
        </w:rPr>
      </w:pPr>
      <w:r w:rsidRPr="007E6A73">
        <w:rPr>
          <w:b/>
          <w:sz w:val="22"/>
          <w:szCs w:val="22"/>
        </w:rPr>
        <w:t>4.9</w:t>
      </w:r>
      <w:r w:rsidRPr="007E6A73">
        <w:rPr>
          <w:b/>
          <w:sz w:val="22"/>
          <w:szCs w:val="22"/>
        </w:rPr>
        <w:tab/>
        <w:t>Preveliko odmerjanje</w:t>
      </w:r>
      <w:r w:rsidR="00231236">
        <w:rPr>
          <w:b/>
          <w:sz w:val="22"/>
          <w:szCs w:val="22"/>
        </w:rPr>
        <w:fldChar w:fldCharType="begin"/>
      </w:r>
      <w:r w:rsidR="00231236">
        <w:rPr>
          <w:b/>
          <w:sz w:val="22"/>
          <w:szCs w:val="22"/>
        </w:rPr>
        <w:instrText xml:space="preserve"> DOCVARIABLE vault_nd_2b1058ad-e3d7-499e-a580-fc65a833d420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261B905" w14:textId="77777777" w:rsidR="00896F85" w:rsidRPr="007E6A73" w:rsidRDefault="00896F85" w:rsidP="00EA4194">
      <w:pPr>
        <w:keepNext/>
        <w:rPr>
          <w:sz w:val="22"/>
          <w:szCs w:val="22"/>
        </w:rPr>
      </w:pPr>
    </w:p>
    <w:p w14:paraId="7A03A870" w14:textId="5848D429" w:rsidR="007D43EF" w:rsidRPr="007E6A73" w:rsidRDefault="00896F85" w:rsidP="00EA4194">
      <w:pPr>
        <w:keepNext/>
        <w:rPr>
          <w:sz w:val="22"/>
          <w:szCs w:val="22"/>
        </w:rPr>
      </w:pPr>
      <w:r w:rsidRPr="007E6A73">
        <w:rPr>
          <w:sz w:val="22"/>
          <w:szCs w:val="22"/>
        </w:rPr>
        <w:t>Enkratne odmerke do 500 mg so dajali zdravim posameznikom, večkratne dnevne odmerke do 100 mg pa so dajali bolnikom</w:t>
      </w:r>
      <w:r w:rsidR="00924719" w:rsidRPr="007E6A73">
        <w:rPr>
          <w:sz w:val="22"/>
          <w:szCs w:val="22"/>
        </w:rPr>
        <w:t xml:space="preserve"> z erektilno disfunkcijo</w:t>
      </w:r>
      <w:r w:rsidRPr="007E6A73">
        <w:rPr>
          <w:sz w:val="22"/>
          <w:szCs w:val="22"/>
        </w:rPr>
        <w:t>. Neželen</w:t>
      </w:r>
      <w:r w:rsidR="00F71315" w:rsidRPr="007E6A73">
        <w:rPr>
          <w:sz w:val="22"/>
          <w:szCs w:val="22"/>
        </w:rPr>
        <w:t xml:space="preserve">i učinki </w:t>
      </w:r>
      <w:r w:rsidRPr="007E6A73">
        <w:rPr>
          <w:sz w:val="22"/>
          <w:szCs w:val="22"/>
        </w:rPr>
        <w:t>so bil</w:t>
      </w:r>
      <w:r w:rsidR="00F71315" w:rsidRPr="007E6A73">
        <w:rPr>
          <w:sz w:val="22"/>
          <w:szCs w:val="22"/>
        </w:rPr>
        <w:t xml:space="preserve">i </w:t>
      </w:r>
      <w:r w:rsidR="00C23C33" w:rsidRPr="007E6A73">
        <w:rPr>
          <w:sz w:val="22"/>
          <w:szCs w:val="22"/>
        </w:rPr>
        <w:t>podobn</w:t>
      </w:r>
      <w:r w:rsidR="00F71315" w:rsidRPr="007E6A73">
        <w:rPr>
          <w:sz w:val="22"/>
          <w:szCs w:val="22"/>
        </w:rPr>
        <w:t>i</w:t>
      </w:r>
      <w:r w:rsidR="00C23C33" w:rsidRPr="007E6A73">
        <w:rPr>
          <w:sz w:val="22"/>
          <w:szCs w:val="22"/>
        </w:rPr>
        <w:t xml:space="preserve"> </w:t>
      </w:r>
      <w:r w:rsidRPr="007E6A73">
        <w:rPr>
          <w:sz w:val="22"/>
          <w:szCs w:val="22"/>
        </w:rPr>
        <w:t>tistim, opaž</w:t>
      </w:r>
      <w:r w:rsidR="00696ED6" w:rsidRPr="007E6A73">
        <w:rPr>
          <w:sz w:val="22"/>
          <w:szCs w:val="22"/>
        </w:rPr>
        <w:t>e</w:t>
      </w:r>
      <w:r w:rsidRPr="007E6A73">
        <w:rPr>
          <w:sz w:val="22"/>
          <w:szCs w:val="22"/>
        </w:rPr>
        <w:t xml:space="preserve">nim pri </w:t>
      </w:r>
      <w:r w:rsidR="00200AB4" w:rsidRPr="007E6A73">
        <w:rPr>
          <w:sz w:val="22"/>
          <w:szCs w:val="22"/>
        </w:rPr>
        <w:t>manjših</w:t>
      </w:r>
      <w:r w:rsidRPr="007E6A73">
        <w:rPr>
          <w:sz w:val="22"/>
          <w:szCs w:val="22"/>
        </w:rPr>
        <w:t xml:space="preserve"> odmerkih. </w:t>
      </w:r>
    </w:p>
    <w:p w14:paraId="1DD04AE5" w14:textId="77777777" w:rsidR="000F3D05" w:rsidRPr="007E6A73" w:rsidRDefault="000F3D05">
      <w:pPr>
        <w:rPr>
          <w:sz w:val="22"/>
          <w:szCs w:val="22"/>
        </w:rPr>
      </w:pPr>
    </w:p>
    <w:p w14:paraId="7961D6A9" w14:textId="4AEA6923" w:rsidR="00896F85" w:rsidRPr="007E6A73" w:rsidRDefault="00896F85">
      <w:pPr>
        <w:rPr>
          <w:sz w:val="22"/>
          <w:szCs w:val="22"/>
        </w:rPr>
      </w:pPr>
      <w:r w:rsidRPr="007E6A73">
        <w:rPr>
          <w:sz w:val="22"/>
          <w:szCs w:val="22"/>
        </w:rPr>
        <w:t xml:space="preserve">V primerih prevelikega odmerjanja po potrebi uporabite standardne podporne ukrepe. Hemodializa ima na </w:t>
      </w:r>
      <w:r w:rsidR="00E10358" w:rsidRPr="007E6A73">
        <w:rPr>
          <w:sz w:val="22"/>
          <w:szCs w:val="22"/>
        </w:rPr>
        <w:t xml:space="preserve">izločanje </w:t>
      </w:r>
      <w:r w:rsidRPr="007E6A73">
        <w:rPr>
          <w:sz w:val="22"/>
          <w:szCs w:val="22"/>
        </w:rPr>
        <w:t>tadalafila zanemarljiv vpliv.</w:t>
      </w:r>
    </w:p>
    <w:p w14:paraId="3974F99F" w14:textId="77777777" w:rsidR="00896F85" w:rsidRPr="007E6A73" w:rsidRDefault="00896F85">
      <w:pPr>
        <w:rPr>
          <w:sz w:val="22"/>
          <w:szCs w:val="22"/>
        </w:rPr>
      </w:pPr>
    </w:p>
    <w:p w14:paraId="579915B6" w14:textId="77777777" w:rsidR="00896F85" w:rsidRPr="007E6A73" w:rsidRDefault="00896F85">
      <w:pPr>
        <w:rPr>
          <w:sz w:val="22"/>
          <w:szCs w:val="22"/>
        </w:rPr>
      </w:pPr>
    </w:p>
    <w:p w14:paraId="26E2D5DD" w14:textId="6CE05527" w:rsidR="00896F85" w:rsidRPr="007E6A73" w:rsidRDefault="00896F85" w:rsidP="002F0B5A">
      <w:pPr>
        <w:ind w:left="567" w:hanging="567"/>
        <w:outlineLvl w:val="0"/>
        <w:rPr>
          <w:sz w:val="22"/>
          <w:szCs w:val="22"/>
        </w:rPr>
      </w:pPr>
      <w:r w:rsidRPr="007E6A73">
        <w:rPr>
          <w:b/>
          <w:sz w:val="22"/>
          <w:szCs w:val="22"/>
        </w:rPr>
        <w:t>5.</w:t>
      </w:r>
      <w:r w:rsidRPr="007E6A73">
        <w:rPr>
          <w:b/>
          <w:sz w:val="22"/>
          <w:szCs w:val="22"/>
        </w:rPr>
        <w:tab/>
        <w:t>FARMAKOLOŠKE LASTNOSTI</w:t>
      </w:r>
      <w:r w:rsidR="00231236">
        <w:rPr>
          <w:b/>
          <w:sz w:val="22"/>
          <w:szCs w:val="22"/>
        </w:rPr>
        <w:fldChar w:fldCharType="begin"/>
      </w:r>
      <w:r w:rsidR="00231236">
        <w:rPr>
          <w:b/>
          <w:sz w:val="22"/>
          <w:szCs w:val="22"/>
        </w:rPr>
        <w:instrText xml:space="preserve"> DOCVARIABLE VAULT_ND_63259885-49c6-411e-a60f-ceddc7f80b8c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7334497" w14:textId="77777777" w:rsidR="00896F85" w:rsidRPr="007E6A73" w:rsidRDefault="00896F85">
      <w:pPr>
        <w:rPr>
          <w:b/>
          <w:sz w:val="22"/>
          <w:szCs w:val="22"/>
        </w:rPr>
      </w:pPr>
    </w:p>
    <w:p w14:paraId="34DB55BC" w14:textId="442493A2" w:rsidR="00896F85" w:rsidRPr="007E6A73" w:rsidRDefault="00896F85" w:rsidP="002F0B5A">
      <w:pPr>
        <w:ind w:left="567" w:hanging="567"/>
        <w:outlineLvl w:val="0"/>
        <w:rPr>
          <w:sz w:val="22"/>
          <w:szCs w:val="22"/>
        </w:rPr>
      </w:pPr>
      <w:r w:rsidRPr="007E6A73">
        <w:rPr>
          <w:b/>
          <w:sz w:val="22"/>
          <w:szCs w:val="22"/>
        </w:rPr>
        <w:t>5.1</w:t>
      </w:r>
      <w:r w:rsidRPr="007E6A73">
        <w:rPr>
          <w:b/>
          <w:sz w:val="22"/>
          <w:szCs w:val="22"/>
        </w:rPr>
        <w:tab/>
        <w:t>Farmakodinamične lastnosti</w:t>
      </w:r>
      <w:r w:rsidR="00231236">
        <w:rPr>
          <w:b/>
          <w:sz w:val="22"/>
          <w:szCs w:val="22"/>
        </w:rPr>
        <w:fldChar w:fldCharType="begin"/>
      </w:r>
      <w:r w:rsidR="00231236">
        <w:rPr>
          <w:b/>
          <w:sz w:val="22"/>
          <w:szCs w:val="22"/>
        </w:rPr>
        <w:instrText xml:space="preserve"> DOCVARIABLE vault_nd_7754eb10-972b-49af-9d33-002604820be6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D74D0F5" w14:textId="77777777" w:rsidR="00896F85" w:rsidRPr="007E6A73" w:rsidRDefault="00896F85">
      <w:pPr>
        <w:rPr>
          <w:sz w:val="22"/>
          <w:szCs w:val="22"/>
        </w:rPr>
      </w:pPr>
    </w:p>
    <w:p w14:paraId="658121AA" w14:textId="62518BF7" w:rsidR="00896F85" w:rsidRPr="007E6A73" w:rsidRDefault="00896F85">
      <w:pPr>
        <w:rPr>
          <w:sz w:val="22"/>
          <w:szCs w:val="22"/>
        </w:rPr>
      </w:pPr>
      <w:r w:rsidRPr="007E6A73">
        <w:rPr>
          <w:sz w:val="22"/>
          <w:szCs w:val="22"/>
        </w:rPr>
        <w:t xml:space="preserve">Farmakoterapevtska skupina: </w:t>
      </w:r>
      <w:r w:rsidR="002D2EE1" w:rsidRPr="007E6A73">
        <w:rPr>
          <w:sz w:val="22"/>
          <w:szCs w:val="22"/>
        </w:rPr>
        <w:t xml:space="preserve">zdravila </w:t>
      </w:r>
      <w:r w:rsidR="003A5500" w:rsidRPr="007E6A73">
        <w:rPr>
          <w:sz w:val="22"/>
          <w:szCs w:val="22"/>
        </w:rPr>
        <w:t>za bolezni sečil</w:t>
      </w:r>
      <w:r w:rsidR="008E0374" w:rsidRPr="007E6A73">
        <w:rPr>
          <w:sz w:val="22"/>
          <w:szCs w:val="22"/>
        </w:rPr>
        <w:t xml:space="preserve">, </w:t>
      </w:r>
      <w:r w:rsidR="002D2EE1" w:rsidRPr="007E6A73">
        <w:rPr>
          <w:sz w:val="22"/>
          <w:szCs w:val="22"/>
        </w:rPr>
        <w:t xml:space="preserve">zdravila </w:t>
      </w:r>
      <w:r w:rsidRPr="007E6A73">
        <w:rPr>
          <w:sz w:val="22"/>
          <w:szCs w:val="22"/>
        </w:rPr>
        <w:t xml:space="preserve">za zdravljenje erektilne disfunkcije, Oznaka ATC: </w:t>
      </w:r>
      <w:r w:rsidR="003603DF" w:rsidRPr="007E6A73">
        <w:rPr>
          <w:bCs/>
          <w:color w:val="000000"/>
          <w:sz w:val="22"/>
          <w:szCs w:val="22"/>
        </w:rPr>
        <w:t>G04BE08</w:t>
      </w:r>
      <w:r w:rsidRPr="007E6A73">
        <w:rPr>
          <w:sz w:val="22"/>
          <w:szCs w:val="22"/>
        </w:rPr>
        <w:t>.</w:t>
      </w:r>
    </w:p>
    <w:p w14:paraId="25F56EB8" w14:textId="77777777" w:rsidR="007D43EF" w:rsidRPr="007E6A73" w:rsidRDefault="007D43EF" w:rsidP="00924719">
      <w:pPr>
        <w:rPr>
          <w:sz w:val="22"/>
          <w:szCs w:val="22"/>
        </w:rPr>
      </w:pPr>
    </w:p>
    <w:p w14:paraId="53A55B44" w14:textId="663F2343" w:rsidR="00D039B3" w:rsidRPr="007E6A73" w:rsidRDefault="00D039B3" w:rsidP="0076152E">
      <w:pPr>
        <w:keepNext/>
        <w:outlineLvl w:val="0"/>
        <w:rPr>
          <w:sz w:val="22"/>
          <w:szCs w:val="22"/>
          <w:u w:val="single"/>
        </w:rPr>
      </w:pPr>
      <w:r w:rsidRPr="007E6A73">
        <w:rPr>
          <w:sz w:val="22"/>
          <w:szCs w:val="22"/>
          <w:u w:val="single"/>
        </w:rPr>
        <w:t>Mehanizem delovanja</w:t>
      </w:r>
      <w:r w:rsidR="00231236">
        <w:rPr>
          <w:sz w:val="22"/>
          <w:szCs w:val="22"/>
          <w:u w:val="single"/>
        </w:rPr>
        <w:fldChar w:fldCharType="begin"/>
      </w:r>
      <w:r w:rsidR="00231236">
        <w:rPr>
          <w:sz w:val="22"/>
          <w:szCs w:val="22"/>
          <w:u w:val="single"/>
        </w:rPr>
        <w:instrText xml:space="preserve"> DOCVARIABLE vault_nd_d7ff2d62-ab24-447c-a744-6ad317d4705c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45674BCF" w14:textId="77777777" w:rsidR="003B20D5" w:rsidRPr="007E6A73" w:rsidRDefault="003B20D5" w:rsidP="0076152E">
      <w:pPr>
        <w:keepNext/>
        <w:outlineLvl w:val="0"/>
        <w:rPr>
          <w:sz w:val="22"/>
          <w:szCs w:val="22"/>
          <w:u w:val="single"/>
        </w:rPr>
      </w:pPr>
    </w:p>
    <w:p w14:paraId="09AB120E" w14:textId="71FFDC86" w:rsidR="00924719" w:rsidRPr="007E6A73" w:rsidRDefault="00924719" w:rsidP="0076152E">
      <w:pPr>
        <w:keepNext/>
        <w:rPr>
          <w:sz w:val="22"/>
          <w:szCs w:val="22"/>
        </w:rPr>
      </w:pPr>
      <w:r w:rsidRPr="007E6A73">
        <w:rPr>
          <w:sz w:val="22"/>
          <w:szCs w:val="22"/>
        </w:rPr>
        <w:t xml:space="preserve">Tadalafil je močan in selektiven </w:t>
      </w:r>
      <w:r w:rsidR="00E259B6" w:rsidRPr="007E6A73">
        <w:rPr>
          <w:sz w:val="22"/>
          <w:szCs w:val="22"/>
        </w:rPr>
        <w:t xml:space="preserve">zaviralec </w:t>
      </w:r>
      <w:r w:rsidRPr="007E6A73">
        <w:rPr>
          <w:sz w:val="22"/>
          <w:szCs w:val="22"/>
        </w:rPr>
        <w:t>PDE5; encima, ki je odgovoren za razgradnjo cikličnega gvanozinmonofosfata (cGMP). Pljučna arterijska hipertenzija je povezana z okvarjenim sproščanjem dušikovega oksida iz žilnega endotelija, kar vodi do zmanjšanja koncentracije cGMP v gladkih mišičnih celicah pljučnega žilja. PDE5 je poglavitna fosfodiesteraza v pljučnem žilju. Zaviranje PDE5 s tadalfilom zviša koncentracijo cGMP, kar povroči sproščanje gladkih mišičnih celicah pljučnega ožilja in vazodilatacijo v povirju pljučnih žil.</w:t>
      </w:r>
    </w:p>
    <w:p w14:paraId="02E0481B" w14:textId="77777777" w:rsidR="00896F85" w:rsidRPr="007E6A73" w:rsidRDefault="00896F85">
      <w:pPr>
        <w:rPr>
          <w:sz w:val="22"/>
          <w:szCs w:val="22"/>
        </w:rPr>
      </w:pPr>
    </w:p>
    <w:p w14:paraId="713ADCF1" w14:textId="2AB1C55F" w:rsidR="00CC4DBA" w:rsidRPr="007E6A73" w:rsidRDefault="00CC4DBA" w:rsidP="0076152E">
      <w:pPr>
        <w:keepNext/>
        <w:outlineLvl w:val="0"/>
        <w:rPr>
          <w:sz w:val="22"/>
          <w:szCs w:val="22"/>
          <w:u w:val="single"/>
        </w:rPr>
      </w:pPr>
      <w:r w:rsidRPr="007E6A73">
        <w:rPr>
          <w:sz w:val="22"/>
          <w:szCs w:val="22"/>
          <w:u w:val="single"/>
        </w:rPr>
        <w:t>Farmakodinamični učin</w:t>
      </w:r>
      <w:r w:rsidR="00112466" w:rsidRPr="007E6A73">
        <w:rPr>
          <w:sz w:val="22"/>
          <w:szCs w:val="22"/>
          <w:u w:val="single"/>
        </w:rPr>
        <w:t>ki</w:t>
      </w:r>
      <w:r w:rsidR="00231236">
        <w:rPr>
          <w:sz w:val="22"/>
          <w:szCs w:val="22"/>
          <w:u w:val="single"/>
        </w:rPr>
        <w:fldChar w:fldCharType="begin"/>
      </w:r>
      <w:r w:rsidR="00231236">
        <w:rPr>
          <w:sz w:val="22"/>
          <w:szCs w:val="22"/>
          <w:u w:val="single"/>
        </w:rPr>
        <w:instrText xml:space="preserve"> DOCVARIABLE vault_nd_1912c790-62d9-4de0-b255-bc930ad6d9aa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0D6B4239" w14:textId="77777777" w:rsidR="003B20D5" w:rsidRPr="007E6A73" w:rsidRDefault="003B20D5" w:rsidP="0076152E">
      <w:pPr>
        <w:keepNext/>
        <w:outlineLvl w:val="0"/>
        <w:rPr>
          <w:sz w:val="22"/>
          <w:szCs w:val="22"/>
          <w:u w:val="single"/>
        </w:rPr>
      </w:pPr>
    </w:p>
    <w:p w14:paraId="7A3AFF0A" w14:textId="750F7C16" w:rsidR="00896F85" w:rsidRPr="00775687" w:rsidRDefault="00896F85" w:rsidP="0076152E">
      <w:pPr>
        <w:pStyle w:val="EndnoteText"/>
        <w:keepNext/>
        <w:rPr>
          <w:sz w:val="22"/>
          <w:szCs w:val="22"/>
          <w:lang w:val="sl-SI"/>
        </w:rPr>
      </w:pPr>
      <w:r w:rsidRPr="007E6A73">
        <w:rPr>
          <w:sz w:val="22"/>
          <w:szCs w:val="22"/>
          <w:lang w:val="sl-SI"/>
        </w:rPr>
        <w:t xml:space="preserve">Študije </w:t>
      </w:r>
      <w:r w:rsidRPr="007E6A73">
        <w:rPr>
          <w:i/>
          <w:sz w:val="22"/>
          <w:szCs w:val="22"/>
          <w:lang w:val="sl-SI"/>
        </w:rPr>
        <w:t>in vitro</w:t>
      </w:r>
      <w:r w:rsidRPr="007E6A73">
        <w:rPr>
          <w:sz w:val="22"/>
          <w:szCs w:val="22"/>
          <w:lang w:val="sl-SI"/>
        </w:rPr>
        <w:t xml:space="preserve"> so pokazale, da je tadalafil selektivni </w:t>
      </w:r>
      <w:r w:rsidR="007423EE" w:rsidRPr="007E6A73">
        <w:rPr>
          <w:sz w:val="22"/>
          <w:szCs w:val="22"/>
          <w:lang w:val="sl-SI"/>
        </w:rPr>
        <w:t>zaviralec</w:t>
      </w:r>
      <w:r w:rsidRPr="007E6A73">
        <w:rPr>
          <w:sz w:val="22"/>
          <w:szCs w:val="22"/>
          <w:lang w:val="sl-SI"/>
        </w:rPr>
        <w:t xml:space="preserve"> PDE5. PDE5 je encim, ki se nahaja v gladki mišičnini kavernoznega telesa, žilni in visceralni gladki mišičnini, skeletnih mišicah, trombocitih, ledvicah, pljučih in malih možganih. Učinek tadalafila na PDE5 je močnejši kot njegov učinek na druge fosfodiesteraze. Tadalafil je &gt; 10</w:t>
      </w:r>
      <w:r w:rsidR="00DB5A1B">
        <w:rPr>
          <w:sz w:val="22"/>
          <w:szCs w:val="22"/>
          <w:lang w:val="sl-SI"/>
        </w:rPr>
        <w:t xml:space="preserve"> </w:t>
      </w:r>
      <w:r w:rsidRPr="007E6A73">
        <w:rPr>
          <w:sz w:val="22"/>
          <w:szCs w:val="22"/>
          <w:lang w:val="sl-SI"/>
        </w:rPr>
        <w:t>000-krat močnejši za PDE5 kot za PDE1, PDE2 in PDE4, encime, ki se nahajajo v srcu, možganih, krvnih žilah, jetrih in drugih organih. Tadalafil je &gt; 10</w:t>
      </w:r>
      <w:r w:rsidR="00DB5A1B">
        <w:rPr>
          <w:sz w:val="22"/>
          <w:szCs w:val="22"/>
          <w:lang w:val="sl-SI"/>
        </w:rPr>
        <w:t xml:space="preserve"> </w:t>
      </w:r>
      <w:r w:rsidRPr="007E6A73">
        <w:rPr>
          <w:sz w:val="22"/>
          <w:szCs w:val="22"/>
          <w:lang w:val="sl-SI"/>
        </w:rPr>
        <w:t xml:space="preserve">000-krat močnejši za PDE5 kot za PDE3, encim, ki se nahaja v srcu in krvnih žilah. Ta selektivnost za PDE5 pred PDE3 je pomembna, ker je PDE3 encim, povezan s kontraktilnostjo srca. Poleg tega je tadalafil približno 700-krat močnejši za PDE5 kot za PDE6, encim, ki se nahaja v mrežnici in je odgovoren za prevajanje svetlobnih dražljajev. </w:t>
      </w:r>
      <w:r w:rsidRPr="00775687">
        <w:rPr>
          <w:sz w:val="22"/>
          <w:szCs w:val="22"/>
          <w:lang w:val="sl-SI"/>
        </w:rPr>
        <w:t>Tadalafil je tudi &gt; 10</w:t>
      </w:r>
      <w:r w:rsidR="00DB5A1B">
        <w:rPr>
          <w:sz w:val="22"/>
          <w:szCs w:val="22"/>
          <w:lang w:val="sl-SI"/>
        </w:rPr>
        <w:t xml:space="preserve"> </w:t>
      </w:r>
      <w:r w:rsidRPr="00775687">
        <w:rPr>
          <w:sz w:val="22"/>
          <w:szCs w:val="22"/>
          <w:lang w:val="sl-SI"/>
        </w:rPr>
        <w:t>000-krat močnejši za PDE5 kot za PDE7 preko PDE10.</w:t>
      </w:r>
    </w:p>
    <w:p w14:paraId="44570C5B" w14:textId="77777777" w:rsidR="00896F85" w:rsidRPr="00775687" w:rsidRDefault="00896F85">
      <w:pPr>
        <w:pStyle w:val="EndnoteText"/>
        <w:rPr>
          <w:sz w:val="22"/>
          <w:szCs w:val="22"/>
          <w:lang w:val="sl-SI"/>
        </w:rPr>
      </w:pPr>
    </w:p>
    <w:p w14:paraId="5A81E449" w14:textId="2AC05B7D" w:rsidR="006800A3" w:rsidRPr="00775687" w:rsidRDefault="006800A3" w:rsidP="002F0B5A">
      <w:pPr>
        <w:pStyle w:val="EndnoteText"/>
        <w:outlineLvl w:val="0"/>
        <w:rPr>
          <w:sz w:val="22"/>
          <w:szCs w:val="22"/>
          <w:u w:val="single"/>
          <w:lang w:val="sl-SI"/>
        </w:rPr>
      </w:pPr>
      <w:r w:rsidRPr="00775687">
        <w:rPr>
          <w:sz w:val="22"/>
          <w:szCs w:val="22"/>
          <w:u w:val="single"/>
          <w:lang w:val="sl-SI"/>
        </w:rPr>
        <w:t>Klinična učinkovitost in varnost</w:t>
      </w:r>
      <w:r w:rsidR="00231236">
        <w:rPr>
          <w:sz w:val="22"/>
          <w:szCs w:val="22"/>
          <w:u w:val="single"/>
          <w:lang w:val="sl-SI"/>
        </w:rPr>
        <w:fldChar w:fldCharType="begin"/>
      </w:r>
      <w:r w:rsidR="00231236">
        <w:rPr>
          <w:sz w:val="22"/>
          <w:szCs w:val="22"/>
          <w:u w:val="single"/>
          <w:lang w:val="sl-SI"/>
        </w:rPr>
        <w:instrText xml:space="preserve"> DOCVARIABLE vault_nd_eb35aa57-bccb-4b71-8da4-ee9db67d3792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441FAD92" w14:textId="77777777" w:rsidR="006800A3" w:rsidRPr="00775687" w:rsidRDefault="006800A3">
      <w:pPr>
        <w:pStyle w:val="EndnoteText"/>
        <w:rPr>
          <w:sz w:val="22"/>
          <w:szCs w:val="22"/>
          <w:lang w:val="sl-SI"/>
        </w:rPr>
      </w:pPr>
    </w:p>
    <w:p w14:paraId="0E5286D8" w14:textId="097EC365" w:rsidR="00924719" w:rsidRPr="007E6A73" w:rsidRDefault="000F3D05" w:rsidP="00FD64A8">
      <w:pPr>
        <w:pStyle w:val="Default"/>
        <w:keepNext/>
        <w:rPr>
          <w:sz w:val="22"/>
          <w:szCs w:val="22"/>
        </w:rPr>
      </w:pPr>
      <w:r w:rsidRPr="007E6A73">
        <w:rPr>
          <w:i/>
          <w:iCs/>
          <w:sz w:val="22"/>
          <w:szCs w:val="22"/>
        </w:rPr>
        <w:t>P</w:t>
      </w:r>
      <w:r w:rsidR="00924719" w:rsidRPr="007E6A73">
        <w:rPr>
          <w:i/>
          <w:iCs/>
          <w:sz w:val="22"/>
          <w:szCs w:val="22"/>
        </w:rPr>
        <w:t>ljučn</w:t>
      </w:r>
      <w:r w:rsidRPr="007E6A73">
        <w:rPr>
          <w:i/>
          <w:iCs/>
          <w:sz w:val="22"/>
          <w:szCs w:val="22"/>
        </w:rPr>
        <w:t>a</w:t>
      </w:r>
      <w:r w:rsidR="00924719" w:rsidRPr="007E6A73">
        <w:rPr>
          <w:i/>
          <w:iCs/>
          <w:sz w:val="22"/>
          <w:szCs w:val="22"/>
        </w:rPr>
        <w:t xml:space="preserve"> </w:t>
      </w:r>
      <w:r w:rsidRPr="007E6A73">
        <w:rPr>
          <w:i/>
          <w:iCs/>
          <w:sz w:val="22"/>
          <w:szCs w:val="22"/>
        </w:rPr>
        <w:t>arterijska hipertenzija pri odraslih</w:t>
      </w:r>
    </w:p>
    <w:p w14:paraId="0F0BC6EB" w14:textId="4A7D6A79" w:rsidR="00924719" w:rsidRPr="007E6A73" w:rsidRDefault="00924719" w:rsidP="00924719">
      <w:pPr>
        <w:pStyle w:val="Default"/>
        <w:rPr>
          <w:sz w:val="22"/>
          <w:szCs w:val="22"/>
        </w:rPr>
      </w:pPr>
      <w:r w:rsidRPr="007E6A73">
        <w:rPr>
          <w:sz w:val="22"/>
          <w:szCs w:val="22"/>
        </w:rPr>
        <w:t xml:space="preserve">Randomizirana, dvojno slepa, s placebom kontrolirana študija je bila opravljena </w:t>
      </w:r>
      <w:r w:rsidR="00FB05F6" w:rsidRPr="007E6A73">
        <w:rPr>
          <w:sz w:val="22"/>
          <w:szCs w:val="22"/>
        </w:rPr>
        <w:t xml:space="preserve">pri </w:t>
      </w:r>
      <w:r w:rsidRPr="007E6A73">
        <w:rPr>
          <w:sz w:val="22"/>
          <w:szCs w:val="22"/>
        </w:rPr>
        <w:t>405 bolnikih s pljučno arterijsko hipertenzijo. Dovoljena osnovna terapija je vključevala bosentan (stabilen vzdrževalni odmerek do 125</w:t>
      </w:r>
      <w:r w:rsidRPr="007E6A73">
        <w:t> </w:t>
      </w:r>
      <w:r w:rsidRPr="007E6A73">
        <w:rPr>
          <w:sz w:val="22"/>
          <w:szCs w:val="22"/>
        </w:rPr>
        <w:t xml:space="preserve">mg dvakrat </w:t>
      </w:r>
      <w:r w:rsidR="00E50CB4" w:rsidRPr="007E6A73">
        <w:rPr>
          <w:sz w:val="22"/>
          <w:szCs w:val="22"/>
        </w:rPr>
        <w:t>na dan</w:t>
      </w:r>
      <w:r w:rsidRPr="007E6A73">
        <w:rPr>
          <w:sz w:val="22"/>
          <w:szCs w:val="22"/>
        </w:rPr>
        <w:t>), kroničn</w:t>
      </w:r>
      <w:r w:rsidR="00FB05F6" w:rsidRPr="007E6A73">
        <w:rPr>
          <w:sz w:val="22"/>
          <w:szCs w:val="22"/>
        </w:rPr>
        <w:t>o</w:t>
      </w:r>
      <w:r w:rsidRPr="007E6A73">
        <w:rPr>
          <w:sz w:val="22"/>
          <w:szCs w:val="22"/>
        </w:rPr>
        <w:t xml:space="preserve"> antikoagulantno zdravljenje, digoksin, diuretike in kisik. Več kot polovica (53,3</w:t>
      </w:r>
      <w:r w:rsidRPr="007E6A73">
        <w:t> </w:t>
      </w:r>
      <w:r w:rsidRPr="007E6A73">
        <w:rPr>
          <w:sz w:val="22"/>
          <w:szCs w:val="22"/>
        </w:rPr>
        <w:t xml:space="preserve">%) </w:t>
      </w:r>
      <w:r w:rsidR="00614778" w:rsidRPr="007E6A73">
        <w:rPr>
          <w:sz w:val="22"/>
          <w:szCs w:val="22"/>
        </w:rPr>
        <w:t xml:space="preserve">bolnikov </w:t>
      </w:r>
      <w:r w:rsidRPr="007E6A73">
        <w:rPr>
          <w:sz w:val="22"/>
          <w:szCs w:val="22"/>
        </w:rPr>
        <w:t xml:space="preserve">v študiji je sočasno prejemala </w:t>
      </w:r>
      <w:r w:rsidR="00FB05F6" w:rsidRPr="007E6A73">
        <w:rPr>
          <w:sz w:val="22"/>
          <w:szCs w:val="22"/>
        </w:rPr>
        <w:t xml:space="preserve">zdravljenje </w:t>
      </w:r>
      <w:r w:rsidRPr="007E6A73">
        <w:rPr>
          <w:sz w:val="22"/>
          <w:szCs w:val="22"/>
        </w:rPr>
        <w:t>s bos</w:t>
      </w:r>
      <w:r w:rsidR="00C23C33" w:rsidRPr="007E6A73">
        <w:rPr>
          <w:sz w:val="22"/>
          <w:szCs w:val="22"/>
        </w:rPr>
        <w:t>e</w:t>
      </w:r>
      <w:r w:rsidRPr="007E6A73">
        <w:rPr>
          <w:sz w:val="22"/>
          <w:szCs w:val="22"/>
        </w:rPr>
        <w:t xml:space="preserve">ntanom. </w:t>
      </w:r>
    </w:p>
    <w:p w14:paraId="51DACC8F" w14:textId="77777777" w:rsidR="00924719" w:rsidRPr="007E6A73" w:rsidRDefault="00924719" w:rsidP="00924719">
      <w:pPr>
        <w:pStyle w:val="Default"/>
        <w:rPr>
          <w:sz w:val="22"/>
          <w:szCs w:val="22"/>
        </w:rPr>
      </w:pPr>
    </w:p>
    <w:p w14:paraId="51E663B6" w14:textId="0268F880" w:rsidR="00924719" w:rsidRPr="007E6A73" w:rsidRDefault="00924719" w:rsidP="00924719">
      <w:pPr>
        <w:rPr>
          <w:sz w:val="22"/>
          <w:szCs w:val="22"/>
        </w:rPr>
      </w:pPr>
      <w:r w:rsidRPr="007E6A73">
        <w:rPr>
          <w:sz w:val="22"/>
          <w:szCs w:val="22"/>
        </w:rPr>
        <w:t xml:space="preserve">Bolnike so </w:t>
      </w:r>
      <w:r w:rsidR="00156619" w:rsidRPr="007E6A73">
        <w:rPr>
          <w:sz w:val="22"/>
          <w:szCs w:val="22"/>
        </w:rPr>
        <w:t xml:space="preserve">naključno razporedili </w:t>
      </w:r>
      <w:r w:rsidRPr="007E6A73">
        <w:rPr>
          <w:sz w:val="22"/>
          <w:szCs w:val="22"/>
        </w:rPr>
        <w:t xml:space="preserve">v eno od petih skupin </w:t>
      </w:r>
      <w:r w:rsidR="00FB05F6" w:rsidRPr="007E6A73">
        <w:rPr>
          <w:sz w:val="22"/>
          <w:szCs w:val="22"/>
        </w:rPr>
        <w:t>zdravljenja</w:t>
      </w:r>
      <w:r w:rsidRPr="007E6A73">
        <w:rPr>
          <w:sz w:val="22"/>
          <w:szCs w:val="22"/>
        </w:rPr>
        <w:t>: (2,5</w:t>
      </w:r>
      <w:r w:rsidRPr="007E6A73">
        <w:t> </w:t>
      </w:r>
      <w:r w:rsidRPr="007E6A73">
        <w:rPr>
          <w:sz w:val="22"/>
          <w:szCs w:val="22"/>
        </w:rPr>
        <w:t>mg, 10</w:t>
      </w:r>
      <w:r w:rsidRPr="007E6A73">
        <w:t> </w:t>
      </w:r>
      <w:r w:rsidRPr="007E6A73">
        <w:rPr>
          <w:sz w:val="22"/>
          <w:szCs w:val="22"/>
        </w:rPr>
        <w:t>mg, 20</w:t>
      </w:r>
      <w:r w:rsidRPr="007E6A73">
        <w:t> </w:t>
      </w:r>
      <w:r w:rsidRPr="007E6A73">
        <w:rPr>
          <w:sz w:val="22"/>
          <w:szCs w:val="22"/>
        </w:rPr>
        <w:t>mg, 40</w:t>
      </w:r>
      <w:r w:rsidRPr="007E6A73">
        <w:t> </w:t>
      </w:r>
      <w:r w:rsidRPr="007E6A73">
        <w:rPr>
          <w:sz w:val="22"/>
          <w:szCs w:val="22"/>
        </w:rPr>
        <w:t xml:space="preserve">mg tadalafila ali placebo). Bolniki so bili stari vsaj 12 let in so </w:t>
      </w:r>
      <w:r w:rsidR="00FB05F6" w:rsidRPr="007E6A73">
        <w:rPr>
          <w:sz w:val="22"/>
          <w:szCs w:val="22"/>
        </w:rPr>
        <w:t>imeli diagnozo</w:t>
      </w:r>
      <w:r w:rsidRPr="007E6A73">
        <w:rPr>
          <w:sz w:val="22"/>
          <w:szCs w:val="22"/>
        </w:rPr>
        <w:t xml:space="preserve"> PAH, ki je bila idiopatska, povezana </w:t>
      </w:r>
      <w:r w:rsidR="00FB05F6" w:rsidRPr="007E6A73">
        <w:rPr>
          <w:sz w:val="22"/>
          <w:szCs w:val="22"/>
        </w:rPr>
        <w:t>z vaskularno</w:t>
      </w:r>
      <w:r w:rsidRPr="007E6A73">
        <w:rPr>
          <w:sz w:val="22"/>
          <w:szCs w:val="22"/>
        </w:rPr>
        <w:t xml:space="preserve"> sistemsko boleznijo veziv</w:t>
      </w:r>
      <w:r w:rsidR="00FB05F6" w:rsidRPr="007E6A73">
        <w:rPr>
          <w:sz w:val="22"/>
          <w:szCs w:val="22"/>
        </w:rPr>
        <w:t>nega tkiva</w:t>
      </w:r>
      <w:r w:rsidRPr="007E6A73">
        <w:rPr>
          <w:sz w:val="22"/>
          <w:szCs w:val="22"/>
        </w:rPr>
        <w:t xml:space="preserve">, povezana z uporabo anoreksigena, povezana z okužbo s človeškim virusom imunske pomanjkljivost (HIV), povezana </w:t>
      </w:r>
      <w:r w:rsidR="00FB05F6" w:rsidRPr="007E6A73">
        <w:rPr>
          <w:sz w:val="22"/>
          <w:szCs w:val="22"/>
        </w:rPr>
        <w:t>z atrijskim septalnim defektom</w:t>
      </w:r>
      <w:r w:rsidRPr="007E6A73">
        <w:rPr>
          <w:sz w:val="22"/>
          <w:szCs w:val="22"/>
        </w:rPr>
        <w:t xml:space="preserve"> ali </w:t>
      </w:r>
      <w:r w:rsidR="00FB05F6" w:rsidRPr="007E6A73">
        <w:rPr>
          <w:sz w:val="22"/>
          <w:szCs w:val="22"/>
        </w:rPr>
        <w:t>pa v povezavi s kirurško popravo kongenitalnega sistemsko-pljučnega šanta, ki je bila opravljena pred ne manj kot enim letom (npr. ventrikularni septalni defekt</w:t>
      </w:r>
      <w:r w:rsidRPr="007E6A73">
        <w:rPr>
          <w:sz w:val="22"/>
          <w:szCs w:val="22"/>
        </w:rPr>
        <w:t xml:space="preserve">, </w:t>
      </w:r>
      <w:r w:rsidRPr="007E6A73">
        <w:rPr>
          <w:i/>
          <w:sz w:val="22"/>
          <w:szCs w:val="22"/>
        </w:rPr>
        <w:t>patent ductus arteriosus</w:t>
      </w:r>
      <w:r w:rsidRPr="007E6A73">
        <w:rPr>
          <w:sz w:val="22"/>
          <w:szCs w:val="22"/>
        </w:rPr>
        <w:t>). Srednja starost bolnikov je bila 54 let (od 14 do 90 let), večina je bila kavkaške rase (80,5</w:t>
      </w:r>
      <w:r w:rsidRPr="007E6A73">
        <w:t> </w:t>
      </w:r>
      <w:r w:rsidRPr="007E6A73">
        <w:rPr>
          <w:sz w:val="22"/>
          <w:szCs w:val="22"/>
        </w:rPr>
        <w:t>%) in ženskega spola (78,3</w:t>
      </w:r>
      <w:r w:rsidRPr="007E6A73">
        <w:t> </w:t>
      </w:r>
      <w:r w:rsidRPr="007E6A73">
        <w:rPr>
          <w:sz w:val="22"/>
          <w:szCs w:val="22"/>
        </w:rPr>
        <w:t>%). Etiologija pljučne arterijske hipertenzije (PAH) je bila po večini idiopatska (61,0</w:t>
      </w:r>
      <w:r w:rsidRPr="007E6A73">
        <w:t> </w:t>
      </w:r>
      <w:r w:rsidRPr="007E6A73">
        <w:rPr>
          <w:sz w:val="22"/>
          <w:szCs w:val="22"/>
        </w:rPr>
        <w:t xml:space="preserve">%) in povezana </w:t>
      </w:r>
      <w:r w:rsidR="00FB05F6" w:rsidRPr="007E6A73">
        <w:rPr>
          <w:sz w:val="22"/>
          <w:szCs w:val="22"/>
        </w:rPr>
        <w:t xml:space="preserve">z vaskularno </w:t>
      </w:r>
      <w:r w:rsidRPr="007E6A73">
        <w:rPr>
          <w:sz w:val="22"/>
          <w:szCs w:val="22"/>
        </w:rPr>
        <w:t>sistemsko boleznijo veziva (23,5</w:t>
      </w:r>
      <w:r w:rsidRPr="007E6A73">
        <w:t> </w:t>
      </w:r>
      <w:r w:rsidRPr="007E6A73">
        <w:rPr>
          <w:sz w:val="22"/>
          <w:szCs w:val="22"/>
        </w:rPr>
        <w:t>%). Večina bolnikov je bila v funkcijskem razredu III (65,2</w:t>
      </w:r>
      <w:r w:rsidRPr="007E6A73">
        <w:t> </w:t>
      </w:r>
      <w:r w:rsidRPr="007E6A73">
        <w:rPr>
          <w:sz w:val="22"/>
          <w:szCs w:val="22"/>
        </w:rPr>
        <w:t>%) ali II (32,1</w:t>
      </w:r>
      <w:r w:rsidRPr="007E6A73">
        <w:t> </w:t>
      </w:r>
      <w:r w:rsidRPr="007E6A73">
        <w:rPr>
          <w:sz w:val="22"/>
          <w:szCs w:val="22"/>
        </w:rPr>
        <w:t xml:space="preserve">%) po razvrstitvi Svetovne zdravstvene organizacije (SZO). </w:t>
      </w:r>
      <w:r w:rsidR="00E87A29" w:rsidRPr="007E6A73">
        <w:rPr>
          <w:sz w:val="22"/>
          <w:szCs w:val="22"/>
        </w:rPr>
        <w:t xml:space="preserve">Povprečna </w:t>
      </w:r>
      <w:r w:rsidR="002D2EE1" w:rsidRPr="007E6A73">
        <w:rPr>
          <w:sz w:val="22"/>
          <w:szCs w:val="22"/>
        </w:rPr>
        <w:t>izhodiščna vrednost</w:t>
      </w:r>
      <w:r w:rsidRPr="007E6A73">
        <w:rPr>
          <w:sz w:val="22"/>
          <w:szCs w:val="22"/>
        </w:rPr>
        <w:t>, dosežena na 6-minutnem testu hoje</w:t>
      </w:r>
      <w:r w:rsidR="00FB05F6" w:rsidRPr="007E6A73">
        <w:rPr>
          <w:sz w:val="22"/>
          <w:szCs w:val="22"/>
        </w:rPr>
        <w:t xml:space="preserve"> (6MWD - </w:t>
      </w:r>
      <w:r w:rsidR="00FB05F6" w:rsidRPr="007E6A73">
        <w:rPr>
          <w:i/>
          <w:sz w:val="22"/>
          <w:szCs w:val="22"/>
        </w:rPr>
        <w:t>6-minute walk distance</w:t>
      </w:r>
      <w:r w:rsidR="00FB05F6" w:rsidRPr="007E6A73">
        <w:rPr>
          <w:sz w:val="22"/>
          <w:szCs w:val="22"/>
        </w:rPr>
        <w:t>)</w:t>
      </w:r>
      <w:r w:rsidRPr="007E6A73">
        <w:rPr>
          <w:sz w:val="22"/>
          <w:szCs w:val="22"/>
        </w:rPr>
        <w:t xml:space="preserve">, </w:t>
      </w:r>
      <w:r w:rsidR="00FB05F6" w:rsidRPr="007E6A73">
        <w:rPr>
          <w:sz w:val="22"/>
          <w:szCs w:val="22"/>
        </w:rPr>
        <w:t xml:space="preserve">ob začetku študije </w:t>
      </w:r>
      <w:r w:rsidRPr="007E6A73">
        <w:rPr>
          <w:sz w:val="22"/>
          <w:szCs w:val="22"/>
        </w:rPr>
        <w:t>je bila 343,6</w:t>
      </w:r>
      <w:r w:rsidRPr="007E6A73">
        <w:t> </w:t>
      </w:r>
      <w:r w:rsidRPr="007E6A73">
        <w:rPr>
          <w:sz w:val="22"/>
          <w:szCs w:val="22"/>
        </w:rPr>
        <w:t xml:space="preserve">metrov. </w:t>
      </w:r>
    </w:p>
    <w:p w14:paraId="0E8C2E30" w14:textId="77777777" w:rsidR="00924719" w:rsidRPr="00775687" w:rsidRDefault="00924719">
      <w:pPr>
        <w:pStyle w:val="EndnoteText"/>
        <w:rPr>
          <w:sz w:val="22"/>
          <w:szCs w:val="22"/>
          <w:lang w:val="sl-SI"/>
        </w:rPr>
      </w:pPr>
    </w:p>
    <w:p w14:paraId="32D49E96" w14:textId="78D0C8AA" w:rsidR="007D43EF" w:rsidRPr="007E6A73" w:rsidRDefault="007D43EF" w:rsidP="007D43EF">
      <w:pPr>
        <w:pStyle w:val="Default"/>
        <w:rPr>
          <w:color w:val="auto"/>
          <w:sz w:val="22"/>
          <w:szCs w:val="22"/>
        </w:rPr>
      </w:pPr>
      <w:r w:rsidRPr="007E6A73">
        <w:rPr>
          <w:color w:val="auto"/>
          <w:sz w:val="22"/>
          <w:szCs w:val="22"/>
        </w:rPr>
        <w:t>Glavni opazovani dogodek učinkovitosti je bila sprememba razdalje, prehojene na 6-minutnim testom hoje</w:t>
      </w:r>
      <w:r w:rsidR="00FB05F6" w:rsidRPr="007E6A73">
        <w:rPr>
          <w:color w:val="auto"/>
          <w:sz w:val="22"/>
          <w:szCs w:val="22"/>
        </w:rPr>
        <w:t xml:space="preserve"> (6MWD)</w:t>
      </w:r>
      <w:r w:rsidRPr="007E6A73">
        <w:rPr>
          <w:color w:val="auto"/>
          <w:sz w:val="22"/>
          <w:szCs w:val="22"/>
        </w:rPr>
        <w:t>, od začetka študije do 16. tedna. Samo pri tadalafilu 40</w:t>
      </w:r>
      <w:r w:rsidRPr="007E6A73">
        <w:t> </w:t>
      </w:r>
      <w:r w:rsidRPr="007E6A73">
        <w:rPr>
          <w:color w:val="auto"/>
          <w:sz w:val="22"/>
          <w:szCs w:val="22"/>
        </w:rPr>
        <w:t>mg je bila dosežena v protokolu določena raven pomembnosti;</w:t>
      </w:r>
      <w:r w:rsidR="0048274C" w:rsidRPr="007E6A73">
        <w:rPr>
          <w:color w:val="auto"/>
          <w:sz w:val="22"/>
          <w:szCs w:val="22"/>
        </w:rPr>
        <w:t xml:space="preserve"> za</w:t>
      </w:r>
      <w:r w:rsidRPr="007E6A73">
        <w:rPr>
          <w:color w:val="auto"/>
          <w:sz w:val="22"/>
          <w:szCs w:val="22"/>
        </w:rPr>
        <w:t xml:space="preserve"> placebo korigirano</w:t>
      </w:r>
      <w:r w:rsidR="0048274C" w:rsidRPr="007E6A73">
        <w:rPr>
          <w:color w:val="auto"/>
          <w:sz w:val="22"/>
          <w:szCs w:val="22"/>
        </w:rPr>
        <w:t xml:space="preserve"> mediano</w:t>
      </w:r>
      <w:r w:rsidRPr="007E6A73">
        <w:rPr>
          <w:color w:val="auto"/>
          <w:sz w:val="22"/>
          <w:szCs w:val="22"/>
        </w:rPr>
        <w:t xml:space="preserve"> povečanje </w:t>
      </w:r>
      <w:r w:rsidR="0048274C" w:rsidRPr="007E6A73">
        <w:rPr>
          <w:color w:val="auto"/>
          <w:sz w:val="22"/>
          <w:szCs w:val="22"/>
        </w:rPr>
        <w:t>6MWD</w:t>
      </w:r>
      <w:r w:rsidRPr="007E6A73">
        <w:rPr>
          <w:color w:val="auto"/>
          <w:sz w:val="22"/>
          <w:szCs w:val="22"/>
        </w:rPr>
        <w:t xml:space="preserve"> je bilo 26</w:t>
      </w:r>
      <w:r w:rsidRPr="007E6A73">
        <w:t> </w:t>
      </w:r>
      <w:r w:rsidRPr="007E6A73">
        <w:rPr>
          <w:color w:val="auto"/>
          <w:sz w:val="22"/>
          <w:szCs w:val="22"/>
        </w:rPr>
        <w:t xml:space="preserve">metrov. </w:t>
      </w:r>
      <w:r w:rsidRPr="007E6A73">
        <w:rPr>
          <w:sz w:val="22"/>
          <w:szCs w:val="22"/>
        </w:rPr>
        <w:t>(p</w:t>
      </w:r>
      <w:r w:rsidR="000F3D05" w:rsidRPr="007E6A73">
        <w:rPr>
          <w:sz w:val="22"/>
          <w:szCs w:val="22"/>
        </w:rPr>
        <w:t> </w:t>
      </w:r>
      <w:r w:rsidRPr="007E6A73">
        <w:rPr>
          <w:sz w:val="22"/>
          <w:szCs w:val="22"/>
        </w:rPr>
        <w:t>=</w:t>
      </w:r>
      <w:r w:rsidR="000F3D05" w:rsidRPr="007E6A73">
        <w:rPr>
          <w:sz w:val="22"/>
          <w:szCs w:val="22"/>
        </w:rPr>
        <w:t> </w:t>
      </w:r>
      <w:r w:rsidRPr="007E6A73">
        <w:rPr>
          <w:sz w:val="22"/>
          <w:szCs w:val="22"/>
        </w:rPr>
        <w:t>0</w:t>
      </w:r>
      <w:r w:rsidR="0048274C" w:rsidRPr="007E6A73">
        <w:rPr>
          <w:sz w:val="22"/>
          <w:szCs w:val="22"/>
        </w:rPr>
        <w:t>,</w:t>
      </w:r>
      <w:r w:rsidRPr="007E6A73">
        <w:rPr>
          <w:sz w:val="22"/>
          <w:szCs w:val="22"/>
        </w:rPr>
        <w:t>0004; 95</w:t>
      </w:r>
      <w:r w:rsidRPr="007E6A73">
        <w:t> </w:t>
      </w:r>
      <w:r w:rsidRPr="007E6A73">
        <w:rPr>
          <w:sz w:val="22"/>
          <w:szCs w:val="22"/>
        </w:rPr>
        <w:t>% interval zaupanja: 9</w:t>
      </w:r>
      <w:r w:rsidR="0048274C" w:rsidRPr="007E6A73">
        <w:rPr>
          <w:sz w:val="22"/>
          <w:szCs w:val="22"/>
        </w:rPr>
        <w:t>,</w:t>
      </w:r>
      <w:r w:rsidRPr="007E6A73">
        <w:rPr>
          <w:sz w:val="22"/>
          <w:szCs w:val="22"/>
        </w:rPr>
        <w:t>5, 44</w:t>
      </w:r>
      <w:r w:rsidR="0048274C" w:rsidRPr="007E6A73">
        <w:rPr>
          <w:sz w:val="22"/>
          <w:szCs w:val="22"/>
        </w:rPr>
        <w:t>,</w:t>
      </w:r>
      <w:r w:rsidRPr="007E6A73">
        <w:rPr>
          <w:sz w:val="22"/>
          <w:szCs w:val="22"/>
        </w:rPr>
        <w:t>0; predhodno določena Hodges-Lehmanova</w:t>
      </w:r>
      <w:r w:rsidR="00FC3AA4" w:rsidRPr="007E6A73">
        <w:rPr>
          <w:sz w:val="22"/>
          <w:szCs w:val="22"/>
        </w:rPr>
        <w:t xml:space="preserve"> </w:t>
      </w:r>
      <w:r w:rsidRPr="007E6A73">
        <w:rPr>
          <w:sz w:val="22"/>
          <w:szCs w:val="22"/>
        </w:rPr>
        <w:t xml:space="preserve">metoda) </w:t>
      </w:r>
      <w:r w:rsidRPr="007E6A73">
        <w:rPr>
          <w:sz w:val="22"/>
          <w:szCs w:val="22"/>
        </w:rPr>
        <w:lastRenderedPageBreak/>
        <w:t>(</w:t>
      </w:r>
      <w:r w:rsidR="00E87A29" w:rsidRPr="007E6A73">
        <w:rPr>
          <w:sz w:val="22"/>
          <w:szCs w:val="22"/>
        </w:rPr>
        <w:t xml:space="preserve">povprečna </w:t>
      </w:r>
      <w:r w:rsidRPr="007E6A73">
        <w:rPr>
          <w:sz w:val="22"/>
          <w:szCs w:val="22"/>
        </w:rPr>
        <w:t>vrednost 33 metrov, 95</w:t>
      </w:r>
      <w:r w:rsidRPr="007E6A73">
        <w:t> </w:t>
      </w:r>
      <w:r w:rsidRPr="007E6A73">
        <w:rPr>
          <w:sz w:val="22"/>
          <w:szCs w:val="22"/>
        </w:rPr>
        <w:t>% interval zaupanja: 15</w:t>
      </w:r>
      <w:r w:rsidR="0048274C" w:rsidRPr="007E6A73">
        <w:rPr>
          <w:sz w:val="22"/>
          <w:szCs w:val="22"/>
        </w:rPr>
        <w:t>,</w:t>
      </w:r>
      <w:r w:rsidRPr="007E6A73">
        <w:rPr>
          <w:sz w:val="22"/>
          <w:szCs w:val="22"/>
        </w:rPr>
        <w:t>2, 50</w:t>
      </w:r>
      <w:r w:rsidR="0048274C" w:rsidRPr="007E6A73">
        <w:rPr>
          <w:sz w:val="22"/>
          <w:szCs w:val="22"/>
        </w:rPr>
        <w:t>,</w:t>
      </w:r>
      <w:r w:rsidRPr="007E6A73">
        <w:rPr>
          <w:sz w:val="22"/>
          <w:szCs w:val="22"/>
        </w:rPr>
        <w:t>3).</w:t>
      </w:r>
      <w:r w:rsidRPr="007E6A73">
        <w:rPr>
          <w:color w:val="auto"/>
          <w:sz w:val="22"/>
          <w:szCs w:val="22"/>
        </w:rPr>
        <w:t xml:space="preserve"> Izboljšanje </w:t>
      </w:r>
      <w:r w:rsidR="0048274C" w:rsidRPr="007E6A73">
        <w:rPr>
          <w:color w:val="auto"/>
          <w:sz w:val="22"/>
          <w:szCs w:val="22"/>
        </w:rPr>
        <w:t>6MWD</w:t>
      </w:r>
      <w:r w:rsidRPr="007E6A73">
        <w:rPr>
          <w:color w:val="auto"/>
          <w:sz w:val="22"/>
          <w:szCs w:val="22"/>
        </w:rPr>
        <w:t xml:space="preserve"> je bilo opazno po 8 tednih zdravljenja. Signifikantno izboljšanje </w:t>
      </w:r>
      <w:r w:rsidRPr="007E6A73">
        <w:rPr>
          <w:bCs/>
          <w:sz w:val="22"/>
          <w:szCs w:val="22"/>
        </w:rPr>
        <w:t>(p</w:t>
      </w:r>
      <w:r w:rsidR="00D5500A" w:rsidRPr="007E6A73">
        <w:rPr>
          <w:bCs/>
          <w:sz w:val="22"/>
          <w:szCs w:val="22"/>
        </w:rPr>
        <w:t> </w:t>
      </w:r>
      <w:r w:rsidRPr="007E6A73">
        <w:rPr>
          <w:bCs/>
          <w:sz w:val="22"/>
          <w:szCs w:val="22"/>
        </w:rPr>
        <w:t>&lt;</w:t>
      </w:r>
      <w:r w:rsidR="00D5500A" w:rsidRPr="007E6A73">
        <w:rPr>
          <w:bCs/>
          <w:sz w:val="22"/>
          <w:szCs w:val="22"/>
        </w:rPr>
        <w:t> </w:t>
      </w:r>
      <w:r w:rsidRPr="007E6A73">
        <w:rPr>
          <w:bCs/>
          <w:sz w:val="22"/>
          <w:szCs w:val="22"/>
        </w:rPr>
        <w:t>0</w:t>
      </w:r>
      <w:r w:rsidR="0048274C" w:rsidRPr="007E6A73">
        <w:rPr>
          <w:bCs/>
          <w:sz w:val="22"/>
          <w:szCs w:val="22"/>
        </w:rPr>
        <w:t>,</w:t>
      </w:r>
      <w:r w:rsidRPr="007E6A73">
        <w:rPr>
          <w:bCs/>
          <w:sz w:val="22"/>
          <w:szCs w:val="22"/>
        </w:rPr>
        <w:t xml:space="preserve">01) pri </w:t>
      </w:r>
      <w:r w:rsidR="0048274C" w:rsidRPr="007E6A73">
        <w:rPr>
          <w:color w:val="auto"/>
          <w:sz w:val="22"/>
          <w:szCs w:val="22"/>
        </w:rPr>
        <w:t>6MWD</w:t>
      </w:r>
      <w:r w:rsidRPr="007E6A73">
        <w:rPr>
          <w:bCs/>
          <w:sz w:val="22"/>
          <w:szCs w:val="22"/>
        </w:rPr>
        <w:t xml:space="preserve"> je bilo vidno v 12. tednu, ko je bilo bolnikom naročeno, naj </w:t>
      </w:r>
      <w:r w:rsidR="0048274C" w:rsidRPr="007E6A73">
        <w:rPr>
          <w:bCs/>
          <w:sz w:val="22"/>
          <w:szCs w:val="22"/>
        </w:rPr>
        <w:t>počakajo z jemanjem naslednjega odmerka preučevanega zdravila</w:t>
      </w:r>
      <w:r w:rsidRPr="007E6A73">
        <w:rPr>
          <w:bCs/>
          <w:sz w:val="22"/>
          <w:szCs w:val="22"/>
        </w:rPr>
        <w:t xml:space="preserve">, da bi se </w:t>
      </w:r>
      <w:r w:rsidR="002D2EE1" w:rsidRPr="007E6A73">
        <w:rPr>
          <w:bCs/>
          <w:sz w:val="22"/>
          <w:szCs w:val="22"/>
        </w:rPr>
        <w:t>ugotovil</w:t>
      </w:r>
      <w:r w:rsidR="0048759D" w:rsidRPr="007E6A73">
        <w:rPr>
          <w:bCs/>
          <w:sz w:val="22"/>
          <w:szCs w:val="22"/>
        </w:rPr>
        <w:t>a</w:t>
      </w:r>
      <w:r w:rsidR="002D2EE1" w:rsidRPr="007E6A73">
        <w:rPr>
          <w:bCs/>
          <w:sz w:val="22"/>
          <w:szCs w:val="22"/>
        </w:rPr>
        <w:t xml:space="preserve"> koncentracij</w:t>
      </w:r>
      <w:r w:rsidR="0048759D" w:rsidRPr="007E6A73">
        <w:rPr>
          <w:bCs/>
          <w:sz w:val="22"/>
          <w:szCs w:val="22"/>
        </w:rPr>
        <w:t>a</w:t>
      </w:r>
      <w:r w:rsidR="002D2EE1" w:rsidRPr="007E6A73">
        <w:rPr>
          <w:bCs/>
          <w:sz w:val="22"/>
          <w:szCs w:val="22"/>
        </w:rPr>
        <w:t xml:space="preserve"> </w:t>
      </w:r>
      <w:r w:rsidR="00B32C40" w:rsidRPr="007E6A73">
        <w:rPr>
          <w:bCs/>
          <w:sz w:val="22"/>
          <w:szCs w:val="22"/>
        </w:rPr>
        <w:t>u</w:t>
      </w:r>
      <w:r w:rsidR="00B32C40" w:rsidRPr="007E6A73">
        <w:rPr>
          <w:sz w:val="22"/>
          <w:szCs w:val="22"/>
        </w:rPr>
        <w:t>činkovine</w:t>
      </w:r>
      <w:r w:rsidR="002D2EE1" w:rsidRPr="007E6A73">
        <w:rPr>
          <w:sz w:val="22"/>
          <w:szCs w:val="22"/>
        </w:rPr>
        <w:t xml:space="preserve"> tik pred naslednjim odm</w:t>
      </w:r>
      <w:r w:rsidR="0048759D" w:rsidRPr="007E6A73">
        <w:rPr>
          <w:sz w:val="22"/>
          <w:szCs w:val="22"/>
        </w:rPr>
        <w:t>e</w:t>
      </w:r>
      <w:r w:rsidR="002D2EE1" w:rsidRPr="007E6A73">
        <w:rPr>
          <w:sz w:val="22"/>
          <w:szCs w:val="22"/>
        </w:rPr>
        <w:t>rkom</w:t>
      </w:r>
      <w:r w:rsidRPr="007E6A73">
        <w:rPr>
          <w:bCs/>
          <w:sz w:val="22"/>
          <w:szCs w:val="22"/>
        </w:rPr>
        <w:t xml:space="preserve">. V večini primerov so bili rezultati med različnimi podskupinami glede na starost, spol, etiologijo PAH in </w:t>
      </w:r>
      <w:r w:rsidR="0048274C" w:rsidRPr="007E6A73">
        <w:rPr>
          <w:bCs/>
          <w:sz w:val="22"/>
          <w:szCs w:val="22"/>
        </w:rPr>
        <w:t>začetni funkcijski razred po razvrstitvi</w:t>
      </w:r>
      <w:r w:rsidRPr="007E6A73">
        <w:rPr>
          <w:bCs/>
          <w:sz w:val="22"/>
          <w:szCs w:val="22"/>
        </w:rPr>
        <w:t xml:space="preserve"> SZO </w:t>
      </w:r>
      <w:r w:rsidR="0048274C" w:rsidRPr="007E6A73">
        <w:rPr>
          <w:bCs/>
          <w:sz w:val="22"/>
          <w:szCs w:val="22"/>
        </w:rPr>
        <w:t xml:space="preserve">ter </w:t>
      </w:r>
      <w:r w:rsidR="0048274C" w:rsidRPr="007E6A73">
        <w:rPr>
          <w:color w:val="auto"/>
          <w:sz w:val="22"/>
          <w:szCs w:val="22"/>
        </w:rPr>
        <w:t>6MWD</w:t>
      </w:r>
      <w:r w:rsidR="0048274C" w:rsidRPr="007E6A73">
        <w:rPr>
          <w:bCs/>
          <w:sz w:val="22"/>
          <w:szCs w:val="22"/>
        </w:rPr>
        <w:t xml:space="preserve"> </w:t>
      </w:r>
      <w:r w:rsidRPr="007E6A73">
        <w:rPr>
          <w:bCs/>
          <w:sz w:val="22"/>
          <w:szCs w:val="22"/>
        </w:rPr>
        <w:t xml:space="preserve">skladni. </w:t>
      </w:r>
      <w:r w:rsidR="0048274C" w:rsidRPr="007E6A73">
        <w:rPr>
          <w:bCs/>
          <w:sz w:val="22"/>
          <w:szCs w:val="22"/>
        </w:rPr>
        <w:t>Za p</w:t>
      </w:r>
      <w:r w:rsidRPr="007E6A73">
        <w:rPr>
          <w:bCs/>
          <w:sz w:val="22"/>
          <w:szCs w:val="22"/>
        </w:rPr>
        <w:t xml:space="preserve">lacebo korigirano </w:t>
      </w:r>
      <w:r w:rsidR="0048274C" w:rsidRPr="007E6A73">
        <w:rPr>
          <w:bCs/>
          <w:sz w:val="22"/>
          <w:szCs w:val="22"/>
        </w:rPr>
        <w:t xml:space="preserve">mediano </w:t>
      </w:r>
      <w:r w:rsidRPr="007E6A73">
        <w:rPr>
          <w:bCs/>
          <w:sz w:val="22"/>
          <w:szCs w:val="22"/>
        </w:rPr>
        <w:t xml:space="preserve">povečanje </w:t>
      </w:r>
      <w:r w:rsidR="0048274C" w:rsidRPr="007E6A73">
        <w:rPr>
          <w:color w:val="auto"/>
          <w:sz w:val="22"/>
          <w:szCs w:val="22"/>
        </w:rPr>
        <w:t>6MWD</w:t>
      </w:r>
      <w:r w:rsidR="0048274C" w:rsidRPr="007E6A73">
        <w:rPr>
          <w:bCs/>
          <w:sz w:val="22"/>
          <w:szCs w:val="22"/>
        </w:rPr>
        <w:t xml:space="preserve"> </w:t>
      </w:r>
      <w:r w:rsidRPr="007E6A73">
        <w:rPr>
          <w:bCs/>
          <w:sz w:val="22"/>
          <w:szCs w:val="22"/>
        </w:rPr>
        <w:t xml:space="preserve">je bilo pri bolnikih, ko so prejemali </w:t>
      </w:r>
      <w:r w:rsidR="00E87A29" w:rsidRPr="007E6A73">
        <w:rPr>
          <w:bCs/>
          <w:sz w:val="22"/>
          <w:szCs w:val="22"/>
        </w:rPr>
        <w:t>40</w:t>
      </w:r>
      <w:ins w:id="83" w:author="MCV" w:date="2025-09-02T10:18:00Z">
        <w:r w:rsidR="00F0513E">
          <w:rPr>
            <w:bCs/>
            <w:sz w:val="22"/>
            <w:szCs w:val="22"/>
          </w:rPr>
          <w:t> </w:t>
        </w:r>
      </w:ins>
      <w:del w:id="84" w:author="MCV" w:date="2025-09-02T10:18:00Z">
        <w:r w:rsidR="00E87A29" w:rsidRPr="007E6A73" w:rsidDel="00F0513E">
          <w:rPr>
            <w:bCs/>
            <w:sz w:val="22"/>
            <w:szCs w:val="22"/>
          </w:rPr>
          <w:delText xml:space="preserve"> </w:delText>
        </w:r>
      </w:del>
      <w:r w:rsidR="00E87A29" w:rsidRPr="007E6A73">
        <w:rPr>
          <w:bCs/>
          <w:sz w:val="22"/>
          <w:szCs w:val="22"/>
        </w:rPr>
        <w:t xml:space="preserve">mg </w:t>
      </w:r>
      <w:r w:rsidRPr="007E6A73">
        <w:rPr>
          <w:bCs/>
          <w:sz w:val="22"/>
          <w:szCs w:val="22"/>
        </w:rPr>
        <w:t>tadalafil</w:t>
      </w:r>
      <w:r w:rsidR="00E87A29" w:rsidRPr="007E6A73">
        <w:rPr>
          <w:bCs/>
          <w:sz w:val="22"/>
          <w:szCs w:val="22"/>
        </w:rPr>
        <w:t>a</w:t>
      </w:r>
      <w:r w:rsidRPr="007E6A73">
        <w:rPr>
          <w:bCs/>
          <w:sz w:val="22"/>
          <w:szCs w:val="22"/>
        </w:rPr>
        <w:t xml:space="preserve"> sočasno z bosentanom</w:t>
      </w:r>
      <w:r w:rsidR="000F3F90" w:rsidRPr="007E6A73">
        <w:rPr>
          <w:bCs/>
          <w:sz w:val="22"/>
          <w:szCs w:val="22"/>
        </w:rPr>
        <w:t xml:space="preserve"> (n</w:t>
      </w:r>
      <w:r w:rsidR="000F3D05" w:rsidRPr="007E6A73">
        <w:rPr>
          <w:bCs/>
          <w:sz w:val="22"/>
          <w:szCs w:val="22"/>
        </w:rPr>
        <w:t> </w:t>
      </w:r>
      <w:r w:rsidR="000F3F90" w:rsidRPr="007E6A73">
        <w:rPr>
          <w:bCs/>
          <w:sz w:val="22"/>
          <w:szCs w:val="22"/>
        </w:rPr>
        <w:t>=</w:t>
      </w:r>
      <w:r w:rsidR="000F3D05" w:rsidRPr="007E6A73">
        <w:rPr>
          <w:bCs/>
          <w:sz w:val="22"/>
          <w:szCs w:val="22"/>
        </w:rPr>
        <w:t> </w:t>
      </w:r>
      <w:r w:rsidR="000F3F90" w:rsidRPr="007E6A73">
        <w:rPr>
          <w:bCs/>
          <w:sz w:val="22"/>
          <w:szCs w:val="22"/>
        </w:rPr>
        <w:t>39)</w:t>
      </w:r>
      <w:r w:rsidRPr="007E6A73">
        <w:rPr>
          <w:bCs/>
          <w:sz w:val="22"/>
          <w:szCs w:val="22"/>
        </w:rPr>
        <w:t>, 17 metrov (</w:t>
      </w:r>
      <w:r w:rsidRPr="007E6A73">
        <w:rPr>
          <w:sz w:val="22"/>
          <w:szCs w:val="22"/>
        </w:rPr>
        <w:t>p</w:t>
      </w:r>
      <w:r w:rsidR="000F3D05" w:rsidRPr="007E6A73">
        <w:rPr>
          <w:sz w:val="22"/>
          <w:szCs w:val="22"/>
        </w:rPr>
        <w:t xml:space="preserve"> </w:t>
      </w:r>
      <w:r w:rsidRPr="007E6A73">
        <w:rPr>
          <w:sz w:val="22"/>
          <w:szCs w:val="22"/>
        </w:rPr>
        <w:t>=</w:t>
      </w:r>
      <w:r w:rsidR="000F3D05" w:rsidRPr="007E6A73">
        <w:rPr>
          <w:sz w:val="22"/>
          <w:szCs w:val="22"/>
        </w:rPr>
        <w:t xml:space="preserve"> </w:t>
      </w:r>
      <w:r w:rsidRPr="007E6A73">
        <w:rPr>
          <w:sz w:val="22"/>
          <w:szCs w:val="22"/>
        </w:rPr>
        <w:t>0,09; 95</w:t>
      </w:r>
      <w:r w:rsidRPr="007E6A73">
        <w:t> </w:t>
      </w:r>
      <w:r w:rsidRPr="007E6A73">
        <w:rPr>
          <w:sz w:val="22"/>
          <w:szCs w:val="22"/>
        </w:rPr>
        <w:t>% interval zaupanja: -7,1, 43,0; predhodno določena Hodges-Lehmanova metoda) (povprečna vrednost 23 metrov, 95</w:t>
      </w:r>
      <w:r w:rsidRPr="007E6A73">
        <w:t> </w:t>
      </w:r>
      <w:r w:rsidRPr="007E6A73">
        <w:rPr>
          <w:sz w:val="22"/>
          <w:szCs w:val="22"/>
        </w:rPr>
        <w:t>% interval zaupanja: -2,4, 47,8) in pri bolnikih, ki so prejemali samo 40</w:t>
      </w:r>
      <w:r w:rsidRPr="007E6A73">
        <w:t> </w:t>
      </w:r>
      <w:r w:rsidRPr="007E6A73">
        <w:rPr>
          <w:sz w:val="22"/>
          <w:szCs w:val="22"/>
        </w:rPr>
        <w:t>mg tadalafila (n</w:t>
      </w:r>
      <w:r w:rsidR="000F3D05" w:rsidRPr="007E6A73">
        <w:rPr>
          <w:sz w:val="22"/>
          <w:szCs w:val="22"/>
        </w:rPr>
        <w:t> </w:t>
      </w:r>
      <w:r w:rsidRPr="007E6A73">
        <w:rPr>
          <w:sz w:val="22"/>
          <w:szCs w:val="22"/>
        </w:rPr>
        <w:t>=</w:t>
      </w:r>
      <w:r w:rsidR="000F3D05" w:rsidRPr="007E6A73">
        <w:rPr>
          <w:sz w:val="22"/>
          <w:szCs w:val="22"/>
        </w:rPr>
        <w:t> </w:t>
      </w:r>
      <w:r w:rsidRPr="007E6A73">
        <w:rPr>
          <w:sz w:val="22"/>
          <w:szCs w:val="22"/>
        </w:rPr>
        <w:t>37)</w:t>
      </w:r>
      <w:r w:rsidR="000F3F90" w:rsidRPr="007E6A73">
        <w:rPr>
          <w:sz w:val="22"/>
          <w:szCs w:val="22"/>
        </w:rPr>
        <w:t>,</w:t>
      </w:r>
      <w:r w:rsidRPr="007E6A73">
        <w:rPr>
          <w:sz w:val="22"/>
          <w:szCs w:val="22"/>
        </w:rPr>
        <w:t xml:space="preserve"> 39 metrov (</w:t>
      </w:r>
      <w:r w:rsidRPr="007E6A73">
        <w:rPr>
          <w:bCs/>
          <w:sz w:val="22"/>
          <w:szCs w:val="22"/>
        </w:rPr>
        <w:t>p</w:t>
      </w:r>
      <w:r w:rsidR="000F3D05" w:rsidRPr="007E6A73">
        <w:rPr>
          <w:bCs/>
          <w:sz w:val="22"/>
          <w:szCs w:val="22"/>
        </w:rPr>
        <w:t> </w:t>
      </w:r>
      <w:r w:rsidRPr="007E6A73">
        <w:rPr>
          <w:bCs/>
          <w:sz w:val="22"/>
          <w:szCs w:val="22"/>
        </w:rPr>
        <w:t>&lt;</w:t>
      </w:r>
      <w:r w:rsidR="000F3D05" w:rsidRPr="007E6A73">
        <w:rPr>
          <w:bCs/>
          <w:sz w:val="22"/>
          <w:szCs w:val="22"/>
        </w:rPr>
        <w:t> </w:t>
      </w:r>
      <w:r w:rsidRPr="007E6A73">
        <w:rPr>
          <w:bCs/>
          <w:sz w:val="22"/>
          <w:szCs w:val="22"/>
        </w:rPr>
        <w:t>0,01</w:t>
      </w:r>
      <w:r w:rsidRPr="007E6A73">
        <w:rPr>
          <w:sz w:val="22"/>
          <w:szCs w:val="22"/>
        </w:rPr>
        <w:t>; 95</w:t>
      </w:r>
      <w:r w:rsidRPr="007E6A73">
        <w:t> </w:t>
      </w:r>
      <w:r w:rsidRPr="007E6A73">
        <w:rPr>
          <w:sz w:val="22"/>
          <w:szCs w:val="22"/>
        </w:rPr>
        <w:t>% interval zaupanja: 13,0, 66,0; predhodno določena Hodges-Lehmanova metoda) (povprečna vrednost 44 metrov, 95</w:t>
      </w:r>
      <w:r w:rsidRPr="007E6A73">
        <w:t> </w:t>
      </w:r>
      <w:r w:rsidRPr="007E6A73">
        <w:rPr>
          <w:sz w:val="22"/>
          <w:szCs w:val="22"/>
        </w:rPr>
        <w:t>% interval zaupanja: 19,7, 69,0).</w:t>
      </w:r>
    </w:p>
    <w:p w14:paraId="21D4AE58" w14:textId="77777777" w:rsidR="007D43EF" w:rsidRPr="007E6A73" w:rsidRDefault="007D43EF" w:rsidP="007D43EF">
      <w:pPr>
        <w:pStyle w:val="Default"/>
        <w:rPr>
          <w:color w:val="auto"/>
          <w:sz w:val="22"/>
          <w:szCs w:val="22"/>
          <w:highlight w:val="green"/>
        </w:rPr>
      </w:pPr>
    </w:p>
    <w:p w14:paraId="7731353D" w14:textId="45BC1137" w:rsidR="007D43EF" w:rsidRPr="007E6A73" w:rsidRDefault="007D43EF" w:rsidP="007D43EF">
      <w:pPr>
        <w:pStyle w:val="EndnoteText"/>
        <w:rPr>
          <w:bCs/>
          <w:sz w:val="22"/>
          <w:szCs w:val="22"/>
          <w:lang w:val="sl-SI"/>
        </w:rPr>
      </w:pPr>
      <w:r w:rsidRPr="007E6A73">
        <w:rPr>
          <w:sz w:val="22"/>
          <w:szCs w:val="22"/>
          <w:lang w:val="sl-SI"/>
        </w:rPr>
        <w:t xml:space="preserve">Delež bolnikov z izboljšanjem v </w:t>
      </w:r>
      <w:r w:rsidR="00E87A29" w:rsidRPr="007E6A73">
        <w:rPr>
          <w:sz w:val="22"/>
          <w:szCs w:val="22"/>
          <w:lang w:val="sl-SI"/>
        </w:rPr>
        <w:t>funkcijskem razredu</w:t>
      </w:r>
      <w:r w:rsidR="00E87A29" w:rsidRPr="007E6A73" w:rsidDel="00E87A29">
        <w:rPr>
          <w:sz w:val="22"/>
          <w:szCs w:val="22"/>
          <w:lang w:val="sl-SI"/>
        </w:rPr>
        <w:t xml:space="preserve"> </w:t>
      </w:r>
      <w:r w:rsidR="00E87A29" w:rsidRPr="007E6A73">
        <w:rPr>
          <w:sz w:val="22"/>
          <w:szCs w:val="22"/>
          <w:lang w:val="sl-SI"/>
        </w:rPr>
        <w:t xml:space="preserve">po </w:t>
      </w:r>
      <w:r w:rsidRPr="007E6A73">
        <w:rPr>
          <w:sz w:val="22"/>
          <w:szCs w:val="22"/>
          <w:lang w:val="sl-SI"/>
        </w:rPr>
        <w:t>razvrstitvi po SZO do 16. tedna je bil pri skupinah, ki so jemale tadalafil in placebo</w:t>
      </w:r>
      <w:r w:rsidR="00E87A29" w:rsidRPr="007E6A73">
        <w:rPr>
          <w:sz w:val="22"/>
          <w:szCs w:val="22"/>
          <w:lang w:val="sl-SI"/>
        </w:rPr>
        <w:t>, podoben</w:t>
      </w:r>
      <w:r w:rsidRPr="007E6A73">
        <w:rPr>
          <w:sz w:val="22"/>
          <w:szCs w:val="22"/>
          <w:lang w:val="sl-SI"/>
        </w:rPr>
        <w:t xml:space="preserve"> (23</w:t>
      </w:r>
      <w:r w:rsidRPr="007E6A73">
        <w:rPr>
          <w:lang w:val="sl-SI"/>
        </w:rPr>
        <w:t> </w:t>
      </w:r>
      <w:r w:rsidRPr="007E6A73">
        <w:rPr>
          <w:sz w:val="22"/>
          <w:szCs w:val="22"/>
          <w:lang w:val="sl-SI"/>
        </w:rPr>
        <w:t>% in 21</w:t>
      </w:r>
      <w:r w:rsidRPr="007E6A73">
        <w:rPr>
          <w:lang w:val="sl-SI"/>
        </w:rPr>
        <w:t> </w:t>
      </w:r>
      <w:r w:rsidRPr="007E6A73">
        <w:rPr>
          <w:sz w:val="22"/>
          <w:szCs w:val="22"/>
          <w:lang w:val="sl-SI"/>
        </w:rPr>
        <w:t>%). Pogostnost kliničnega poslabšanje do 16</w:t>
      </w:r>
      <w:r w:rsidR="00E87A29" w:rsidRPr="007E6A73">
        <w:rPr>
          <w:sz w:val="22"/>
          <w:szCs w:val="22"/>
          <w:lang w:val="sl-SI"/>
        </w:rPr>
        <w:t>.</w:t>
      </w:r>
      <w:r w:rsidRPr="007E6A73">
        <w:rPr>
          <w:sz w:val="22"/>
          <w:szCs w:val="22"/>
          <w:lang w:val="sl-SI"/>
        </w:rPr>
        <w:t xml:space="preserve"> tedna je bila nižja pri bolnikih, ki so dobivali </w:t>
      </w:r>
      <w:r w:rsidR="00E87A29" w:rsidRPr="007E6A73">
        <w:rPr>
          <w:bCs/>
          <w:sz w:val="22"/>
          <w:szCs w:val="22"/>
          <w:lang w:val="sl-SI"/>
        </w:rPr>
        <w:t>40</w:t>
      </w:r>
      <w:ins w:id="85" w:author="MCV" w:date="2025-09-02T10:18:00Z">
        <w:r w:rsidR="00F0513E">
          <w:rPr>
            <w:bCs/>
            <w:sz w:val="22"/>
            <w:szCs w:val="22"/>
            <w:lang w:val="sl-SI"/>
          </w:rPr>
          <w:t> </w:t>
        </w:r>
      </w:ins>
      <w:del w:id="86" w:author="MCV" w:date="2025-09-02T10:18:00Z">
        <w:r w:rsidR="00E87A29" w:rsidRPr="007E6A73" w:rsidDel="00F0513E">
          <w:rPr>
            <w:bCs/>
            <w:sz w:val="22"/>
            <w:szCs w:val="22"/>
            <w:lang w:val="sl-SI"/>
          </w:rPr>
          <w:delText xml:space="preserve"> </w:delText>
        </w:r>
      </w:del>
      <w:r w:rsidR="00E87A29" w:rsidRPr="007E6A73">
        <w:rPr>
          <w:bCs/>
          <w:sz w:val="22"/>
          <w:szCs w:val="22"/>
          <w:lang w:val="sl-SI"/>
        </w:rPr>
        <w:t>mg tadalafila</w:t>
      </w:r>
      <w:r w:rsidRPr="007E6A73">
        <w:rPr>
          <w:sz w:val="22"/>
          <w:szCs w:val="22"/>
          <w:lang w:val="sl-SI"/>
        </w:rPr>
        <w:t xml:space="preserve"> </w:t>
      </w:r>
      <w:r w:rsidRPr="007E6A73">
        <w:rPr>
          <w:bCs/>
          <w:sz w:val="22"/>
          <w:szCs w:val="22"/>
          <w:lang w:val="sl-SI"/>
        </w:rPr>
        <w:t>(5</w:t>
      </w:r>
      <w:r w:rsidRPr="007E6A73">
        <w:rPr>
          <w:lang w:val="sl-SI"/>
        </w:rPr>
        <w:t> </w:t>
      </w:r>
      <w:r w:rsidRPr="007E6A73">
        <w:rPr>
          <w:bCs/>
          <w:sz w:val="22"/>
          <w:szCs w:val="22"/>
          <w:lang w:val="sl-SI"/>
        </w:rPr>
        <w:t>%; 4 od 79 bolnikov)</w:t>
      </w:r>
      <w:r w:rsidRPr="007E6A73">
        <w:rPr>
          <w:sz w:val="22"/>
          <w:szCs w:val="22"/>
          <w:lang w:val="sl-SI"/>
        </w:rPr>
        <w:t xml:space="preserve"> kot pri bolnikih, ki so prejemali placebo </w:t>
      </w:r>
      <w:r w:rsidRPr="007E6A73">
        <w:rPr>
          <w:bCs/>
          <w:sz w:val="22"/>
          <w:szCs w:val="22"/>
          <w:lang w:val="sl-SI"/>
        </w:rPr>
        <w:t>(16</w:t>
      </w:r>
      <w:r w:rsidRPr="007E6A73">
        <w:rPr>
          <w:lang w:val="sl-SI"/>
        </w:rPr>
        <w:t> </w:t>
      </w:r>
      <w:r w:rsidRPr="007E6A73">
        <w:rPr>
          <w:bCs/>
          <w:sz w:val="22"/>
          <w:szCs w:val="22"/>
          <w:lang w:val="sl-SI"/>
        </w:rPr>
        <w:t xml:space="preserve">%; 13 od 82 bolnikov). Spremembe v </w:t>
      </w:r>
      <w:r w:rsidR="00E87A29" w:rsidRPr="007E6A73">
        <w:rPr>
          <w:bCs/>
          <w:sz w:val="22"/>
          <w:szCs w:val="22"/>
          <w:lang w:val="sl-SI"/>
        </w:rPr>
        <w:t xml:space="preserve">rezultatu </w:t>
      </w:r>
      <w:r w:rsidRPr="007E6A73">
        <w:rPr>
          <w:bCs/>
          <w:sz w:val="22"/>
          <w:szCs w:val="22"/>
          <w:lang w:val="sl-SI"/>
        </w:rPr>
        <w:t>dispnej</w:t>
      </w:r>
      <w:r w:rsidR="00E87A29" w:rsidRPr="007E6A73">
        <w:rPr>
          <w:bCs/>
          <w:sz w:val="22"/>
          <w:szCs w:val="22"/>
          <w:lang w:val="sl-SI"/>
        </w:rPr>
        <w:t>e</w:t>
      </w:r>
      <w:r w:rsidRPr="007E6A73">
        <w:rPr>
          <w:bCs/>
          <w:sz w:val="22"/>
          <w:szCs w:val="22"/>
          <w:lang w:val="sl-SI"/>
        </w:rPr>
        <w:t xml:space="preserve"> po Borgu so bile majhne in nepomembne, tako pri placebu kot pri </w:t>
      </w:r>
      <w:r w:rsidR="00E87A29" w:rsidRPr="007E6A73">
        <w:rPr>
          <w:bCs/>
          <w:sz w:val="22"/>
          <w:szCs w:val="22"/>
          <w:lang w:val="sl-SI"/>
        </w:rPr>
        <w:t>40</w:t>
      </w:r>
      <w:ins w:id="87" w:author="MCV" w:date="2025-09-02T10:18:00Z">
        <w:r w:rsidR="00F0513E">
          <w:rPr>
            <w:bCs/>
            <w:sz w:val="22"/>
            <w:szCs w:val="22"/>
            <w:lang w:val="sl-SI"/>
          </w:rPr>
          <w:t> </w:t>
        </w:r>
      </w:ins>
      <w:del w:id="88" w:author="MCV" w:date="2025-09-02T10:18:00Z">
        <w:r w:rsidR="00E87A29" w:rsidRPr="007E6A73" w:rsidDel="00F0513E">
          <w:rPr>
            <w:bCs/>
            <w:sz w:val="22"/>
            <w:szCs w:val="22"/>
            <w:lang w:val="sl-SI"/>
          </w:rPr>
          <w:delText xml:space="preserve"> </w:delText>
        </w:r>
      </w:del>
      <w:r w:rsidR="00E87A29" w:rsidRPr="007E6A73">
        <w:rPr>
          <w:bCs/>
          <w:sz w:val="22"/>
          <w:szCs w:val="22"/>
          <w:lang w:val="sl-SI"/>
        </w:rPr>
        <w:t>mg tadalafila</w:t>
      </w:r>
      <w:r w:rsidRPr="007E6A73">
        <w:rPr>
          <w:bCs/>
          <w:sz w:val="22"/>
          <w:szCs w:val="22"/>
          <w:lang w:val="sl-SI"/>
        </w:rPr>
        <w:t>.</w:t>
      </w:r>
    </w:p>
    <w:p w14:paraId="35D46C1B" w14:textId="77777777" w:rsidR="007D43EF" w:rsidRPr="007E6A73" w:rsidRDefault="007D43EF" w:rsidP="007D43EF">
      <w:pPr>
        <w:pStyle w:val="EndnoteText"/>
        <w:rPr>
          <w:bCs/>
          <w:sz w:val="22"/>
          <w:szCs w:val="22"/>
          <w:lang w:val="sl-SI"/>
        </w:rPr>
      </w:pPr>
    </w:p>
    <w:p w14:paraId="314426E5" w14:textId="1A4CB130" w:rsidR="007D43EF" w:rsidRPr="007E6A73" w:rsidRDefault="00EA3A65" w:rsidP="007D43EF">
      <w:pPr>
        <w:pStyle w:val="EndnoteText"/>
        <w:rPr>
          <w:sz w:val="22"/>
          <w:szCs w:val="22"/>
          <w:lang w:val="sl-SI"/>
        </w:rPr>
      </w:pPr>
      <w:r w:rsidRPr="007E6A73">
        <w:rPr>
          <w:sz w:val="22"/>
          <w:szCs w:val="22"/>
          <w:lang w:val="sl-SI"/>
        </w:rPr>
        <w:t>Dodatno se je i</w:t>
      </w:r>
      <w:r w:rsidR="007D43EF" w:rsidRPr="007E6A73">
        <w:rPr>
          <w:sz w:val="22"/>
          <w:szCs w:val="22"/>
          <w:lang w:val="sl-SI"/>
        </w:rPr>
        <w:t>zboljšanje pri 40</w:t>
      </w:r>
      <w:r w:rsidR="007D43EF" w:rsidRPr="007E6A73">
        <w:rPr>
          <w:lang w:val="sl-SI"/>
        </w:rPr>
        <w:t> </w:t>
      </w:r>
      <w:r w:rsidR="007D43EF" w:rsidRPr="007E6A73">
        <w:rPr>
          <w:sz w:val="22"/>
          <w:szCs w:val="22"/>
          <w:lang w:val="sl-SI"/>
        </w:rPr>
        <w:t>mg tadalafil</w:t>
      </w:r>
      <w:r w:rsidR="00E87A29" w:rsidRPr="007E6A73">
        <w:rPr>
          <w:sz w:val="22"/>
          <w:szCs w:val="22"/>
          <w:lang w:val="sl-SI"/>
        </w:rPr>
        <w:t>a</w:t>
      </w:r>
      <w:r w:rsidR="007D43EF" w:rsidRPr="007E6A73">
        <w:rPr>
          <w:sz w:val="22"/>
          <w:szCs w:val="22"/>
          <w:lang w:val="sl-SI"/>
        </w:rPr>
        <w:t xml:space="preserve"> v primerjavi s placebom pokazalo tudi v naslednjih domenah SF-36: fizično </w:t>
      </w:r>
      <w:r w:rsidR="00E87A29" w:rsidRPr="007E6A73">
        <w:rPr>
          <w:sz w:val="22"/>
          <w:szCs w:val="22"/>
          <w:lang w:val="sl-SI"/>
        </w:rPr>
        <w:t>funkcioniranje</w:t>
      </w:r>
      <w:r w:rsidR="007D43EF" w:rsidRPr="007E6A73">
        <w:rPr>
          <w:sz w:val="22"/>
          <w:szCs w:val="22"/>
          <w:lang w:val="sl-SI"/>
        </w:rPr>
        <w:t>, fizična vloga, telesna bolečina, splošno zdravstveno stanje, vitalnost in socialna funkcija. V dveh domenah SF-36, čustvena vloga in duševno zdravje, izboljšanja niso opazili. Izboljšanje pri uporabi 40</w:t>
      </w:r>
      <w:r w:rsidR="007D43EF" w:rsidRPr="007E6A73">
        <w:rPr>
          <w:lang w:val="sl-SI"/>
        </w:rPr>
        <w:t> </w:t>
      </w:r>
      <w:r w:rsidR="007D43EF" w:rsidRPr="007E6A73">
        <w:rPr>
          <w:sz w:val="22"/>
          <w:szCs w:val="22"/>
          <w:lang w:val="sl-SI"/>
        </w:rPr>
        <w:t xml:space="preserve">mg tadalafila v primerjavi s placebom so opazili na lestvici EuroQol (EQ-5D), ki je ameriška in britanska lestvica za oceno mobilnosti, samooskrbe, </w:t>
      </w:r>
      <w:r w:rsidRPr="007E6A73">
        <w:rPr>
          <w:sz w:val="22"/>
          <w:szCs w:val="22"/>
          <w:lang w:val="sl-SI"/>
        </w:rPr>
        <w:t>običajnih aktivnosti</w:t>
      </w:r>
      <w:r w:rsidR="007D43EF" w:rsidRPr="007E6A73">
        <w:rPr>
          <w:sz w:val="22"/>
          <w:szCs w:val="22"/>
          <w:lang w:val="sl-SI"/>
        </w:rPr>
        <w:t xml:space="preserve">, bolečine/nelagodja in </w:t>
      </w:r>
      <w:r w:rsidR="00E87A29" w:rsidRPr="007E6A73">
        <w:rPr>
          <w:sz w:val="22"/>
          <w:szCs w:val="22"/>
          <w:lang w:val="sl-SI"/>
        </w:rPr>
        <w:t>anksioznosti</w:t>
      </w:r>
      <w:r w:rsidR="007D43EF" w:rsidRPr="007E6A73">
        <w:rPr>
          <w:sz w:val="22"/>
          <w:szCs w:val="22"/>
          <w:lang w:val="sl-SI"/>
        </w:rPr>
        <w:t>/depresije na vizualni analogni lestvici.</w:t>
      </w:r>
    </w:p>
    <w:p w14:paraId="1E94E5ED" w14:textId="77777777" w:rsidR="007D43EF" w:rsidRPr="007E6A73" w:rsidRDefault="007D43EF" w:rsidP="007D43EF">
      <w:pPr>
        <w:pStyle w:val="EndnoteText"/>
        <w:rPr>
          <w:sz w:val="22"/>
          <w:szCs w:val="22"/>
          <w:lang w:val="sl-SI"/>
        </w:rPr>
      </w:pPr>
    </w:p>
    <w:p w14:paraId="51457A8E" w14:textId="30E2D626" w:rsidR="007D43EF" w:rsidRPr="007E6A73" w:rsidRDefault="007D43EF" w:rsidP="007D43EF">
      <w:pPr>
        <w:pStyle w:val="EndnoteText"/>
        <w:rPr>
          <w:bCs/>
          <w:sz w:val="22"/>
          <w:szCs w:val="22"/>
          <w:lang w:val="sl-SI"/>
        </w:rPr>
      </w:pPr>
      <w:r w:rsidRPr="007E6A73">
        <w:rPr>
          <w:sz w:val="22"/>
          <w:szCs w:val="22"/>
          <w:lang w:val="sl-SI"/>
        </w:rPr>
        <w:t xml:space="preserve">Srčno-pljučni pretok krvi je bil izmerjen pri 93 bolnikih. Tadalafil </w:t>
      </w:r>
      <w:r w:rsidR="00E87A29" w:rsidRPr="007E6A73">
        <w:rPr>
          <w:sz w:val="22"/>
          <w:szCs w:val="22"/>
          <w:lang w:val="sl-SI"/>
        </w:rPr>
        <w:t xml:space="preserve">v odmerku </w:t>
      </w:r>
      <w:r w:rsidRPr="007E6A73">
        <w:rPr>
          <w:sz w:val="22"/>
          <w:szCs w:val="22"/>
          <w:lang w:val="sl-SI"/>
        </w:rPr>
        <w:t>40</w:t>
      </w:r>
      <w:r w:rsidRPr="007E6A73">
        <w:rPr>
          <w:lang w:val="sl-SI"/>
        </w:rPr>
        <w:t> </w:t>
      </w:r>
      <w:r w:rsidRPr="007E6A73">
        <w:rPr>
          <w:sz w:val="22"/>
          <w:szCs w:val="22"/>
          <w:lang w:val="sl-SI"/>
        </w:rPr>
        <w:t xml:space="preserve">mg je povečal srčni iztok (0,6 </w:t>
      </w:r>
      <w:r w:rsidR="00156619" w:rsidRPr="007E6A73">
        <w:rPr>
          <w:sz w:val="22"/>
          <w:szCs w:val="22"/>
          <w:lang w:val="sl-SI"/>
        </w:rPr>
        <w:t>l</w:t>
      </w:r>
      <w:r w:rsidRPr="007E6A73">
        <w:rPr>
          <w:sz w:val="22"/>
          <w:szCs w:val="22"/>
          <w:lang w:val="sl-SI"/>
        </w:rPr>
        <w:t>/min) in zmanjšal tlak v pljučni</w:t>
      </w:r>
      <w:r w:rsidR="00795080" w:rsidRPr="007E6A73">
        <w:rPr>
          <w:sz w:val="22"/>
          <w:szCs w:val="22"/>
          <w:lang w:val="sl-SI"/>
        </w:rPr>
        <w:t>h</w:t>
      </w:r>
      <w:r w:rsidRPr="007E6A73">
        <w:rPr>
          <w:sz w:val="22"/>
          <w:szCs w:val="22"/>
          <w:lang w:val="sl-SI"/>
        </w:rPr>
        <w:t xml:space="preserve"> </w:t>
      </w:r>
      <w:r w:rsidR="00795080" w:rsidRPr="007E6A73">
        <w:rPr>
          <w:sz w:val="22"/>
          <w:szCs w:val="22"/>
          <w:lang w:val="sl-SI"/>
        </w:rPr>
        <w:t xml:space="preserve">arterijah </w:t>
      </w:r>
      <w:r w:rsidRPr="007E6A73">
        <w:rPr>
          <w:sz w:val="22"/>
          <w:szCs w:val="22"/>
          <w:lang w:val="sl-SI"/>
        </w:rPr>
        <w:t>(-4,3</w:t>
      </w:r>
      <w:r w:rsidRPr="007E6A73">
        <w:rPr>
          <w:bCs/>
          <w:szCs w:val="22"/>
          <w:lang w:val="sl-SI"/>
        </w:rPr>
        <w:t> </w:t>
      </w:r>
      <w:r w:rsidRPr="007E6A73">
        <w:rPr>
          <w:sz w:val="22"/>
          <w:szCs w:val="22"/>
          <w:lang w:val="sl-SI"/>
        </w:rPr>
        <w:t>mmHg) ter pljučni žilni upor (-</w:t>
      </w:r>
      <w:r w:rsidR="001361B1" w:rsidRPr="007E6A73">
        <w:rPr>
          <w:sz w:val="22"/>
          <w:szCs w:val="22"/>
          <w:lang w:val="sl-SI"/>
        </w:rPr>
        <w:t>2</w:t>
      </w:r>
      <w:r w:rsidRPr="007E6A73">
        <w:rPr>
          <w:sz w:val="22"/>
          <w:szCs w:val="22"/>
          <w:lang w:val="sl-SI"/>
        </w:rPr>
        <w:t>09</w:t>
      </w:r>
      <w:r w:rsidR="00156619" w:rsidRPr="007E6A73">
        <w:rPr>
          <w:sz w:val="22"/>
          <w:szCs w:val="22"/>
          <w:lang w:val="sl-SI"/>
        </w:rPr>
        <w:t> </w:t>
      </w:r>
      <w:r w:rsidRPr="007E6A73">
        <w:rPr>
          <w:sz w:val="22"/>
          <w:szCs w:val="22"/>
          <w:lang w:val="sl-SI"/>
        </w:rPr>
        <w:t>dyn.s/cm</w:t>
      </w:r>
      <w:r w:rsidRPr="007E6A73">
        <w:rPr>
          <w:sz w:val="22"/>
          <w:szCs w:val="22"/>
          <w:vertAlign w:val="superscript"/>
          <w:lang w:val="sl-SI"/>
        </w:rPr>
        <w:t>5</w:t>
      </w:r>
      <w:r w:rsidRPr="007E6A73">
        <w:rPr>
          <w:sz w:val="22"/>
          <w:szCs w:val="22"/>
          <w:lang w:val="sl-SI"/>
        </w:rPr>
        <w:t>) v primerjavi z osnovnim stanjem (</w:t>
      </w:r>
      <w:r w:rsidR="00E87A29" w:rsidRPr="007E6A73">
        <w:rPr>
          <w:sz w:val="22"/>
          <w:szCs w:val="22"/>
          <w:lang w:val="sl-SI"/>
        </w:rPr>
        <w:t>p</w:t>
      </w:r>
      <w:r w:rsidR="00E11327" w:rsidRPr="007E6A73">
        <w:rPr>
          <w:sz w:val="22"/>
          <w:szCs w:val="22"/>
          <w:lang w:val="sl-SI"/>
        </w:rPr>
        <w:t> </w:t>
      </w:r>
      <w:r w:rsidRPr="007E6A73">
        <w:rPr>
          <w:bCs/>
          <w:sz w:val="22"/>
          <w:szCs w:val="22"/>
          <w:lang w:val="sl-SI"/>
        </w:rPr>
        <w:t>&lt;</w:t>
      </w:r>
      <w:r w:rsidR="00E11327" w:rsidRPr="007E6A73">
        <w:rPr>
          <w:bCs/>
          <w:sz w:val="22"/>
          <w:szCs w:val="22"/>
          <w:lang w:val="sl-SI"/>
        </w:rPr>
        <w:t> </w:t>
      </w:r>
      <w:r w:rsidRPr="007E6A73">
        <w:rPr>
          <w:bCs/>
          <w:sz w:val="22"/>
          <w:szCs w:val="22"/>
          <w:lang w:val="sl-SI"/>
        </w:rPr>
        <w:t xml:space="preserve">0,05). </w:t>
      </w:r>
      <w:r w:rsidR="00E87A29" w:rsidRPr="007E6A73">
        <w:rPr>
          <w:bCs/>
          <w:sz w:val="22"/>
          <w:szCs w:val="22"/>
          <w:lang w:val="sl-SI"/>
        </w:rPr>
        <w:t xml:space="preserve">Vendar so </w:t>
      </w:r>
      <w:r w:rsidR="00E87A29" w:rsidRPr="007E6A73">
        <w:rPr>
          <w:bCs/>
          <w:i/>
          <w:sz w:val="22"/>
          <w:szCs w:val="22"/>
          <w:lang w:val="sl-SI"/>
        </w:rPr>
        <w:t>p</w:t>
      </w:r>
      <w:r w:rsidRPr="007E6A73">
        <w:rPr>
          <w:bCs/>
          <w:i/>
          <w:sz w:val="22"/>
          <w:szCs w:val="22"/>
          <w:lang w:val="sl-SI"/>
        </w:rPr>
        <w:t>ost-hoc</w:t>
      </w:r>
      <w:r w:rsidRPr="007E6A73">
        <w:rPr>
          <w:bCs/>
          <w:sz w:val="22"/>
          <w:szCs w:val="22"/>
          <w:lang w:val="sl-SI"/>
        </w:rPr>
        <w:t xml:space="preserve"> analize pokazale, da se vrednosti parametrov srčno-pljučnega pretoka glede na osnovno vrednost pri skupini, ki se je zdravila s</w:t>
      </w:r>
      <w:r w:rsidR="00E87A29" w:rsidRPr="007E6A73">
        <w:rPr>
          <w:bCs/>
          <w:sz w:val="22"/>
          <w:szCs w:val="22"/>
          <w:lang w:val="sl-SI"/>
        </w:rPr>
        <w:t xml:space="preserve"> 40</w:t>
      </w:r>
      <w:ins w:id="89" w:author="MCV" w:date="2025-09-02T10:19:00Z">
        <w:r w:rsidR="00F0513E">
          <w:rPr>
            <w:bCs/>
            <w:sz w:val="22"/>
            <w:szCs w:val="22"/>
            <w:lang w:val="sl-SI"/>
          </w:rPr>
          <w:t> </w:t>
        </w:r>
      </w:ins>
      <w:del w:id="90" w:author="MCV" w:date="2025-09-02T10:19:00Z">
        <w:r w:rsidR="00E87A29" w:rsidRPr="007E6A73" w:rsidDel="00F0513E">
          <w:rPr>
            <w:bCs/>
            <w:sz w:val="22"/>
            <w:szCs w:val="22"/>
            <w:lang w:val="sl-SI"/>
          </w:rPr>
          <w:delText xml:space="preserve"> </w:delText>
        </w:r>
      </w:del>
      <w:r w:rsidR="00E87A29" w:rsidRPr="007E6A73">
        <w:rPr>
          <w:bCs/>
          <w:sz w:val="22"/>
          <w:szCs w:val="22"/>
          <w:lang w:val="sl-SI"/>
        </w:rPr>
        <w:t xml:space="preserve">mg </w:t>
      </w:r>
      <w:r w:rsidRPr="007E6A73">
        <w:rPr>
          <w:bCs/>
          <w:sz w:val="22"/>
          <w:szCs w:val="22"/>
          <w:lang w:val="sl-SI"/>
        </w:rPr>
        <w:t>tadalafil</w:t>
      </w:r>
      <w:r w:rsidR="00E87A29" w:rsidRPr="007E6A73">
        <w:rPr>
          <w:bCs/>
          <w:sz w:val="22"/>
          <w:szCs w:val="22"/>
          <w:lang w:val="sl-SI"/>
        </w:rPr>
        <w:t>a</w:t>
      </w:r>
      <w:r w:rsidRPr="007E6A73">
        <w:rPr>
          <w:bCs/>
          <w:sz w:val="22"/>
          <w:szCs w:val="22"/>
          <w:lang w:val="sl-SI"/>
        </w:rPr>
        <w:t xml:space="preserve">, v primerjavi s placebom niso </w:t>
      </w:r>
      <w:r w:rsidR="00E87A29" w:rsidRPr="007E6A73">
        <w:rPr>
          <w:bCs/>
          <w:sz w:val="22"/>
          <w:szCs w:val="22"/>
          <w:lang w:val="sl-SI"/>
        </w:rPr>
        <w:t xml:space="preserve">pomembno </w:t>
      </w:r>
      <w:r w:rsidRPr="007E6A73">
        <w:rPr>
          <w:bCs/>
          <w:sz w:val="22"/>
          <w:szCs w:val="22"/>
          <w:lang w:val="sl-SI"/>
        </w:rPr>
        <w:t>razlikovale.</w:t>
      </w:r>
    </w:p>
    <w:p w14:paraId="717B8209" w14:textId="77777777" w:rsidR="007D43EF" w:rsidRPr="007E6A73" w:rsidRDefault="007D43EF" w:rsidP="007D43EF">
      <w:pPr>
        <w:pStyle w:val="EndnoteText"/>
        <w:rPr>
          <w:sz w:val="22"/>
          <w:szCs w:val="22"/>
          <w:lang w:val="sl-SI"/>
        </w:rPr>
      </w:pPr>
    </w:p>
    <w:p w14:paraId="2E6BBB15" w14:textId="77777777" w:rsidR="002F1E40" w:rsidRPr="007E6A73" w:rsidRDefault="002F1E40" w:rsidP="007D43EF">
      <w:pPr>
        <w:pStyle w:val="Default"/>
        <w:rPr>
          <w:i/>
          <w:iCs/>
          <w:sz w:val="22"/>
          <w:szCs w:val="22"/>
          <w:u w:val="single"/>
        </w:rPr>
      </w:pPr>
      <w:r w:rsidRPr="007E6A73">
        <w:rPr>
          <w:i/>
          <w:iCs/>
          <w:sz w:val="22"/>
          <w:szCs w:val="22"/>
          <w:u w:val="single"/>
        </w:rPr>
        <w:t>Dolgotrajno zdravljenje</w:t>
      </w:r>
    </w:p>
    <w:p w14:paraId="52EF4F36" w14:textId="0D463A17" w:rsidR="007D43EF" w:rsidRPr="007E6A73" w:rsidRDefault="007D43EF" w:rsidP="007D43EF">
      <w:pPr>
        <w:pStyle w:val="Default"/>
        <w:rPr>
          <w:sz w:val="22"/>
          <w:szCs w:val="22"/>
        </w:rPr>
      </w:pPr>
      <w:r w:rsidRPr="007E6A73">
        <w:rPr>
          <w:sz w:val="22"/>
          <w:szCs w:val="22"/>
        </w:rPr>
        <w:t>357 bolnikov iz</w:t>
      </w:r>
      <w:r w:rsidR="002F1E40" w:rsidRPr="007E6A73">
        <w:rPr>
          <w:sz w:val="22"/>
          <w:szCs w:val="22"/>
        </w:rPr>
        <w:t xml:space="preserve"> s</w:t>
      </w:r>
      <w:r w:rsidRPr="007E6A73">
        <w:rPr>
          <w:sz w:val="22"/>
          <w:szCs w:val="22"/>
        </w:rPr>
        <w:t xml:space="preserve"> placebo</w:t>
      </w:r>
      <w:r w:rsidR="002F1E40" w:rsidRPr="007E6A73">
        <w:rPr>
          <w:sz w:val="22"/>
          <w:szCs w:val="22"/>
        </w:rPr>
        <w:t>m</w:t>
      </w:r>
      <w:r w:rsidRPr="007E6A73">
        <w:rPr>
          <w:sz w:val="22"/>
          <w:szCs w:val="22"/>
        </w:rPr>
        <w:t xml:space="preserve"> kontrolirane študije je bilo vključenih v dolgoročno podaljšano študijo. Od </w:t>
      </w:r>
      <w:r w:rsidR="002F1E40" w:rsidRPr="007E6A73">
        <w:rPr>
          <w:sz w:val="22"/>
          <w:szCs w:val="22"/>
        </w:rPr>
        <w:t xml:space="preserve">teh </w:t>
      </w:r>
      <w:r w:rsidRPr="007E6A73">
        <w:rPr>
          <w:sz w:val="22"/>
          <w:szCs w:val="22"/>
        </w:rPr>
        <w:t>se je 311 bolnikov s tadalfilom zdravilo najmanj 6 mesecev, 293 pa 1 leto (</w:t>
      </w:r>
      <w:r w:rsidR="002F1E40" w:rsidRPr="007E6A73">
        <w:rPr>
          <w:sz w:val="22"/>
          <w:szCs w:val="22"/>
        </w:rPr>
        <w:t xml:space="preserve">mediana </w:t>
      </w:r>
      <w:r w:rsidRPr="007E6A73">
        <w:rPr>
          <w:sz w:val="22"/>
          <w:szCs w:val="22"/>
        </w:rPr>
        <w:t xml:space="preserve">izpostavljenost je bila 365 dni, </w:t>
      </w:r>
      <w:r w:rsidR="002F1E40" w:rsidRPr="007E6A73">
        <w:rPr>
          <w:sz w:val="22"/>
          <w:szCs w:val="22"/>
        </w:rPr>
        <w:t xml:space="preserve">razpon </w:t>
      </w:r>
      <w:r w:rsidRPr="007E6A73">
        <w:rPr>
          <w:sz w:val="22"/>
          <w:szCs w:val="22"/>
        </w:rPr>
        <w:t xml:space="preserve">od 2 dni do 415 dni). Pri bolnikih, pri katerih so bili podatki na voljo, je bilo preživetje </w:t>
      </w:r>
      <w:r w:rsidR="002F1E40" w:rsidRPr="007E6A73">
        <w:rPr>
          <w:sz w:val="22"/>
          <w:szCs w:val="22"/>
        </w:rPr>
        <w:t xml:space="preserve">po </w:t>
      </w:r>
      <w:r w:rsidRPr="007E6A73">
        <w:rPr>
          <w:sz w:val="22"/>
          <w:szCs w:val="22"/>
        </w:rPr>
        <w:t>enem letu 96,4</w:t>
      </w:r>
      <w:r w:rsidRPr="007E6A73">
        <w:rPr>
          <w:bCs/>
          <w:szCs w:val="22"/>
        </w:rPr>
        <w:t> </w:t>
      </w:r>
      <w:r w:rsidRPr="007E6A73">
        <w:rPr>
          <w:sz w:val="22"/>
          <w:szCs w:val="22"/>
        </w:rPr>
        <w:t xml:space="preserve">%. </w:t>
      </w:r>
      <w:r w:rsidR="002F1E40" w:rsidRPr="007E6A73">
        <w:rPr>
          <w:sz w:val="22"/>
          <w:szCs w:val="22"/>
        </w:rPr>
        <w:t>Poleg tega sta</w:t>
      </w:r>
      <w:r w:rsidRPr="007E6A73">
        <w:rPr>
          <w:sz w:val="22"/>
          <w:szCs w:val="22"/>
        </w:rPr>
        <w:t xml:space="preserve"> bila </w:t>
      </w:r>
      <w:r w:rsidR="002F1E40" w:rsidRPr="007E6A73">
        <w:rPr>
          <w:sz w:val="22"/>
          <w:szCs w:val="22"/>
        </w:rPr>
        <w:t>6MWD</w:t>
      </w:r>
      <w:r w:rsidRPr="007E6A73">
        <w:rPr>
          <w:sz w:val="22"/>
          <w:szCs w:val="22"/>
        </w:rPr>
        <w:t xml:space="preserve"> in funkcijsk</w:t>
      </w:r>
      <w:r w:rsidR="002F1E40" w:rsidRPr="007E6A73">
        <w:rPr>
          <w:sz w:val="22"/>
          <w:szCs w:val="22"/>
        </w:rPr>
        <w:t>i razred po</w:t>
      </w:r>
      <w:r w:rsidRPr="007E6A73">
        <w:rPr>
          <w:sz w:val="22"/>
          <w:szCs w:val="22"/>
        </w:rPr>
        <w:t xml:space="preserve"> razvrstitv</w:t>
      </w:r>
      <w:r w:rsidR="002F1E40" w:rsidRPr="007E6A73">
        <w:rPr>
          <w:sz w:val="22"/>
          <w:szCs w:val="22"/>
        </w:rPr>
        <w:t>i</w:t>
      </w:r>
      <w:r w:rsidRPr="007E6A73">
        <w:rPr>
          <w:sz w:val="22"/>
          <w:szCs w:val="22"/>
        </w:rPr>
        <w:t xml:space="preserve"> SZO pri bolnikih, ki so se zdravili 1 leto, stabilna.</w:t>
      </w:r>
    </w:p>
    <w:p w14:paraId="41BE9C24" w14:textId="77777777" w:rsidR="00896F85" w:rsidRPr="007E6A73" w:rsidRDefault="00896F85">
      <w:pPr>
        <w:rPr>
          <w:sz w:val="22"/>
          <w:szCs w:val="22"/>
        </w:rPr>
      </w:pPr>
    </w:p>
    <w:p w14:paraId="4878DC88" w14:textId="5BB7D43B" w:rsidR="00896F85" w:rsidRPr="007E6A73" w:rsidRDefault="00896F85">
      <w:pPr>
        <w:pStyle w:val="BodyText"/>
        <w:spacing w:line="240" w:lineRule="auto"/>
        <w:jc w:val="left"/>
        <w:rPr>
          <w:szCs w:val="22"/>
          <w:lang w:val="sl-SI"/>
        </w:rPr>
      </w:pPr>
      <w:r w:rsidRPr="007E6A73">
        <w:rPr>
          <w:szCs w:val="22"/>
          <w:lang w:val="sl-SI"/>
        </w:rPr>
        <w:t>Tadalafil</w:t>
      </w:r>
      <w:r w:rsidR="002F1E40" w:rsidRPr="007E6A73">
        <w:rPr>
          <w:szCs w:val="22"/>
          <w:lang w:val="sl-SI"/>
        </w:rPr>
        <w:t xml:space="preserve"> v odmerku</w:t>
      </w:r>
      <w:r w:rsidR="007D43EF" w:rsidRPr="007E6A73">
        <w:rPr>
          <w:szCs w:val="22"/>
          <w:lang w:val="sl-SI"/>
        </w:rPr>
        <w:t xml:space="preserve"> 20</w:t>
      </w:r>
      <w:ins w:id="91" w:author="MCV" w:date="2025-09-02T10:13:00Z">
        <w:r w:rsidR="00F0513E">
          <w:rPr>
            <w:szCs w:val="22"/>
            <w:lang w:val="sl-SI"/>
          </w:rPr>
          <w:t> </w:t>
        </w:r>
      </w:ins>
      <w:del w:id="92" w:author="MCV" w:date="2025-09-02T10:13:00Z">
        <w:r w:rsidR="007D43EF" w:rsidRPr="007E6A73" w:rsidDel="00F0513E">
          <w:rPr>
            <w:szCs w:val="22"/>
            <w:lang w:val="sl-SI"/>
          </w:rPr>
          <w:delText xml:space="preserve"> </w:delText>
        </w:r>
      </w:del>
      <w:r w:rsidR="007D43EF" w:rsidRPr="007E6A73">
        <w:rPr>
          <w:szCs w:val="22"/>
          <w:lang w:val="sl-SI"/>
        </w:rPr>
        <w:t>mg</w:t>
      </w:r>
      <w:r w:rsidRPr="007E6A73">
        <w:rPr>
          <w:szCs w:val="22"/>
          <w:lang w:val="sl-SI"/>
        </w:rPr>
        <w:t xml:space="preserve">, ki so ga dali zdravim posameznikom, v primerjavi s placebom ni povzročil pomembne razlike sistoličnega </w:t>
      </w:r>
      <w:r w:rsidR="005F5BF7" w:rsidRPr="007E6A73">
        <w:rPr>
          <w:szCs w:val="22"/>
          <w:lang w:val="sl-SI"/>
        </w:rPr>
        <w:t>oz.</w:t>
      </w:r>
      <w:r w:rsidRPr="007E6A73">
        <w:rPr>
          <w:szCs w:val="22"/>
          <w:lang w:val="sl-SI"/>
        </w:rPr>
        <w:t xml:space="preserve"> diastoličnega krvnega tlaka leže (povprečni maksimalni padec 1,6 </w:t>
      </w:r>
      <w:r w:rsidR="005F5BF7" w:rsidRPr="007E6A73">
        <w:rPr>
          <w:szCs w:val="22"/>
          <w:lang w:val="sl-SI"/>
        </w:rPr>
        <w:t xml:space="preserve">mmHg </w:t>
      </w:r>
      <w:r w:rsidRPr="007E6A73">
        <w:rPr>
          <w:szCs w:val="22"/>
          <w:lang w:val="sl-SI"/>
        </w:rPr>
        <w:t xml:space="preserve">oziroma 0,8 mm Hg), sistoličnega </w:t>
      </w:r>
      <w:r w:rsidR="005F5BF7" w:rsidRPr="007E6A73">
        <w:rPr>
          <w:szCs w:val="22"/>
          <w:lang w:val="sl-SI"/>
        </w:rPr>
        <w:t>oz.</w:t>
      </w:r>
      <w:r w:rsidRPr="007E6A73">
        <w:rPr>
          <w:szCs w:val="22"/>
          <w:lang w:val="sl-SI"/>
        </w:rPr>
        <w:t xml:space="preserve"> diastoličnega krvnega tlaka stoje (povprečni maksimalni padec 0,2 </w:t>
      </w:r>
      <w:r w:rsidR="005F5BF7" w:rsidRPr="007E6A73">
        <w:rPr>
          <w:szCs w:val="22"/>
          <w:lang w:val="sl-SI"/>
        </w:rPr>
        <w:t xml:space="preserve">mmHg </w:t>
      </w:r>
      <w:r w:rsidRPr="007E6A73">
        <w:rPr>
          <w:szCs w:val="22"/>
          <w:lang w:val="sl-SI"/>
        </w:rPr>
        <w:t>oziroma 4,6 mm Hg) ter nobene pomembne spremembe srčne frekvence.</w:t>
      </w:r>
    </w:p>
    <w:p w14:paraId="5FB123DF" w14:textId="77777777" w:rsidR="00896F85" w:rsidRPr="007E6A73" w:rsidRDefault="00896F85">
      <w:pPr>
        <w:pStyle w:val="BodyText"/>
        <w:spacing w:line="240" w:lineRule="auto"/>
        <w:jc w:val="left"/>
        <w:rPr>
          <w:szCs w:val="22"/>
          <w:lang w:val="sl-SI"/>
        </w:rPr>
      </w:pPr>
    </w:p>
    <w:p w14:paraId="29BA1361" w14:textId="77777777" w:rsidR="00896F85" w:rsidRPr="007E6A73" w:rsidRDefault="00896F85">
      <w:pPr>
        <w:pStyle w:val="EndnoteText"/>
        <w:rPr>
          <w:sz w:val="22"/>
          <w:szCs w:val="22"/>
          <w:lang w:val="sl-SI"/>
        </w:rPr>
      </w:pPr>
      <w:r w:rsidRPr="007E6A73">
        <w:rPr>
          <w:sz w:val="22"/>
          <w:szCs w:val="22"/>
          <w:lang w:val="sl-SI"/>
        </w:rPr>
        <w:t>V študiji ugotavljanja učinkov tadalafila na vid z uporabo Farnsworth-Munsellovega testa s 100 odtenki niso zaznali nobene okvare razlikovanja barv (modro/zeleno). Ta ugotovitev je v skladu z nizko afiniteto tadalafila za PDE6 v primerjavi s PDE5. V vseh kliničnih študijah so bila poročila o spremembah barvnega vida redka (&lt; 0,1 %).</w:t>
      </w:r>
    </w:p>
    <w:p w14:paraId="62864342" w14:textId="77777777" w:rsidR="00896F85" w:rsidRPr="007E6A73" w:rsidRDefault="00896F85">
      <w:pPr>
        <w:pStyle w:val="EndnoteText"/>
        <w:rPr>
          <w:sz w:val="22"/>
          <w:szCs w:val="22"/>
          <w:lang w:val="sl-SI"/>
        </w:rPr>
      </w:pPr>
    </w:p>
    <w:p w14:paraId="53CF1EB5" w14:textId="69AD7893" w:rsidR="00896F85" w:rsidRPr="007E6A73" w:rsidRDefault="00896F85">
      <w:pPr>
        <w:rPr>
          <w:sz w:val="22"/>
          <w:szCs w:val="22"/>
        </w:rPr>
      </w:pPr>
      <w:r w:rsidRPr="007E6A73">
        <w:rPr>
          <w:sz w:val="22"/>
          <w:szCs w:val="22"/>
        </w:rPr>
        <w:t xml:space="preserve">Pri moških so izvedli tri študije za ugotavljanje možnega učinka tadalafila </w:t>
      </w:r>
      <w:r w:rsidR="002F1E40" w:rsidRPr="007E6A73">
        <w:rPr>
          <w:sz w:val="22"/>
          <w:szCs w:val="22"/>
        </w:rPr>
        <w:t xml:space="preserve">v odmerku </w:t>
      </w:r>
      <w:r w:rsidRPr="007E6A73">
        <w:rPr>
          <w:sz w:val="22"/>
          <w:szCs w:val="22"/>
        </w:rPr>
        <w:t xml:space="preserve">10 mg </w:t>
      </w:r>
      <w:r w:rsidR="005D2694" w:rsidRPr="007E6A73">
        <w:rPr>
          <w:sz w:val="22"/>
          <w:szCs w:val="22"/>
        </w:rPr>
        <w:t xml:space="preserve">na dan </w:t>
      </w:r>
      <w:r w:rsidRPr="007E6A73">
        <w:rPr>
          <w:sz w:val="22"/>
          <w:szCs w:val="22"/>
        </w:rPr>
        <w:t xml:space="preserve">(ena 6-mesečna študija) in 20 mg </w:t>
      </w:r>
      <w:r w:rsidR="00EA3A65" w:rsidRPr="007E6A73">
        <w:rPr>
          <w:sz w:val="22"/>
          <w:szCs w:val="22"/>
        </w:rPr>
        <w:t>na dan</w:t>
      </w:r>
      <w:r w:rsidR="005D2694" w:rsidRPr="007E6A73">
        <w:rPr>
          <w:sz w:val="22"/>
          <w:szCs w:val="22"/>
        </w:rPr>
        <w:t xml:space="preserve"> </w:t>
      </w:r>
      <w:r w:rsidRPr="007E6A73">
        <w:rPr>
          <w:sz w:val="22"/>
          <w:szCs w:val="22"/>
        </w:rPr>
        <w:t xml:space="preserve">(ena 6-mesečna in ena 9-mesečna študija) na spermatogenezo. V dveh od teh študij so opazili </w:t>
      </w:r>
      <w:r w:rsidR="002F1E40" w:rsidRPr="007E6A73">
        <w:rPr>
          <w:sz w:val="22"/>
          <w:szCs w:val="22"/>
        </w:rPr>
        <w:t xml:space="preserve">zmanjšanje </w:t>
      </w:r>
      <w:r w:rsidRPr="007E6A73">
        <w:rPr>
          <w:sz w:val="22"/>
          <w:szCs w:val="22"/>
        </w:rPr>
        <w:t>števila semenčic in koncentracije sperme</w:t>
      </w:r>
      <w:r w:rsidR="002175E8" w:rsidRPr="007E6A73">
        <w:rPr>
          <w:sz w:val="22"/>
          <w:szCs w:val="22"/>
        </w:rPr>
        <w:t xml:space="preserve"> v povezavi z zdravljenjem s tadalafilom</w:t>
      </w:r>
      <w:r w:rsidRPr="007E6A73">
        <w:rPr>
          <w:sz w:val="22"/>
          <w:szCs w:val="22"/>
        </w:rPr>
        <w:t>, kar je klinično verjetno nepomembno. Ti učinki niso bili povezani s spremembami drugih parametrov, kot na primer gibljivost, morfologija in FSH.</w:t>
      </w:r>
    </w:p>
    <w:p w14:paraId="4BD9D687" w14:textId="77777777" w:rsidR="00B32C40" w:rsidRPr="007E6A73" w:rsidRDefault="00B32C40">
      <w:pPr>
        <w:rPr>
          <w:sz w:val="22"/>
          <w:szCs w:val="22"/>
        </w:rPr>
      </w:pPr>
    </w:p>
    <w:p w14:paraId="7F07CB89" w14:textId="21E29A09" w:rsidR="00B32C40" w:rsidRPr="007E6A73" w:rsidRDefault="00B32C40" w:rsidP="0076152E">
      <w:pPr>
        <w:keepNext/>
        <w:outlineLvl w:val="0"/>
        <w:rPr>
          <w:sz w:val="22"/>
          <w:szCs w:val="22"/>
          <w:u w:val="single"/>
        </w:rPr>
      </w:pPr>
      <w:r w:rsidRPr="007E6A73">
        <w:rPr>
          <w:sz w:val="22"/>
          <w:szCs w:val="22"/>
          <w:u w:val="single"/>
        </w:rPr>
        <w:lastRenderedPageBreak/>
        <w:t>P</w:t>
      </w:r>
      <w:r w:rsidR="001E76AB" w:rsidRPr="007E6A73">
        <w:rPr>
          <w:sz w:val="22"/>
          <w:szCs w:val="22"/>
          <w:u w:val="single"/>
        </w:rPr>
        <w:t>ediatrič</w:t>
      </w:r>
      <w:r w:rsidRPr="007E6A73">
        <w:rPr>
          <w:sz w:val="22"/>
          <w:szCs w:val="22"/>
          <w:u w:val="single"/>
        </w:rPr>
        <w:t>na populacija</w:t>
      </w:r>
      <w:r w:rsidR="00231236">
        <w:rPr>
          <w:sz w:val="22"/>
          <w:szCs w:val="22"/>
          <w:u w:val="single"/>
        </w:rPr>
        <w:fldChar w:fldCharType="begin"/>
      </w:r>
      <w:r w:rsidR="00231236">
        <w:rPr>
          <w:sz w:val="22"/>
          <w:szCs w:val="22"/>
          <w:u w:val="single"/>
        </w:rPr>
        <w:instrText xml:space="preserve"> DOCVARIABLE vault_nd_16b5ffe8-f07a-426d-8638-cb1cbcc3c8b7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0747957" w14:textId="77777777" w:rsidR="003B20D5" w:rsidRPr="007E6A73" w:rsidRDefault="003B20D5" w:rsidP="0076152E">
      <w:pPr>
        <w:keepNext/>
        <w:outlineLvl w:val="0"/>
        <w:rPr>
          <w:sz w:val="22"/>
          <w:szCs w:val="22"/>
          <w:u w:val="single"/>
        </w:rPr>
      </w:pPr>
    </w:p>
    <w:p w14:paraId="19A4BAC6" w14:textId="6EFE324E" w:rsidR="00156619" w:rsidRPr="007E6A73" w:rsidRDefault="00156619" w:rsidP="0076152E">
      <w:pPr>
        <w:keepNext/>
        <w:tabs>
          <w:tab w:val="left" w:pos="600"/>
        </w:tabs>
        <w:rPr>
          <w:i/>
          <w:iCs/>
          <w:sz w:val="22"/>
          <w:szCs w:val="22"/>
          <w:u w:val="single"/>
        </w:rPr>
      </w:pPr>
      <w:r w:rsidRPr="007E6A73">
        <w:rPr>
          <w:i/>
          <w:iCs/>
          <w:sz w:val="22"/>
          <w:szCs w:val="22"/>
          <w:u w:val="single"/>
        </w:rPr>
        <w:t xml:space="preserve">Pljučna arterijska hipertenzija pri </w:t>
      </w:r>
      <w:r w:rsidR="00496AE9" w:rsidRPr="007E6A73">
        <w:rPr>
          <w:i/>
          <w:iCs/>
          <w:sz w:val="22"/>
          <w:szCs w:val="22"/>
          <w:u w:val="single"/>
        </w:rPr>
        <w:t>otrocih</w:t>
      </w:r>
    </w:p>
    <w:p w14:paraId="7DF64AE8" w14:textId="17BD7C5C" w:rsidR="00156619" w:rsidRPr="007E6A73" w:rsidRDefault="0037329F" w:rsidP="0076152E">
      <w:pPr>
        <w:keepNext/>
        <w:tabs>
          <w:tab w:val="left" w:pos="600"/>
        </w:tabs>
        <w:rPr>
          <w:sz w:val="22"/>
          <w:szCs w:val="22"/>
        </w:rPr>
      </w:pPr>
      <w:r w:rsidRPr="007E6A73">
        <w:rPr>
          <w:sz w:val="22"/>
          <w:szCs w:val="22"/>
        </w:rPr>
        <w:t>Skupno 35 pediatričnih bolnikov s PAH, starih od 6 do &lt;18 let, je bilo zdravljenih v dvo</w:t>
      </w:r>
      <w:r w:rsidR="00B53E59" w:rsidRPr="007E6A73">
        <w:rPr>
          <w:sz w:val="22"/>
          <w:szCs w:val="22"/>
        </w:rPr>
        <w:t>-</w:t>
      </w:r>
      <w:r w:rsidR="00EA3A65" w:rsidRPr="007E6A73">
        <w:rPr>
          <w:sz w:val="22"/>
          <w:szCs w:val="22"/>
        </w:rPr>
        <w:t xml:space="preserve">periodni </w:t>
      </w:r>
      <w:r w:rsidRPr="007E6A73">
        <w:rPr>
          <w:sz w:val="22"/>
          <w:szCs w:val="22"/>
        </w:rPr>
        <w:t>študiji dodajanja (poleg bolnikovega trenutnega antagonista endotelinskih receptorjev) (H6D-MC-LVHV) za oceno učinkovitosti, varnosti in farmakokinetike tadalafila. V 6-mesečnem dvojno slepem obdobju (</w:t>
      </w:r>
      <w:r w:rsidR="004C07FD" w:rsidRPr="007E6A73">
        <w:rPr>
          <w:sz w:val="22"/>
          <w:szCs w:val="22"/>
        </w:rPr>
        <w:t xml:space="preserve">prvo </w:t>
      </w:r>
      <w:r w:rsidRPr="007E6A73">
        <w:rPr>
          <w:sz w:val="22"/>
          <w:szCs w:val="22"/>
        </w:rPr>
        <w:t>obdobje) je 17 bolnikov prejemalo tadalafil, 18 bolnikov pa placebo.</w:t>
      </w:r>
    </w:p>
    <w:p w14:paraId="1D8527DB" w14:textId="396685A1" w:rsidR="00156619" w:rsidRPr="007E6A73" w:rsidRDefault="00156619" w:rsidP="0076152E">
      <w:pPr>
        <w:keepNext/>
        <w:tabs>
          <w:tab w:val="left" w:pos="600"/>
        </w:tabs>
        <w:rPr>
          <w:iCs/>
          <w:sz w:val="22"/>
          <w:szCs w:val="22"/>
        </w:rPr>
      </w:pPr>
    </w:p>
    <w:p w14:paraId="2D213BBE" w14:textId="578E230A" w:rsidR="0037329F" w:rsidRPr="007E6A73" w:rsidRDefault="0037329F" w:rsidP="0076152E">
      <w:pPr>
        <w:keepNext/>
        <w:tabs>
          <w:tab w:val="left" w:pos="600"/>
        </w:tabs>
        <w:rPr>
          <w:iCs/>
          <w:sz w:val="22"/>
          <w:szCs w:val="22"/>
        </w:rPr>
      </w:pPr>
      <w:r w:rsidRPr="007E6A73">
        <w:rPr>
          <w:iCs/>
          <w:sz w:val="22"/>
          <w:szCs w:val="22"/>
        </w:rPr>
        <w:t xml:space="preserve">Odmerek tadalafila je bil izbran na podlagi bolnikove telesne </w:t>
      </w:r>
      <w:r w:rsidR="004C6114" w:rsidRPr="007E6A73">
        <w:rPr>
          <w:iCs/>
          <w:sz w:val="22"/>
          <w:szCs w:val="22"/>
        </w:rPr>
        <w:t>mase</w:t>
      </w:r>
      <w:r w:rsidRPr="007E6A73">
        <w:rPr>
          <w:iCs/>
          <w:sz w:val="22"/>
          <w:szCs w:val="22"/>
        </w:rPr>
        <w:t xml:space="preserve"> ob presejalnem obisku. Večina bolnikov (25 [71,4 %]) je tehtala ≥ 40</w:t>
      </w:r>
      <w:ins w:id="93" w:author="MCV" w:date="2025-09-02T10:19:00Z">
        <w:r w:rsidR="00F0513E">
          <w:rPr>
            <w:iCs/>
            <w:sz w:val="22"/>
            <w:szCs w:val="22"/>
          </w:rPr>
          <w:t> </w:t>
        </w:r>
      </w:ins>
      <w:del w:id="94" w:author="MCV" w:date="2025-09-02T10:19:00Z">
        <w:r w:rsidRPr="007E6A73" w:rsidDel="00F0513E">
          <w:rPr>
            <w:iCs/>
            <w:sz w:val="22"/>
            <w:szCs w:val="22"/>
          </w:rPr>
          <w:delText xml:space="preserve"> </w:delText>
        </w:r>
      </w:del>
      <w:r w:rsidRPr="007E6A73">
        <w:rPr>
          <w:iCs/>
          <w:sz w:val="22"/>
          <w:szCs w:val="22"/>
        </w:rPr>
        <w:t>kg in je prejela 40</w:t>
      </w:r>
      <w:ins w:id="95" w:author="MCV" w:date="2025-09-02T10:19:00Z">
        <w:r w:rsidR="00F0513E">
          <w:rPr>
            <w:iCs/>
            <w:sz w:val="22"/>
            <w:szCs w:val="22"/>
          </w:rPr>
          <w:t> </w:t>
        </w:r>
      </w:ins>
      <w:del w:id="96" w:author="MCV" w:date="2025-09-02T10:19:00Z">
        <w:r w:rsidRPr="007E6A73" w:rsidDel="00F0513E">
          <w:rPr>
            <w:iCs/>
            <w:sz w:val="22"/>
            <w:szCs w:val="22"/>
          </w:rPr>
          <w:delText xml:space="preserve"> </w:delText>
        </w:r>
      </w:del>
      <w:r w:rsidRPr="007E6A73">
        <w:rPr>
          <w:iCs/>
          <w:sz w:val="22"/>
          <w:szCs w:val="22"/>
        </w:rPr>
        <w:t>mg</w:t>
      </w:r>
      <w:r w:rsidR="005D2694" w:rsidRPr="007E6A73">
        <w:rPr>
          <w:iCs/>
          <w:sz w:val="22"/>
          <w:szCs w:val="22"/>
        </w:rPr>
        <w:t xml:space="preserve"> tadalafila</w:t>
      </w:r>
      <w:r w:rsidRPr="007E6A73">
        <w:rPr>
          <w:iCs/>
          <w:sz w:val="22"/>
          <w:szCs w:val="22"/>
        </w:rPr>
        <w:t>, preostali (10 [28,6 %]) pa so tehtali ≥ 25 kg do &lt; 40</w:t>
      </w:r>
      <w:ins w:id="97" w:author="MCV" w:date="2025-09-02T10:19:00Z">
        <w:r w:rsidR="00F0513E">
          <w:rPr>
            <w:iCs/>
            <w:sz w:val="22"/>
            <w:szCs w:val="22"/>
          </w:rPr>
          <w:t> </w:t>
        </w:r>
      </w:ins>
      <w:del w:id="98" w:author="MCV" w:date="2025-09-02T10:19:00Z">
        <w:r w:rsidRPr="007E6A73" w:rsidDel="00F0513E">
          <w:rPr>
            <w:iCs/>
            <w:sz w:val="22"/>
            <w:szCs w:val="22"/>
          </w:rPr>
          <w:delText xml:space="preserve"> </w:delText>
        </w:r>
      </w:del>
      <w:r w:rsidRPr="007E6A73">
        <w:rPr>
          <w:iCs/>
          <w:sz w:val="22"/>
          <w:szCs w:val="22"/>
        </w:rPr>
        <w:t xml:space="preserve">kg in so prejeli </w:t>
      </w:r>
      <w:r w:rsidR="00EA3A65" w:rsidRPr="007E6A73">
        <w:rPr>
          <w:iCs/>
          <w:sz w:val="22"/>
          <w:szCs w:val="22"/>
        </w:rPr>
        <w:t xml:space="preserve">odmerek </w:t>
      </w:r>
      <w:r w:rsidRPr="007E6A73">
        <w:rPr>
          <w:iCs/>
          <w:sz w:val="22"/>
          <w:szCs w:val="22"/>
        </w:rPr>
        <w:t>20</w:t>
      </w:r>
      <w:del w:id="99" w:author="MCV" w:date="2025-09-02T10:13:00Z">
        <w:r w:rsidRPr="007E6A73" w:rsidDel="00F0513E">
          <w:rPr>
            <w:iCs/>
            <w:sz w:val="22"/>
            <w:szCs w:val="22"/>
          </w:rPr>
          <w:delText xml:space="preserve"> </w:delText>
        </w:r>
      </w:del>
      <w:ins w:id="100" w:author="MCV" w:date="2025-09-02T10:13:00Z">
        <w:r w:rsidR="00F0513E">
          <w:rPr>
            <w:iCs/>
            <w:sz w:val="22"/>
            <w:szCs w:val="22"/>
          </w:rPr>
          <w:t> </w:t>
        </w:r>
      </w:ins>
      <w:r w:rsidRPr="007E6A73">
        <w:rPr>
          <w:iCs/>
          <w:sz w:val="22"/>
          <w:szCs w:val="22"/>
        </w:rPr>
        <w:t xml:space="preserve">mg. V tej študiji je bilo 16 </w:t>
      </w:r>
      <w:r w:rsidR="004B23A8" w:rsidRPr="007E6A73">
        <w:rPr>
          <w:iCs/>
          <w:sz w:val="22"/>
          <w:szCs w:val="22"/>
        </w:rPr>
        <w:t>pacientov</w:t>
      </w:r>
      <w:r w:rsidR="00F94926" w:rsidRPr="007E6A73">
        <w:rPr>
          <w:iCs/>
          <w:sz w:val="22"/>
          <w:szCs w:val="22"/>
        </w:rPr>
        <w:t xml:space="preserve"> </w:t>
      </w:r>
      <w:r w:rsidRPr="007E6A73">
        <w:rPr>
          <w:iCs/>
          <w:sz w:val="22"/>
          <w:szCs w:val="22"/>
        </w:rPr>
        <w:t>mošk</w:t>
      </w:r>
      <w:r w:rsidR="00F94926" w:rsidRPr="007E6A73">
        <w:rPr>
          <w:iCs/>
          <w:sz w:val="22"/>
          <w:szCs w:val="22"/>
        </w:rPr>
        <w:t>ega</w:t>
      </w:r>
      <w:r w:rsidRPr="007E6A73">
        <w:rPr>
          <w:iCs/>
          <w:sz w:val="22"/>
          <w:szCs w:val="22"/>
        </w:rPr>
        <w:t xml:space="preserve"> in 19 žensk</w:t>
      </w:r>
      <w:r w:rsidR="00F94926" w:rsidRPr="007E6A73">
        <w:rPr>
          <w:iCs/>
          <w:sz w:val="22"/>
          <w:szCs w:val="22"/>
        </w:rPr>
        <w:t>ega spola</w:t>
      </w:r>
      <w:r w:rsidRPr="007E6A73">
        <w:rPr>
          <w:iCs/>
          <w:sz w:val="22"/>
          <w:szCs w:val="22"/>
        </w:rPr>
        <w:t xml:space="preserve">; </w:t>
      </w:r>
      <w:r w:rsidR="00B46E2C" w:rsidRPr="007E6A73">
        <w:rPr>
          <w:iCs/>
          <w:sz w:val="22"/>
          <w:szCs w:val="22"/>
        </w:rPr>
        <w:t>mediana</w:t>
      </w:r>
      <w:r w:rsidRPr="007E6A73">
        <w:rPr>
          <w:iCs/>
          <w:sz w:val="22"/>
          <w:szCs w:val="22"/>
        </w:rPr>
        <w:t xml:space="preserve"> starost</w:t>
      </w:r>
      <w:r w:rsidR="00B46E2C" w:rsidRPr="007E6A73">
        <w:rPr>
          <w:iCs/>
          <w:sz w:val="22"/>
          <w:szCs w:val="22"/>
        </w:rPr>
        <w:t>i</w:t>
      </w:r>
      <w:r w:rsidRPr="007E6A73">
        <w:rPr>
          <w:iCs/>
          <w:sz w:val="22"/>
          <w:szCs w:val="22"/>
        </w:rPr>
        <w:t xml:space="preserve"> celotne populacije je bila 14,2 leta (razpon od 6,2 do 17,9 leta). V študijo ni bil vključen noben bolnik, star &lt; 6 let. Etiologija pljučne arterijske hipertenzije je bila večinoma IPAH (74,3 %) in PAH, povezana z vztrajajočo ali ponavljajočo se pljučno hipertenzijo po popravi prirojenega sistemsko-pljučnega spoja (25,7 %). Večina bolnikov je bila v funkcionalnem razredu II po </w:t>
      </w:r>
      <w:r w:rsidR="00F2432D" w:rsidRPr="007E6A73">
        <w:rPr>
          <w:iCs/>
          <w:sz w:val="22"/>
          <w:szCs w:val="22"/>
        </w:rPr>
        <w:t>razvrstitivi po SZ</w:t>
      </w:r>
      <w:r w:rsidRPr="007E6A73">
        <w:rPr>
          <w:iCs/>
          <w:sz w:val="22"/>
          <w:szCs w:val="22"/>
        </w:rPr>
        <w:t>O (80 %).</w:t>
      </w:r>
    </w:p>
    <w:p w14:paraId="129382B5" w14:textId="6CDE9F8A" w:rsidR="0037329F" w:rsidRPr="007E6A73" w:rsidRDefault="0037329F" w:rsidP="0076152E">
      <w:pPr>
        <w:keepNext/>
        <w:tabs>
          <w:tab w:val="left" w:pos="600"/>
        </w:tabs>
        <w:rPr>
          <w:iCs/>
          <w:sz w:val="22"/>
          <w:szCs w:val="22"/>
        </w:rPr>
      </w:pPr>
    </w:p>
    <w:p w14:paraId="339B6EF0" w14:textId="5B58A2F9" w:rsidR="00D5500A" w:rsidRPr="007E6A73" w:rsidRDefault="00D5500A" w:rsidP="0076152E">
      <w:pPr>
        <w:keepNext/>
        <w:tabs>
          <w:tab w:val="left" w:pos="600"/>
        </w:tabs>
        <w:rPr>
          <w:iCs/>
          <w:sz w:val="22"/>
          <w:szCs w:val="22"/>
        </w:rPr>
      </w:pPr>
      <w:r w:rsidRPr="007E6A73">
        <w:rPr>
          <w:iCs/>
          <w:sz w:val="22"/>
          <w:szCs w:val="22"/>
        </w:rPr>
        <w:t xml:space="preserve">Glavni cilj </w:t>
      </w:r>
      <w:r w:rsidR="005D2694" w:rsidRPr="007E6A73">
        <w:rPr>
          <w:iCs/>
          <w:sz w:val="22"/>
          <w:szCs w:val="22"/>
        </w:rPr>
        <w:t xml:space="preserve">prvega </w:t>
      </w:r>
      <w:r w:rsidRPr="007E6A73">
        <w:rPr>
          <w:iCs/>
          <w:sz w:val="22"/>
          <w:szCs w:val="22"/>
        </w:rPr>
        <w:t>obdobja je bil oceniti učinkovitost tadalafila v primerjavi s placebom pri izboljšanju 6MWD od izhodiščne vrednosti do 24. tedna, kar je bilo ocenjeno pri bolnikih, starih od ≥ 6 do &lt; 18 let, ki so bili razvojno sposobni opraviti test 6MW. Pri primarni analizi (MMRM) je bil</w:t>
      </w:r>
      <w:r w:rsidR="0032393B" w:rsidRPr="007E6A73">
        <w:rPr>
          <w:iCs/>
          <w:sz w:val="22"/>
          <w:szCs w:val="22"/>
        </w:rPr>
        <w:t xml:space="preserve">o </w:t>
      </w:r>
      <w:r w:rsidR="0032393B" w:rsidRPr="007E6A73">
        <w:rPr>
          <w:sz w:val="22"/>
          <w:szCs w:val="22"/>
        </w:rPr>
        <w:t>povprečje po metodi najmanjših kvadratov</w:t>
      </w:r>
      <w:r w:rsidRPr="007E6A73">
        <w:rPr>
          <w:iCs/>
          <w:sz w:val="22"/>
          <w:szCs w:val="22"/>
        </w:rPr>
        <w:t xml:space="preserve"> (standardna napaka</w:t>
      </w:r>
      <w:r w:rsidR="00AF06BA" w:rsidRPr="007E6A73">
        <w:rPr>
          <w:iCs/>
          <w:sz w:val="22"/>
          <w:szCs w:val="22"/>
        </w:rPr>
        <w:t>;</w:t>
      </w:r>
      <w:r w:rsidRPr="007E6A73">
        <w:rPr>
          <w:iCs/>
          <w:sz w:val="22"/>
          <w:szCs w:val="22"/>
        </w:rPr>
        <w:t xml:space="preserve"> SN) sprememb</w:t>
      </w:r>
      <w:r w:rsidR="00780BFF" w:rsidRPr="007E6A73">
        <w:rPr>
          <w:iCs/>
          <w:sz w:val="22"/>
          <w:szCs w:val="22"/>
        </w:rPr>
        <w:t>e</w:t>
      </w:r>
      <w:r w:rsidRPr="007E6A73">
        <w:rPr>
          <w:iCs/>
          <w:sz w:val="22"/>
          <w:szCs w:val="22"/>
        </w:rPr>
        <w:t xml:space="preserve"> 6MWD od izhodišča do 24. tedna 60 (SN: 20,4) metrov za tadalafil in 37 (SN: 20,8) metrov za placebo.</w:t>
      </w:r>
    </w:p>
    <w:p w14:paraId="203C74F5" w14:textId="66E92FE6" w:rsidR="00D5500A" w:rsidRPr="007E6A73" w:rsidRDefault="00D5500A" w:rsidP="0076152E">
      <w:pPr>
        <w:keepNext/>
        <w:tabs>
          <w:tab w:val="left" w:pos="600"/>
        </w:tabs>
        <w:rPr>
          <w:iCs/>
          <w:sz w:val="22"/>
          <w:szCs w:val="22"/>
        </w:rPr>
      </w:pPr>
    </w:p>
    <w:p w14:paraId="1ADF87EA" w14:textId="46AE9DA8" w:rsidR="00932705" w:rsidRPr="007E6A73" w:rsidRDefault="00932705" w:rsidP="0076152E">
      <w:pPr>
        <w:keepNext/>
        <w:tabs>
          <w:tab w:val="left" w:pos="600"/>
        </w:tabs>
        <w:rPr>
          <w:iCs/>
          <w:sz w:val="22"/>
          <w:szCs w:val="22"/>
        </w:rPr>
      </w:pPr>
      <w:r w:rsidRPr="007E6A73">
        <w:rPr>
          <w:iCs/>
          <w:sz w:val="22"/>
          <w:szCs w:val="22"/>
        </w:rPr>
        <w:t xml:space="preserve">Poleg tega je bil pri pediatričnih bolnikih s PAH, starih od ≥ 2 do &lt; 18 let, za napovedovanje 6MWD na podlagi pediatrične izpostavljenosti po dnevnih odmerkih 20 ali 40 mg, ocenjene z uporabo populacijskega farmakokinetičnega modela in uveljavljenega modela </w:t>
      </w:r>
      <w:r w:rsidR="00587B60" w:rsidRPr="007E6A73">
        <w:rPr>
          <w:iCs/>
          <w:sz w:val="22"/>
          <w:szCs w:val="22"/>
        </w:rPr>
        <w:t>izpostavljenost-odziv (</w:t>
      </w:r>
      <w:r w:rsidRPr="007E6A73">
        <w:rPr>
          <w:iCs/>
          <w:sz w:val="22"/>
          <w:szCs w:val="22"/>
        </w:rPr>
        <w:t xml:space="preserve">ER </w:t>
      </w:r>
      <w:r w:rsidR="00587B60" w:rsidRPr="007E6A73">
        <w:rPr>
          <w:iCs/>
          <w:sz w:val="22"/>
          <w:szCs w:val="22"/>
        </w:rPr>
        <w:t xml:space="preserve">- </w:t>
      </w:r>
      <w:r w:rsidR="00587B60" w:rsidRPr="00775687">
        <w:rPr>
          <w:szCs w:val="22"/>
        </w:rPr>
        <w:t>exposure-response)</w:t>
      </w:r>
      <w:r w:rsidR="00587B60" w:rsidRPr="007E6A73">
        <w:rPr>
          <w:iCs/>
          <w:sz w:val="22"/>
          <w:szCs w:val="22"/>
        </w:rPr>
        <w:t xml:space="preserve"> </w:t>
      </w:r>
      <w:r w:rsidRPr="007E6A73">
        <w:rPr>
          <w:iCs/>
          <w:sz w:val="22"/>
          <w:szCs w:val="22"/>
        </w:rPr>
        <w:t>za odrasle, uporabljen model ER</w:t>
      </w:r>
      <w:r w:rsidR="00893758" w:rsidRPr="007E6A73">
        <w:rPr>
          <w:iCs/>
          <w:sz w:val="22"/>
          <w:szCs w:val="22"/>
        </w:rPr>
        <w:t xml:space="preserve"> (H6D-MC-LVGY)</w:t>
      </w:r>
      <w:r w:rsidRPr="007E6A73">
        <w:rPr>
          <w:iCs/>
          <w:sz w:val="22"/>
          <w:szCs w:val="22"/>
        </w:rPr>
        <w:t>. Model je pokazal podobnost odziva med modelno napovedanim in dejansko opaženim 6MWD pri pediatričnih bolnikih, starih od 6 do &lt; 18 let, iz študije H6D-MC-LVHV</w:t>
      </w:r>
      <w:r w:rsidR="00587B60" w:rsidRPr="007E6A73">
        <w:rPr>
          <w:iCs/>
          <w:sz w:val="22"/>
          <w:szCs w:val="22"/>
        </w:rPr>
        <w:t>.</w:t>
      </w:r>
    </w:p>
    <w:p w14:paraId="6B0ECEF9" w14:textId="72E3F862" w:rsidR="00893758" w:rsidRPr="007E6A73" w:rsidRDefault="00893758" w:rsidP="0076152E">
      <w:pPr>
        <w:keepNext/>
        <w:tabs>
          <w:tab w:val="left" w:pos="600"/>
        </w:tabs>
        <w:rPr>
          <w:iCs/>
          <w:sz w:val="22"/>
          <w:szCs w:val="22"/>
        </w:rPr>
      </w:pPr>
    </w:p>
    <w:p w14:paraId="2EBCCC60" w14:textId="3FFBCBE5" w:rsidR="00893758" w:rsidRPr="007E6A73" w:rsidRDefault="00893758" w:rsidP="0076152E">
      <w:pPr>
        <w:keepNext/>
        <w:tabs>
          <w:tab w:val="left" w:pos="600"/>
        </w:tabs>
        <w:rPr>
          <w:iCs/>
          <w:sz w:val="22"/>
          <w:szCs w:val="22"/>
        </w:rPr>
      </w:pPr>
      <w:r w:rsidRPr="007E6A73">
        <w:rPr>
          <w:iCs/>
          <w:sz w:val="22"/>
          <w:szCs w:val="22"/>
        </w:rPr>
        <w:t xml:space="preserve">V </w:t>
      </w:r>
      <w:r w:rsidR="005D2694" w:rsidRPr="007E6A73">
        <w:rPr>
          <w:iCs/>
          <w:sz w:val="22"/>
          <w:szCs w:val="22"/>
        </w:rPr>
        <w:t xml:space="preserve">prvem </w:t>
      </w:r>
      <w:r w:rsidRPr="007E6A73">
        <w:rPr>
          <w:iCs/>
          <w:sz w:val="22"/>
          <w:szCs w:val="22"/>
        </w:rPr>
        <w:t xml:space="preserve">obdobju ni bilo potrjenih primerov kliničnega poslabšanja v nobeni od skupin zdravljenja. Delež bolnikov z izboljšanjem funkcionalnega razreda WHO od izhodiščne vrednosti do 24. tedna je bil 40 % v skupini </w:t>
      </w:r>
      <w:r w:rsidR="0048143B" w:rsidRPr="007E6A73">
        <w:rPr>
          <w:iCs/>
          <w:sz w:val="22"/>
          <w:szCs w:val="22"/>
        </w:rPr>
        <w:t xml:space="preserve">s </w:t>
      </w:r>
      <w:r w:rsidRPr="007E6A73">
        <w:rPr>
          <w:iCs/>
          <w:sz w:val="22"/>
          <w:szCs w:val="22"/>
        </w:rPr>
        <w:t>tadalafil</w:t>
      </w:r>
      <w:r w:rsidR="0048143B" w:rsidRPr="007E6A73">
        <w:rPr>
          <w:iCs/>
          <w:sz w:val="22"/>
          <w:szCs w:val="22"/>
        </w:rPr>
        <w:t>om</w:t>
      </w:r>
      <w:r w:rsidRPr="007E6A73">
        <w:rPr>
          <w:iCs/>
          <w:sz w:val="22"/>
          <w:szCs w:val="22"/>
        </w:rPr>
        <w:t xml:space="preserve"> v primerjavi z 20</w:t>
      </w:r>
      <w:ins w:id="101" w:author="MCV" w:date="2025-09-02T10:13:00Z">
        <w:r w:rsidR="00F0513E">
          <w:rPr>
            <w:iCs/>
            <w:sz w:val="22"/>
            <w:szCs w:val="22"/>
          </w:rPr>
          <w:t> </w:t>
        </w:r>
      </w:ins>
      <w:del w:id="102" w:author="MCV" w:date="2025-09-02T10:13:00Z">
        <w:r w:rsidRPr="007E6A73" w:rsidDel="00F0513E">
          <w:rPr>
            <w:iCs/>
            <w:sz w:val="22"/>
            <w:szCs w:val="22"/>
          </w:rPr>
          <w:delText xml:space="preserve"> </w:delText>
        </w:r>
      </w:del>
      <w:r w:rsidRPr="007E6A73">
        <w:rPr>
          <w:iCs/>
          <w:sz w:val="22"/>
          <w:szCs w:val="22"/>
        </w:rPr>
        <w:t xml:space="preserve">% v skupini s placebom. Poleg tega je bil pozitiven trend potencialne učinkovitosti v skupini </w:t>
      </w:r>
      <w:r w:rsidR="0048143B" w:rsidRPr="007E6A73">
        <w:rPr>
          <w:iCs/>
          <w:sz w:val="22"/>
          <w:szCs w:val="22"/>
        </w:rPr>
        <w:t xml:space="preserve">s tadalafilom </w:t>
      </w:r>
      <w:r w:rsidRPr="007E6A73">
        <w:rPr>
          <w:iCs/>
          <w:sz w:val="22"/>
          <w:szCs w:val="22"/>
        </w:rPr>
        <w:t xml:space="preserve">v primerjavi s skupino s placebom opažen tudi pri meritvah, kot so NT-Pro-BNP (razlika v zdravljenju: -127,4, 95 % interval zaupanja, -247,05 do </w:t>
      </w:r>
      <w:r w:rsidRPr="007E6A73">
        <w:rPr>
          <w:iCs/>
          <w:sz w:val="22"/>
          <w:szCs w:val="22"/>
        </w:rPr>
        <w:noBreakHyphen/>
        <w:t>7,80), ehokardiografski parametri (TAPSE: razlika v zdravljenju 0,43, 95 % interval zaupanja, 0,14 do 0,71; EI levega prekata - sistolični: razlika v zdravljenju -0,40, 95 % interval zaupanja, -0,87 do 0,07; EI levega prekata - diastolični: razlika v zdravljenju -0,17, 95 % interval zaupanja, -0,43 do 0,09; 2 bolnika s perikardialnim izlivom iz skupine s placebom in nobeden iz skupine s tadalafilom) in CGI-I (izboljšanje pri tadalafilu 64,3 %, placebo 46,7 %).</w:t>
      </w:r>
    </w:p>
    <w:p w14:paraId="0FB565F9" w14:textId="250A0987" w:rsidR="00932705" w:rsidRPr="007E6A73" w:rsidRDefault="00932705" w:rsidP="0076152E">
      <w:pPr>
        <w:keepNext/>
        <w:tabs>
          <w:tab w:val="left" w:pos="600"/>
        </w:tabs>
        <w:rPr>
          <w:iCs/>
          <w:sz w:val="22"/>
          <w:szCs w:val="22"/>
        </w:rPr>
      </w:pPr>
    </w:p>
    <w:p w14:paraId="0D1C39AB" w14:textId="43740E5C" w:rsidR="00F2432D" w:rsidRPr="007E6A73" w:rsidRDefault="00F2432D" w:rsidP="0076152E">
      <w:pPr>
        <w:keepNext/>
        <w:tabs>
          <w:tab w:val="left" w:pos="600"/>
        </w:tabs>
        <w:rPr>
          <w:i/>
          <w:sz w:val="22"/>
          <w:szCs w:val="22"/>
          <w:u w:val="single"/>
        </w:rPr>
      </w:pPr>
      <w:r w:rsidRPr="007E6A73">
        <w:rPr>
          <w:i/>
          <w:sz w:val="22"/>
          <w:szCs w:val="22"/>
          <w:u w:val="single"/>
        </w:rPr>
        <w:t>Podatki o dolgoročnem podaljšanju</w:t>
      </w:r>
    </w:p>
    <w:p w14:paraId="64EBA5B3" w14:textId="3E7BD723" w:rsidR="00F2432D" w:rsidRPr="007E6A73" w:rsidRDefault="00F2432D" w:rsidP="00F2432D">
      <w:pPr>
        <w:keepNext/>
        <w:tabs>
          <w:tab w:val="left" w:pos="600"/>
        </w:tabs>
        <w:rPr>
          <w:iCs/>
          <w:sz w:val="22"/>
          <w:szCs w:val="22"/>
        </w:rPr>
      </w:pPr>
      <w:r w:rsidRPr="007E6A73">
        <w:rPr>
          <w:iCs/>
          <w:sz w:val="22"/>
          <w:szCs w:val="22"/>
        </w:rPr>
        <w:t>Skupno 32 bolnikov iz s placebom nadzorovane študije (H6D-MC-LVHV) je vstopilo v odprto dvoletno podaljšano obdobje (</w:t>
      </w:r>
      <w:r w:rsidR="0048143B" w:rsidRPr="007E6A73">
        <w:rPr>
          <w:iCs/>
          <w:sz w:val="22"/>
          <w:szCs w:val="22"/>
        </w:rPr>
        <w:t xml:space="preserve">drugo </w:t>
      </w:r>
      <w:r w:rsidRPr="007E6A73">
        <w:rPr>
          <w:iCs/>
          <w:sz w:val="22"/>
          <w:szCs w:val="22"/>
        </w:rPr>
        <w:t xml:space="preserve">obdobje), v katerem so vsi bolniki prejemali tadalafil v ustreznem odmerku glede na telesno </w:t>
      </w:r>
      <w:r w:rsidR="004C6114" w:rsidRPr="007E6A73">
        <w:rPr>
          <w:iCs/>
          <w:sz w:val="22"/>
          <w:szCs w:val="22"/>
        </w:rPr>
        <w:t>maso</w:t>
      </w:r>
      <w:r w:rsidRPr="007E6A73">
        <w:rPr>
          <w:iCs/>
          <w:sz w:val="22"/>
          <w:szCs w:val="22"/>
        </w:rPr>
        <w:t xml:space="preserve">. Primarni cilj </w:t>
      </w:r>
      <w:r w:rsidR="004C07FD" w:rsidRPr="007E6A73">
        <w:rPr>
          <w:iCs/>
          <w:sz w:val="22"/>
          <w:szCs w:val="22"/>
        </w:rPr>
        <w:t xml:space="preserve">drugega </w:t>
      </w:r>
      <w:r w:rsidRPr="007E6A73">
        <w:rPr>
          <w:iCs/>
          <w:sz w:val="22"/>
          <w:szCs w:val="22"/>
        </w:rPr>
        <w:t xml:space="preserve">obdobja je bil oceniti dolgoročno varnost tadalafila. </w:t>
      </w:r>
    </w:p>
    <w:p w14:paraId="3F40B8B1" w14:textId="77777777" w:rsidR="00F2432D" w:rsidRPr="007E6A73" w:rsidRDefault="00F2432D" w:rsidP="00F2432D">
      <w:pPr>
        <w:keepNext/>
        <w:tabs>
          <w:tab w:val="left" w:pos="600"/>
        </w:tabs>
        <w:rPr>
          <w:iCs/>
          <w:sz w:val="22"/>
          <w:szCs w:val="22"/>
        </w:rPr>
      </w:pPr>
    </w:p>
    <w:p w14:paraId="7FF455A1" w14:textId="2FF9368D" w:rsidR="00F2432D" w:rsidRPr="007E6A73" w:rsidRDefault="00F2432D" w:rsidP="00F2432D">
      <w:pPr>
        <w:keepNext/>
        <w:tabs>
          <w:tab w:val="left" w:pos="600"/>
        </w:tabs>
        <w:rPr>
          <w:iCs/>
          <w:sz w:val="22"/>
          <w:szCs w:val="22"/>
        </w:rPr>
      </w:pPr>
      <w:r w:rsidRPr="007E6A73">
        <w:rPr>
          <w:iCs/>
          <w:sz w:val="22"/>
          <w:szCs w:val="22"/>
        </w:rPr>
        <w:t xml:space="preserve">Spremljanje je končalo 26 bolnikov, pri katerih niso opazili nobenih novih varnostnih signalov. Do kliničnega poslabšanja je prišlo pri 5 bolnikih; pri 1 se je na novo pojavila sinkopa, pri 2 se je povečal odmerek antagonista endotelinskih receptorjev, pri 1 je bilo dodano novo sočasno zdravljenje, specifično za PAH, 1 pa je bil hospitaliziran zaradi napredovanja PAH. Funkcionalni razred po razvrstitvi po SZO se je pri večini bolnikov ob koncu </w:t>
      </w:r>
      <w:r w:rsidR="004C07FD" w:rsidRPr="007E6A73">
        <w:rPr>
          <w:iCs/>
          <w:sz w:val="22"/>
          <w:szCs w:val="22"/>
        </w:rPr>
        <w:t xml:space="preserve">drugega </w:t>
      </w:r>
      <w:r w:rsidRPr="007E6A73">
        <w:rPr>
          <w:iCs/>
          <w:sz w:val="22"/>
          <w:szCs w:val="22"/>
        </w:rPr>
        <w:t>obdobja ohranil ali izboljšal.</w:t>
      </w:r>
    </w:p>
    <w:p w14:paraId="3E54D93C" w14:textId="75A63D74" w:rsidR="00F2432D" w:rsidRPr="007E6A73" w:rsidRDefault="00F2432D" w:rsidP="0076152E">
      <w:pPr>
        <w:keepNext/>
        <w:tabs>
          <w:tab w:val="left" w:pos="600"/>
        </w:tabs>
        <w:rPr>
          <w:iCs/>
          <w:sz w:val="22"/>
          <w:szCs w:val="22"/>
        </w:rPr>
      </w:pPr>
    </w:p>
    <w:p w14:paraId="6B36CE0C" w14:textId="77777777" w:rsidR="00F2432D" w:rsidRPr="007E6A73" w:rsidRDefault="00F2432D" w:rsidP="00F2432D">
      <w:pPr>
        <w:keepNext/>
        <w:tabs>
          <w:tab w:val="left" w:pos="600"/>
        </w:tabs>
        <w:rPr>
          <w:i/>
          <w:sz w:val="22"/>
          <w:szCs w:val="22"/>
          <w:u w:val="single"/>
        </w:rPr>
      </w:pPr>
      <w:r w:rsidRPr="007E6A73">
        <w:rPr>
          <w:i/>
          <w:sz w:val="22"/>
          <w:szCs w:val="22"/>
          <w:u w:val="single"/>
        </w:rPr>
        <w:t>Farmakodinamični učinki pri otrocih, starih &lt; 6 let</w:t>
      </w:r>
    </w:p>
    <w:p w14:paraId="308B9D18" w14:textId="4CBFFBE1" w:rsidR="00F2432D" w:rsidRPr="007E6A73" w:rsidRDefault="00F2432D" w:rsidP="00F2432D">
      <w:pPr>
        <w:keepNext/>
        <w:tabs>
          <w:tab w:val="left" w:pos="600"/>
        </w:tabs>
        <w:rPr>
          <w:iCs/>
          <w:sz w:val="22"/>
          <w:szCs w:val="22"/>
        </w:rPr>
      </w:pPr>
      <w:r w:rsidRPr="007E6A73">
        <w:rPr>
          <w:iCs/>
          <w:sz w:val="22"/>
          <w:szCs w:val="22"/>
        </w:rPr>
        <w:t xml:space="preserve">Zaradi omejene razpoložljivosti farmakodinamičnih </w:t>
      </w:r>
      <w:r w:rsidR="00A02D0A" w:rsidRPr="007E6A73">
        <w:rPr>
          <w:iCs/>
          <w:sz w:val="22"/>
          <w:szCs w:val="22"/>
        </w:rPr>
        <w:t>meritev</w:t>
      </w:r>
      <w:r w:rsidRPr="007E6A73">
        <w:rPr>
          <w:iCs/>
          <w:sz w:val="22"/>
          <w:szCs w:val="22"/>
        </w:rPr>
        <w:t xml:space="preserve"> in pomanjkanja primernega in odobrenega kliničnega opazovanega dogodka</w:t>
      </w:r>
      <w:r w:rsidR="006D0475" w:rsidRPr="007E6A73">
        <w:rPr>
          <w:iCs/>
          <w:sz w:val="22"/>
          <w:szCs w:val="22"/>
        </w:rPr>
        <w:t xml:space="preserve"> pri otrocih</w:t>
      </w:r>
      <w:r w:rsidRPr="007E6A73">
        <w:rPr>
          <w:iCs/>
          <w:sz w:val="22"/>
          <w:szCs w:val="22"/>
        </w:rPr>
        <w:t xml:space="preserve">, mlajših od 6 let, se učinkovitost pri tej </w:t>
      </w:r>
      <w:r w:rsidRPr="007E6A73">
        <w:rPr>
          <w:iCs/>
          <w:sz w:val="22"/>
          <w:szCs w:val="22"/>
        </w:rPr>
        <w:lastRenderedPageBreak/>
        <w:t>populaciji ekstrapolira na podlagi primerjave izpostavljenosti z razponom učinkovitih odmerkov za odrasle.</w:t>
      </w:r>
    </w:p>
    <w:p w14:paraId="0861DD8C" w14:textId="77777777" w:rsidR="00F2432D" w:rsidRPr="007E6A73" w:rsidRDefault="00F2432D" w:rsidP="00F2432D">
      <w:pPr>
        <w:keepNext/>
        <w:tabs>
          <w:tab w:val="left" w:pos="600"/>
        </w:tabs>
        <w:rPr>
          <w:iCs/>
          <w:sz w:val="22"/>
          <w:szCs w:val="22"/>
        </w:rPr>
      </w:pPr>
    </w:p>
    <w:p w14:paraId="05908DE5" w14:textId="6917B76A" w:rsidR="00F2432D" w:rsidRPr="007E6A73" w:rsidRDefault="00F2432D" w:rsidP="00F2432D">
      <w:pPr>
        <w:keepNext/>
        <w:tabs>
          <w:tab w:val="left" w:pos="600"/>
        </w:tabs>
        <w:rPr>
          <w:iCs/>
          <w:sz w:val="22"/>
          <w:szCs w:val="22"/>
        </w:rPr>
      </w:pPr>
      <w:r w:rsidRPr="007E6A73">
        <w:rPr>
          <w:iCs/>
          <w:sz w:val="22"/>
          <w:szCs w:val="22"/>
        </w:rPr>
        <w:t xml:space="preserve">Odmerjanje in učinkovitost zdravila ADCIRCA nista bila določena za otroke, mlajše od </w:t>
      </w:r>
      <w:r w:rsidR="00496AE9" w:rsidRPr="007E6A73">
        <w:rPr>
          <w:iCs/>
          <w:sz w:val="22"/>
          <w:szCs w:val="22"/>
        </w:rPr>
        <w:t>2 let</w:t>
      </w:r>
      <w:r w:rsidRPr="007E6A73">
        <w:rPr>
          <w:iCs/>
          <w:sz w:val="22"/>
          <w:szCs w:val="22"/>
        </w:rPr>
        <w:t>.</w:t>
      </w:r>
    </w:p>
    <w:p w14:paraId="10356E65" w14:textId="77777777" w:rsidR="00F2432D" w:rsidRPr="007E6A73" w:rsidRDefault="00F2432D" w:rsidP="0076152E">
      <w:pPr>
        <w:keepNext/>
        <w:tabs>
          <w:tab w:val="left" w:pos="600"/>
        </w:tabs>
        <w:rPr>
          <w:iCs/>
          <w:sz w:val="22"/>
          <w:szCs w:val="22"/>
        </w:rPr>
      </w:pPr>
    </w:p>
    <w:p w14:paraId="36471952" w14:textId="4E513C5A" w:rsidR="00156619" w:rsidRPr="007E6A73" w:rsidRDefault="00156619" w:rsidP="0076152E">
      <w:pPr>
        <w:keepNext/>
        <w:tabs>
          <w:tab w:val="left" w:pos="600"/>
        </w:tabs>
        <w:rPr>
          <w:i/>
          <w:sz w:val="22"/>
          <w:szCs w:val="22"/>
          <w:u w:val="single"/>
        </w:rPr>
      </w:pPr>
      <w:r w:rsidRPr="007E6A73">
        <w:rPr>
          <w:i/>
          <w:sz w:val="22"/>
          <w:szCs w:val="22"/>
          <w:u w:val="single"/>
        </w:rPr>
        <w:t xml:space="preserve">Duchennova mišična distrofija </w:t>
      </w:r>
    </w:p>
    <w:p w14:paraId="722AA0D2" w14:textId="3234FFD3" w:rsidR="00CC1CF4" w:rsidRPr="007E6A73" w:rsidRDefault="00CC1CF4" w:rsidP="0076152E">
      <w:pPr>
        <w:keepNext/>
        <w:tabs>
          <w:tab w:val="left" w:pos="600"/>
        </w:tabs>
        <w:rPr>
          <w:sz w:val="22"/>
          <w:szCs w:val="22"/>
        </w:rPr>
      </w:pPr>
      <w:r w:rsidRPr="007E6A73">
        <w:rPr>
          <w:iCs/>
          <w:sz w:val="22"/>
          <w:szCs w:val="22"/>
        </w:rPr>
        <w:t>S pediatričnimi bolniki z Duchennovo mišično distrofijo (DMD) so opravili eno samo študijo, v kateri niso opazili nobenih dokazov o učinkovitosti. Randomizirano</w:t>
      </w:r>
      <w:r w:rsidRPr="007E6A73">
        <w:rPr>
          <w:sz w:val="22"/>
          <w:szCs w:val="22"/>
        </w:rPr>
        <w:t>, dvojno slepo, s placebom nadzorovano paralelno študijo tadalafila s tremi skupinami preiskovancev so opravili s 331 fanti, starimi od 7 do 14 let, ki so imeli DMD in so prejemali sočasno zdravljenje s kortikosteroidi. Študija je vključevala 48</w:t>
      </w:r>
      <w:r w:rsidRPr="007E6A73">
        <w:rPr>
          <w:sz w:val="22"/>
          <w:szCs w:val="22"/>
        </w:rPr>
        <w:noBreakHyphen/>
        <w:t xml:space="preserve">tedensko dvojno slepo obdobje, v katerem so bili bolniki randomizirani v skupine, ki so vsakodnevno prejemale tadalafil </w:t>
      </w:r>
      <w:r w:rsidR="002C23EC" w:rsidRPr="007E6A73">
        <w:rPr>
          <w:sz w:val="22"/>
          <w:szCs w:val="22"/>
        </w:rPr>
        <w:t xml:space="preserve">v odmerku </w:t>
      </w:r>
      <w:r w:rsidRPr="007E6A73">
        <w:rPr>
          <w:sz w:val="22"/>
          <w:szCs w:val="22"/>
        </w:rPr>
        <w:t xml:space="preserve">0,3 mg/kg, tadalafil </w:t>
      </w:r>
      <w:r w:rsidR="002C23EC" w:rsidRPr="007E6A73">
        <w:rPr>
          <w:sz w:val="22"/>
          <w:szCs w:val="22"/>
        </w:rPr>
        <w:t xml:space="preserve">v odmerku </w:t>
      </w:r>
      <w:r w:rsidRPr="007E6A73">
        <w:rPr>
          <w:sz w:val="22"/>
          <w:szCs w:val="22"/>
        </w:rPr>
        <w:t xml:space="preserve">0,6 mg/kg ali placebo. Tadalafil ni pokazal učinkovitosti pri upočasnjevanju upada sposobnosti hoje, ki so jo merili s primarnim opazovanim dogodkom – razdaljo, prehojeno v 6 minutah (6MWD): povprečna sprememba </w:t>
      </w:r>
      <w:r w:rsidR="007D41C1" w:rsidRPr="007E6A73">
        <w:rPr>
          <w:sz w:val="22"/>
          <w:szCs w:val="22"/>
        </w:rPr>
        <w:t xml:space="preserve">po metodi </w:t>
      </w:r>
      <w:r w:rsidRPr="007E6A73">
        <w:rPr>
          <w:sz w:val="22"/>
          <w:szCs w:val="22"/>
        </w:rPr>
        <w:t>najmanjših kvadratov (LS</w:t>
      </w:r>
      <w:r w:rsidR="007D41C1" w:rsidRPr="007E6A73">
        <w:rPr>
          <w:sz w:val="22"/>
          <w:szCs w:val="22"/>
        </w:rPr>
        <w:t xml:space="preserve"> -</w:t>
      </w:r>
      <w:r w:rsidR="007D41C1" w:rsidRPr="007E6A73">
        <w:rPr>
          <w:i/>
          <w:sz w:val="22"/>
          <w:szCs w:val="22"/>
        </w:rPr>
        <w:t xml:space="preserve"> least squares</w:t>
      </w:r>
      <w:r w:rsidRPr="007E6A73">
        <w:rPr>
          <w:sz w:val="22"/>
          <w:szCs w:val="22"/>
        </w:rPr>
        <w:t xml:space="preserve">) 6MWD v 48. tednu je v skupini s placebom znašala </w:t>
      </w:r>
      <w:r w:rsidRPr="007E6A73">
        <w:rPr>
          <w:sz w:val="22"/>
          <w:szCs w:val="22"/>
        </w:rPr>
        <w:noBreakHyphen/>
        <w:t xml:space="preserve">51,0 metra (m), v primerjavi z </w:t>
      </w:r>
      <w:r w:rsidRPr="007E6A73">
        <w:rPr>
          <w:sz w:val="22"/>
          <w:szCs w:val="22"/>
        </w:rPr>
        <w:noBreakHyphen/>
        <w:t xml:space="preserve">64,7 m v skupini s tadalafilom </w:t>
      </w:r>
      <w:r w:rsidR="002C23EC" w:rsidRPr="007E6A73">
        <w:rPr>
          <w:sz w:val="22"/>
          <w:szCs w:val="22"/>
        </w:rPr>
        <w:t xml:space="preserve">v odmerku </w:t>
      </w:r>
      <w:r w:rsidRPr="007E6A73">
        <w:rPr>
          <w:sz w:val="22"/>
          <w:szCs w:val="22"/>
        </w:rPr>
        <w:t xml:space="preserve">0,3 mg/kg (p = 0,307) in </w:t>
      </w:r>
      <w:r w:rsidRPr="007E6A73">
        <w:rPr>
          <w:sz w:val="22"/>
          <w:szCs w:val="22"/>
        </w:rPr>
        <w:noBreakHyphen/>
        <w:t xml:space="preserve">59,1 m v skupini s tadalafilom </w:t>
      </w:r>
      <w:r w:rsidR="002C23EC" w:rsidRPr="007E6A73">
        <w:rPr>
          <w:sz w:val="22"/>
          <w:szCs w:val="22"/>
        </w:rPr>
        <w:t xml:space="preserve">v odmerku </w:t>
      </w:r>
      <w:r w:rsidRPr="007E6A73">
        <w:rPr>
          <w:sz w:val="22"/>
          <w:szCs w:val="22"/>
        </w:rPr>
        <w:t>0,6 mg/kg (p = 0,538). Poleg tega nobena sekundana analiza podatkov v tej študiji ni pokazala dokazov o učinkovitosti. Skupni rez</w:t>
      </w:r>
      <w:r w:rsidR="003927C2" w:rsidRPr="007E6A73">
        <w:rPr>
          <w:sz w:val="22"/>
          <w:szCs w:val="22"/>
        </w:rPr>
        <w:t>u</w:t>
      </w:r>
      <w:r w:rsidRPr="007E6A73">
        <w:rPr>
          <w:sz w:val="22"/>
          <w:szCs w:val="22"/>
        </w:rPr>
        <w:t>ltati o varnosti so bili v tej študiji na splošno skladni z znanim varnostnim profilom tadalafila in z neželenimi učinki, pričakovanimi v prediatrični populaciji z DMD, ki prejema kortikosteroide.</w:t>
      </w:r>
    </w:p>
    <w:p w14:paraId="63537108" w14:textId="77777777" w:rsidR="00B32C40" w:rsidRPr="007E6A73" w:rsidRDefault="00B32C40">
      <w:pPr>
        <w:rPr>
          <w:sz w:val="22"/>
          <w:szCs w:val="22"/>
        </w:rPr>
      </w:pPr>
    </w:p>
    <w:p w14:paraId="13243625" w14:textId="514B9101" w:rsidR="00896F85" w:rsidRPr="007E6A73" w:rsidRDefault="00896F85" w:rsidP="002F0B5A">
      <w:pPr>
        <w:tabs>
          <w:tab w:val="left" w:pos="567"/>
        </w:tabs>
        <w:outlineLvl w:val="0"/>
        <w:rPr>
          <w:sz w:val="22"/>
          <w:szCs w:val="22"/>
        </w:rPr>
      </w:pPr>
      <w:r w:rsidRPr="007E6A73">
        <w:rPr>
          <w:b/>
          <w:sz w:val="22"/>
          <w:szCs w:val="22"/>
        </w:rPr>
        <w:t>5.2</w:t>
      </w:r>
      <w:r w:rsidRPr="007E6A73">
        <w:rPr>
          <w:b/>
          <w:sz w:val="22"/>
          <w:szCs w:val="22"/>
        </w:rPr>
        <w:tab/>
        <w:t>Farmakokinetične lastnosti</w:t>
      </w:r>
      <w:r w:rsidR="00231236">
        <w:rPr>
          <w:b/>
          <w:sz w:val="22"/>
          <w:szCs w:val="22"/>
        </w:rPr>
        <w:fldChar w:fldCharType="begin"/>
      </w:r>
      <w:r w:rsidR="00231236">
        <w:rPr>
          <w:b/>
          <w:sz w:val="22"/>
          <w:szCs w:val="22"/>
        </w:rPr>
        <w:instrText xml:space="preserve"> DOCVARIABLE vault_nd_0888b6ef-04c8-4ef0-be54-05dec3f2643f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F3DF50B" w14:textId="77777777" w:rsidR="00896F85" w:rsidRPr="007E6A73" w:rsidRDefault="00896F85">
      <w:pPr>
        <w:rPr>
          <w:sz w:val="22"/>
          <w:szCs w:val="22"/>
        </w:rPr>
      </w:pPr>
    </w:p>
    <w:p w14:paraId="217B46EF" w14:textId="6BF9F704" w:rsidR="00496AE9" w:rsidRPr="007E6A73" w:rsidRDefault="00496AE9" w:rsidP="00D77A83">
      <w:pPr>
        <w:rPr>
          <w:b/>
          <w:sz w:val="22"/>
          <w:szCs w:val="22"/>
        </w:rPr>
      </w:pPr>
      <w:r w:rsidRPr="007E6A73">
        <w:rPr>
          <w:sz w:val="22"/>
          <w:szCs w:val="22"/>
        </w:rPr>
        <w:t>Farmakokinetične študije so pokazale, da sta tableta in peroralna suspenzija zdravila ADCIRCA bioekvivalentni glede na AUC(0-∞) na tešče. T</w:t>
      </w:r>
      <w:r w:rsidRPr="007E6A73">
        <w:rPr>
          <w:sz w:val="22"/>
          <w:szCs w:val="22"/>
          <w:vertAlign w:val="subscript"/>
        </w:rPr>
        <w:t>max</w:t>
      </w:r>
      <w:r w:rsidRPr="007E6A73">
        <w:rPr>
          <w:sz w:val="22"/>
          <w:szCs w:val="22"/>
        </w:rPr>
        <w:t xml:space="preserve"> peroralne suspenzije je približno 1 uro poznejši kot pri tabletah, vendar se razlika ni štela za klinično pomembno. Medtem ko se tablete lahko jemljejo s hrano ali brez nje, je treba peroralno suspenzijo jemati na prazen želodec vsaj 1 uro pred obrokom ali 2 uri po njem.</w:t>
      </w:r>
    </w:p>
    <w:p w14:paraId="5AE97E62" w14:textId="77777777" w:rsidR="00496AE9" w:rsidRPr="007E6A73" w:rsidRDefault="00496AE9" w:rsidP="003B20D5">
      <w:pPr>
        <w:pStyle w:val="Heading7"/>
        <w:rPr>
          <w:b w:val="0"/>
          <w:sz w:val="22"/>
          <w:szCs w:val="22"/>
          <w:u w:val="single"/>
        </w:rPr>
      </w:pPr>
    </w:p>
    <w:p w14:paraId="36EE8B67" w14:textId="554B5225" w:rsidR="00896F85" w:rsidRPr="007E6A73" w:rsidRDefault="00896F85" w:rsidP="003B20D5">
      <w:pPr>
        <w:pStyle w:val="Heading7"/>
        <w:rPr>
          <w:b w:val="0"/>
          <w:sz w:val="22"/>
          <w:szCs w:val="22"/>
          <w:u w:val="single"/>
        </w:rPr>
      </w:pPr>
      <w:r w:rsidRPr="007E6A73">
        <w:rPr>
          <w:b w:val="0"/>
          <w:sz w:val="22"/>
          <w:szCs w:val="22"/>
          <w:u w:val="single"/>
        </w:rPr>
        <w:t>Absorpcija</w:t>
      </w:r>
      <w:r w:rsidR="00231236">
        <w:rPr>
          <w:b w:val="0"/>
          <w:sz w:val="22"/>
          <w:szCs w:val="22"/>
          <w:u w:val="single"/>
        </w:rPr>
        <w:fldChar w:fldCharType="begin"/>
      </w:r>
      <w:r w:rsidR="00231236">
        <w:rPr>
          <w:b w:val="0"/>
          <w:sz w:val="22"/>
          <w:szCs w:val="22"/>
          <w:u w:val="single"/>
        </w:rPr>
        <w:instrText xml:space="preserve"> DOCVARIABLE vault_nd_ba638f5c-1444-457d-9e6c-8bd86eb69df0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20B30144" w14:textId="77777777" w:rsidR="003B20D5" w:rsidRPr="007E6A73" w:rsidRDefault="003B20D5" w:rsidP="0076152E">
      <w:pPr>
        <w:keepNext/>
        <w:rPr>
          <w:b/>
        </w:rPr>
      </w:pPr>
    </w:p>
    <w:p w14:paraId="7866B12D" w14:textId="3B6C7C67" w:rsidR="00896F85" w:rsidRPr="007E6A73" w:rsidRDefault="00896F85" w:rsidP="0076152E">
      <w:pPr>
        <w:keepNext/>
        <w:spacing w:line="260" w:lineRule="exact"/>
        <w:rPr>
          <w:sz w:val="22"/>
          <w:szCs w:val="22"/>
        </w:rPr>
      </w:pPr>
      <w:r w:rsidRPr="007E6A73">
        <w:rPr>
          <w:sz w:val="22"/>
          <w:szCs w:val="22"/>
        </w:rPr>
        <w:t>Tadalafil se po peroralnem dajanju hitro absorbira, povprečna maksimalna opažena plazemska koncentracija (C</w:t>
      </w:r>
      <w:r w:rsidRPr="007E6A73">
        <w:rPr>
          <w:sz w:val="22"/>
          <w:szCs w:val="22"/>
          <w:vertAlign w:val="subscript"/>
        </w:rPr>
        <w:t>max</w:t>
      </w:r>
      <w:r w:rsidRPr="007E6A73">
        <w:rPr>
          <w:sz w:val="22"/>
          <w:szCs w:val="22"/>
        </w:rPr>
        <w:t xml:space="preserve">) je dosežena ob </w:t>
      </w:r>
      <w:r w:rsidR="001204FB" w:rsidRPr="007E6A73">
        <w:rPr>
          <w:sz w:val="22"/>
          <w:szCs w:val="22"/>
        </w:rPr>
        <w:t xml:space="preserve">medianem </w:t>
      </w:r>
      <w:r w:rsidRPr="007E6A73">
        <w:rPr>
          <w:sz w:val="22"/>
          <w:szCs w:val="22"/>
        </w:rPr>
        <w:t xml:space="preserve">času </w:t>
      </w:r>
      <w:r w:rsidR="007D43EF" w:rsidRPr="007E6A73">
        <w:rPr>
          <w:sz w:val="22"/>
          <w:szCs w:val="22"/>
        </w:rPr>
        <w:t>4 ure</w:t>
      </w:r>
      <w:r w:rsidRPr="007E6A73">
        <w:rPr>
          <w:sz w:val="22"/>
          <w:szCs w:val="22"/>
        </w:rPr>
        <w:t xml:space="preserve"> po odmerjanju. </w:t>
      </w:r>
      <w:r w:rsidR="00E11327" w:rsidRPr="007E6A73">
        <w:rPr>
          <w:sz w:val="22"/>
          <w:szCs w:val="22"/>
        </w:rPr>
        <w:t>Farmakokinetične študije so pokazale, da so ADCIRCA tablete in peroralna suspenzija bioekvivalentne glede na AUC(0</w:t>
      </w:r>
      <w:r w:rsidR="00E11327" w:rsidRPr="007E6A73">
        <w:rPr>
          <w:sz w:val="22"/>
          <w:szCs w:val="22"/>
        </w:rPr>
        <w:noBreakHyphen/>
        <w:t xml:space="preserve">∞). </w:t>
      </w:r>
      <w:r w:rsidRPr="007E6A73">
        <w:rPr>
          <w:sz w:val="22"/>
          <w:szCs w:val="22"/>
        </w:rPr>
        <w:t>Absolutna biološka uporabnost tadalafila po peroralnem odmerjanju ni bila določena.</w:t>
      </w:r>
    </w:p>
    <w:p w14:paraId="5B78FEFA" w14:textId="77777777" w:rsidR="00E11327" w:rsidRPr="007E6A73" w:rsidRDefault="00E11327">
      <w:pPr>
        <w:spacing w:line="260" w:lineRule="exact"/>
        <w:rPr>
          <w:sz w:val="22"/>
          <w:szCs w:val="22"/>
        </w:rPr>
      </w:pPr>
    </w:p>
    <w:p w14:paraId="16A8057C" w14:textId="14153331" w:rsidR="00896F85" w:rsidRPr="007E6A73" w:rsidRDefault="00896F85">
      <w:pPr>
        <w:spacing w:line="260" w:lineRule="exact"/>
        <w:rPr>
          <w:sz w:val="22"/>
          <w:szCs w:val="22"/>
        </w:rPr>
      </w:pPr>
      <w:r w:rsidRPr="007E6A73">
        <w:rPr>
          <w:sz w:val="22"/>
          <w:szCs w:val="22"/>
        </w:rPr>
        <w:t xml:space="preserve">Ker hrana ne vpliva na stopnjo in obseg absorpcije </w:t>
      </w:r>
      <w:r w:rsidR="00496AE9" w:rsidRPr="007E6A73">
        <w:rPr>
          <w:sz w:val="22"/>
          <w:szCs w:val="22"/>
        </w:rPr>
        <w:t xml:space="preserve">filmsko obloženih tablet </w:t>
      </w:r>
      <w:r w:rsidRPr="007E6A73">
        <w:rPr>
          <w:sz w:val="22"/>
          <w:szCs w:val="22"/>
        </w:rPr>
        <w:t xml:space="preserve">tadalafila, se lahko zdravilo </w:t>
      </w:r>
      <w:r w:rsidR="00443079" w:rsidRPr="007E6A73">
        <w:rPr>
          <w:sz w:val="22"/>
          <w:szCs w:val="22"/>
        </w:rPr>
        <w:t>ADCIRCA</w:t>
      </w:r>
      <w:r w:rsidRPr="007E6A73">
        <w:rPr>
          <w:sz w:val="22"/>
          <w:szCs w:val="22"/>
        </w:rPr>
        <w:t xml:space="preserve"> </w:t>
      </w:r>
      <w:r w:rsidR="00A4725A" w:rsidRPr="007E6A73">
        <w:rPr>
          <w:sz w:val="22"/>
          <w:szCs w:val="22"/>
        </w:rPr>
        <w:t xml:space="preserve">tablete </w:t>
      </w:r>
      <w:r w:rsidRPr="007E6A73">
        <w:rPr>
          <w:sz w:val="22"/>
          <w:szCs w:val="22"/>
        </w:rPr>
        <w:t xml:space="preserve">vzame s hrano ali brez nje. </w:t>
      </w:r>
      <w:r w:rsidR="00855F46" w:rsidRPr="007E6A73">
        <w:rPr>
          <w:sz w:val="22"/>
          <w:szCs w:val="22"/>
        </w:rPr>
        <w:t xml:space="preserve">Vpliv hrane na hitrost in obseg absorpcije tadalafila v peroralni suspenziji ni bil raziskan, zato je treba </w:t>
      </w:r>
      <w:r w:rsidR="001F3772" w:rsidRPr="007E6A73">
        <w:rPr>
          <w:sz w:val="22"/>
          <w:szCs w:val="22"/>
        </w:rPr>
        <w:t xml:space="preserve">suspenzijo </w:t>
      </w:r>
      <w:r w:rsidR="00855F46" w:rsidRPr="007E6A73">
        <w:rPr>
          <w:sz w:val="22"/>
          <w:szCs w:val="22"/>
        </w:rPr>
        <w:t>tadalafil</w:t>
      </w:r>
      <w:r w:rsidR="001F3772" w:rsidRPr="007E6A73">
        <w:rPr>
          <w:sz w:val="22"/>
          <w:szCs w:val="22"/>
        </w:rPr>
        <w:t>a</w:t>
      </w:r>
      <w:r w:rsidR="00855F46" w:rsidRPr="007E6A73">
        <w:rPr>
          <w:sz w:val="22"/>
          <w:szCs w:val="22"/>
        </w:rPr>
        <w:t xml:space="preserve"> vzeti na prazen želodec vsaj 1 uro pred obrokom ali 2 uri po njem. </w:t>
      </w:r>
      <w:r w:rsidRPr="007E6A73">
        <w:rPr>
          <w:sz w:val="22"/>
          <w:szCs w:val="22"/>
        </w:rPr>
        <w:t>Čas odmerjanja (</w:t>
      </w:r>
      <w:r w:rsidR="007D43EF" w:rsidRPr="007E6A73">
        <w:rPr>
          <w:sz w:val="22"/>
          <w:szCs w:val="22"/>
        </w:rPr>
        <w:t>zaužitje enkratnega odmerka 10</w:t>
      </w:r>
      <w:r w:rsidR="007D43EF" w:rsidRPr="007E6A73">
        <w:rPr>
          <w:bCs/>
          <w:szCs w:val="22"/>
        </w:rPr>
        <w:t> </w:t>
      </w:r>
      <w:r w:rsidR="007D43EF" w:rsidRPr="007E6A73">
        <w:rPr>
          <w:sz w:val="22"/>
          <w:szCs w:val="22"/>
        </w:rPr>
        <w:t xml:space="preserve">mg </w:t>
      </w:r>
      <w:r w:rsidRPr="007E6A73">
        <w:rPr>
          <w:sz w:val="22"/>
          <w:szCs w:val="22"/>
        </w:rPr>
        <w:t>zjutraj v primerjavi z zvečer) ni imel klinično pomembnih učinkov na stopnjo in obseg absorpcije.</w:t>
      </w:r>
      <w:r w:rsidR="00E11327" w:rsidRPr="007E6A73">
        <w:rPr>
          <w:sz w:val="22"/>
          <w:szCs w:val="22"/>
        </w:rPr>
        <w:t xml:space="preserve"> Pri otrocih so tadalafil v kliničnih preskušanjih in študijah v obdobju trženja odmerjali ne glede na hrano, pri čemer ni bilo nobenih pomislekov glede varnosti.</w:t>
      </w:r>
    </w:p>
    <w:p w14:paraId="46E71C85" w14:textId="77777777" w:rsidR="00896F85" w:rsidRPr="007E6A73" w:rsidRDefault="00896F85">
      <w:pPr>
        <w:rPr>
          <w:sz w:val="22"/>
          <w:szCs w:val="22"/>
        </w:rPr>
      </w:pPr>
    </w:p>
    <w:p w14:paraId="2B3DF62E" w14:textId="7F9E4982" w:rsidR="00896F85" w:rsidRPr="007E6A73" w:rsidRDefault="00896F85" w:rsidP="003B20D5">
      <w:pPr>
        <w:pStyle w:val="Heading7"/>
        <w:rPr>
          <w:b w:val="0"/>
          <w:sz w:val="22"/>
          <w:szCs w:val="22"/>
          <w:u w:val="single"/>
        </w:rPr>
      </w:pPr>
      <w:r w:rsidRPr="007E6A73">
        <w:rPr>
          <w:b w:val="0"/>
          <w:sz w:val="22"/>
          <w:szCs w:val="22"/>
          <w:u w:val="single"/>
        </w:rPr>
        <w:t>Porazdelitev</w:t>
      </w:r>
      <w:r w:rsidR="00231236">
        <w:rPr>
          <w:b w:val="0"/>
          <w:sz w:val="22"/>
          <w:szCs w:val="22"/>
          <w:u w:val="single"/>
        </w:rPr>
        <w:fldChar w:fldCharType="begin"/>
      </w:r>
      <w:r w:rsidR="00231236">
        <w:rPr>
          <w:b w:val="0"/>
          <w:sz w:val="22"/>
          <w:szCs w:val="22"/>
          <w:u w:val="single"/>
        </w:rPr>
        <w:instrText xml:space="preserve"> DOCVARIABLE vault_nd_17df8be0-2ca2-4111-9165-fe6174a06b4f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20B489E1" w14:textId="77777777" w:rsidR="003B20D5" w:rsidRPr="007E6A73" w:rsidRDefault="003B20D5" w:rsidP="0076152E">
      <w:pPr>
        <w:keepNext/>
        <w:rPr>
          <w:b/>
        </w:rPr>
      </w:pPr>
    </w:p>
    <w:p w14:paraId="1AAC3CB5" w14:textId="77777777" w:rsidR="00E11327" w:rsidRPr="007E6A73" w:rsidRDefault="00896F85" w:rsidP="0076152E">
      <w:pPr>
        <w:keepNext/>
        <w:spacing w:line="260" w:lineRule="exact"/>
        <w:rPr>
          <w:sz w:val="22"/>
          <w:szCs w:val="22"/>
        </w:rPr>
      </w:pPr>
      <w:r w:rsidRPr="007E6A73">
        <w:rPr>
          <w:sz w:val="22"/>
          <w:szCs w:val="22"/>
        </w:rPr>
        <w:t xml:space="preserve">Povprečni volumen </w:t>
      </w:r>
      <w:r w:rsidR="00E10358" w:rsidRPr="007E6A73">
        <w:rPr>
          <w:sz w:val="22"/>
          <w:szCs w:val="22"/>
        </w:rPr>
        <w:t xml:space="preserve">porazdelitve </w:t>
      </w:r>
      <w:r w:rsidR="007D43EF" w:rsidRPr="007E6A73">
        <w:rPr>
          <w:sz w:val="22"/>
          <w:szCs w:val="22"/>
        </w:rPr>
        <w:t>v stanju</w:t>
      </w:r>
      <w:r w:rsidRPr="007E6A73">
        <w:rPr>
          <w:sz w:val="22"/>
          <w:szCs w:val="22"/>
        </w:rPr>
        <w:t xml:space="preserve"> </w:t>
      </w:r>
      <w:r w:rsidR="007264E4" w:rsidRPr="007E6A73">
        <w:rPr>
          <w:sz w:val="22"/>
          <w:szCs w:val="22"/>
        </w:rPr>
        <w:t xml:space="preserve">dinamičnega ravnovesja </w:t>
      </w:r>
      <w:r w:rsidRPr="007E6A73">
        <w:rPr>
          <w:sz w:val="22"/>
          <w:szCs w:val="22"/>
        </w:rPr>
        <w:t xml:space="preserve">je približno </w:t>
      </w:r>
      <w:r w:rsidR="007D43EF" w:rsidRPr="007E6A73">
        <w:rPr>
          <w:sz w:val="22"/>
          <w:szCs w:val="22"/>
        </w:rPr>
        <w:t>77</w:t>
      </w:r>
      <w:r w:rsidRPr="007E6A73">
        <w:rPr>
          <w:sz w:val="22"/>
          <w:szCs w:val="22"/>
        </w:rPr>
        <w:t xml:space="preserve"> l, kar kaže, da se tadalafil razporeja po tkivih. Pri terapevtskih koncentracijah je 94 % tadalafila v plazmi vezanega na beljakovine. Okvarjeno delovanje ledvic ne vpliva na vezavo na beljakovine. </w:t>
      </w:r>
    </w:p>
    <w:p w14:paraId="19B5D1E2" w14:textId="77777777" w:rsidR="00E11327" w:rsidRPr="007E6A73" w:rsidRDefault="00E11327" w:rsidP="0076152E">
      <w:pPr>
        <w:keepNext/>
        <w:spacing w:line="260" w:lineRule="exact"/>
        <w:rPr>
          <w:sz w:val="22"/>
          <w:szCs w:val="22"/>
        </w:rPr>
      </w:pPr>
    </w:p>
    <w:p w14:paraId="031A10B7" w14:textId="3F78D5FB" w:rsidR="00896F85" w:rsidRPr="007E6A73" w:rsidRDefault="00896F85" w:rsidP="0076152E">
      <w:pPr>
        <w:keepNext/>
        <w:spacing w:line="260" w:lineRule="exact"/>
        <w:rPr>
          <w:sz w:val="22"/>
          <w:szCs w:val="22"/>
        </w:rPr>
      </w:pPr>
      <w:r w:rsidRPr="007E6A73">
        <w:rPr>
          <w:sz w:val="22"/>
          <w:szCs w:val="22"/>
        </w:rPr>
        <w:t>Manj kot 0,0005 % danega odmerka se je pojavilo v spermi zdravih oseb.</w:t>
      </w:r>
    </w:p>
    <w:p w14:paraId="19FFF355" w14:textId="77777777" w:rsidR="00896F85" w:rsidRPr="007E6A73" w:rsidRDefault="00896F85">
      <w:pPr>
        <w:rPr>
          <w:sz w:val="22"/>
          <w:szCs w:val="22"/>
        </w:rPr>
      </w:pPr>
    </w:p>
    <w:p w14:paraId="0B26B5DD" w14:textId="3D6C6EA6" w:rsidR="00896F85" w:rsidRPr="007E6A73" w:rsidRDefault="00896F85" w:rsidP="003B20D5">
      <w:pPr>
        <w:pStyle w:val="Heading7"/>
        <w:rPr>
          <w:b w:val="0"/>
          <w:sz w:val="22"/>
          <w:szCs w:val="22"/>
          <w:u w:val="single"/>
        </w:rPr>
      </w:pPr>
      <w:r w:rsidRPr="007E6A73">
        <w:rPr>
          <w:b w:val="0"/>
          <w:sz w:val="22"/>
          <w:szCs w:val="22"/>
          <w:u w:val="single"/>
        </w:rPr>
        <w:lastRenderedPageBreak/>
        <w:t>Biotransformacija</w:t>
      </w:r>
      <w:r w:rsidR="00231236">
        <w:rPr>
          <w:b w:val="0"/>
          <w:sz w:val="22"/>
          <w:szCs w:val="22"/>
          <w:u w:val="single"/>
        </w:rPr>
        <w:fldChar w:fldCharType="begin"/>
      </w:r>
      <w:r w:rsidR="00231236">
        <w:rPr>
          <w:b w:val="0"/>
          <w:sz w:val="22"/>
          <w:szCs w:val="22"/>
          <w:u w:val="single"/>
        </w:rPr>
        <w:instrText xml:space="preserve"> DOCVARIABLE vault_nd_e65a07f9-6e20-40a3-b698-44daf017b20d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250C2E3A" w14:textId="77777777" w:rsidR="003B20D5" w:rsidRPr="007E6A73" w:rsidRDefault="003B20D5" w:rsidP="0076152E">
      <w:pPr>
        <w:keepNext/>
        <w:rPr>
          <w:b/>
        </w:rPr>
      </w:pPr>
    </w:p>
    <w:p w14:paraId="671B8951" w14:textId="77777777" w:rsidR="00896F85" w:rsidRPr="007E6A73" w:rsidRDefault="00896F85" w:rsidP="0076152E">
      <w:pPr>
        <w:pStyle w:val="BodyText2"/>
        <w:keepNext/>
        <w:rPr>
          <w:szCs w:val="22"/>
          <w:lang w:val="sl-SI"/>
        </w:rPr>
      </w:pPr>
      <w:r w:rsidRPr="007E6A73">
        <w:rPr>
          <w:szCs w:val="22"/>
          <w:lang w:val="sl-SI"/>
        </w:rPr>
        <w:t>Tadalafil se presnavlja predvsem s citokromom P450 (CYP), izoobliko 3A4. Poglavitni cirkulirajoči presnovek je metilkatehol-glukuronid. Ta presnovek je vsaj 13.000-krat manj učinkovit kot tadalafil za PDE5. Zato ne pričakujemo, da bi bil pri opazovanih koncentracijah presnovka klinično dejaven.</w:t>
      </w:r>
    </w:p>
    <w:p w14:paraId="266FE4CF" w14:textId="77777777" w:rsidR="00896F85" w:rsidRPr="007E6A73" w:rsidRDefault="00896F85">
      <w:pPr>
        <w:spacing w:line="260" w:lineRule="exact"/>
        <w:rPr>
          <w:sz w:val="22"/>
          <w:szCs w:val="22"/>
        </w:rPr>
      </w:pPr>
    </w:p>
    <w:p w14:paraId="2DA9A0C2" w14:textId="6AC89C41" w:rsidR="00896F85" w:rsidRPr="007E6A73" w:rsidRDefault="00896F85" w:rsidP="0076152E">
      <w:pPr>
        <w:keepNext/>
        <w:spacing w:line="260" w:lineRule="exact"/>
        <w:outlineLvl w:val="0"/>
        <w:rPr>
          <w:sz w:val="22"/>
          <w:szCs w:val="22"/>
          <w:u w:val="single"/>
        </w:rPr>
      </w:pPr>
      <w:r w:rsidRPr="007E6A73">
        <w:rPr>
          <w:sz w:val="22"/>
          <w:szCs w:val="22"/>
          <w:u w:val="single"/>
        </w:rPr>
        <w:t>Izločanje</w:t>
      </w:r>
      <w:r w:rsidR="00231236">
        <w:rPr>
          <w:sz w:val="22"/>
          <w:szCs w:val="22"/>
          <w:u w:val="single"/>
        </w:rPr>
        <w:fldChar w:fldCharType="begin"/>
      </w:r>
      <w:r w:rsidR="00231236">
        <w:rPr>
          <w:sz w:val="22"/>
          <w:szCs w:val="22"/>
          <w:u w:val="single"/>
        </w:rPr>
        <w:instrText xml:space="preserve"> DOCVARIABLE vault_nd_781f4bc7-31a4-4a34-9f66-d605274a4a13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2885749B" w14:textId="77777777" w:rsidR="003B20D5" w:rsidRPr="007E6A73" w:rsidRDefault="003B20D5" w:rsidP="0076152E">
      <w:pPr>
        <w:keepNext/>
        <w:spacing w:line="260" w:lineRule="exact"/>
        <w:outlineLvl w:val="0"/>
        <w:rPr>
          <w:sz w:val="22"/>
          <w:szCs w:val="22"/>
          <w:u w:val="single"/>
        </w:rPr>
      </w:pPr>
    </w:p>
    <w:p w14:paraId="5F88F7DC" w14:textId="676DC1BD" w:rsidR="00896F85" w:rsidRPr="007E6A73" w:rsidRDefault="00896F85" w:rsidP="0076152E">
      <w:pPr>
        <w:keepNext/>
        <w:spacing w:line="260" w:lineRule="exact"/>
        <w:rPr>
          <w:sz w:val="22"/>
          <w:szCs w:val="22"/>
        </w:rPr>
      </w:pPr>
      <w:r w:rsidRPr="007E6A73">
        <w:rPr>
          <w:sz w:val="22"/>
          <w:szCs w:val="22"/>
        </w:rPr>
        <w:t xml:space="preserve">Povprečni peroralni očistek tadalafila </w:t>
      </w:r>
      <w:r w:rsidR="007D43EF" w:rsidRPr="007E6A73">
        <w:rPr>
          <w:sz w:val="22"/>
          <w:szCs w:val="22"/>
        </w:rPr>
        <w:t xml:space="preserve">v stanju </w:t>
      </w:r>
      <w:r w:rsidR="007264E4" w:rsidRPr="007E6A73">
        <w:rPr>
          <w:sz w:val="22"/>
          <w:szCs w:val="22"/>
        </w:rPr>
        <w:t xml:space="preserve">dinamičnega ravnovesja </w:t>
      </w:r>
      <w:r w:rsidR="007D43EF" w:rsidRPr="007E6A73">
        <w:rPr>
          <w:sz w:val="22"/>
          <w:szCs w:val="22"/>
        </w:rPr>
        <w:t xml:space="preserve">je </w:t>
      </w:r>
      <w:r w:rsidRPr="007E6A73">
        <w:rPr>
          <w:sz w:val="22"/>
          <w:szCs w:val="22"/>
        </w:rPr>
        <w:t xml:space="preserve">pri zdravih osebah </w:t>
      </w:r>
      <w:r w:rsidR="007D43EF" w:rsidRPr="007E6A73">
        <w:rPr>
          <w:sz w:val="22"/>
          <w:szCs w:val="22"/>
        </w:rPr>
        <w:t>3,4</w:t>
      </w:r>
      <w:r w:rsidRPr="007E6A73">
        <w:rPr>
          <w:sz w:val="22"/>
          <w:szCs w:val="22"/>
        </w:rPr>
        <w:t> l/h, povprečni</w:t>
      </w:r>
      <w:r w:rsidR="007D43EF" w:rsidRPr="007E6A73">
        <w:rPr>
          <w:sz w:val="22"/>
          <w:szCs w:val="22"/>
        </w:rPr>
        <w:t xml:space="preserve"> </w:t>
      </w:r>
      <w:r w:rsidR="007264E4" w:rsidRPr="007E6A73">
        <w:rPr>
          <w:sz w:val="22"/>
          <w:szCs w:val="22"/>
        </w:rPr>
        <w:t xml:space="preserve">končni </w:t>
      </w:r>
      <w:r w:rsidRPr="007E6A73">
        <w:rPr>
          <w:sz w:val="22"/>
          <w:szCs w:val="22"/>
        </w:rPr>
        <w:t xml:space="preserve">razpolovni čas pa </w:t>
      </w:r>
      <w:r w:rsidR="007D43EF" w:rsidRPr="007E6A73">
        <w:rPr>
          <w:sz w:val="22"/>
          <w:szCs w:val="22"/>
        </w:rPr>
        <w:t>16</w:t>
      </w:r>
      <w:r w:rsidRPr="007E6A73">
        <w:rPr>
          <w:sz w:val="22"/>
          <w:szCs w:val="22"/>
        </w:rPr>
        <w:t xml:space="preserve"> ur. Tadalafil se izloča predvsem v obliki neaktivnih presnovkov, </w:t>
      </w:r>
      <w:r w:rsidR="001204FB" w:rsidRPr="007E6A73">
        <w:rPr>
          <w:sz w:val="22"/>
          <w:szCs w:val="22"/>
        </w:rPr>
        <w:t xml:space="preserve">večinoma </w:t>
      </w:r>
      <w:r w:rsidRPr="007E6A73">
        <w:rPr>
          <w:sz w:val="22"/>
          <w:szCs w:val="22"/>
        </w:rPr>
        <w:t>z blatom (približno 61 % odmerka), v manjšem obsegu pa z urinom (približno 36 % odmerka).</w:t>
      </w:r>
    </w:p>
    <w:p w14:paraId="24999468" w14:textId="77777777" w:rsidR="00896F85" w:rsidRPr="007E6A73" w:rsidRDefault="00896F85">
      <w:pPr>
        <w:rPr>
          <w:b/>
          <w:sz w:val="22"/>
          <w:szCs w:val="22"/>
        </w:rPr>
      </w:pPr>
    </w:p>
    <w:p w14:paraId="32DF1952" w14:textId="09B4CCB2" w:rsidR="00896F85" w:rsidRPr="007E6A73" w:rsidRDefault="00896F85" w:rsidP="003B20D5">
      <w:pPr>
        <w:pStyle w:val="Heading7"/>
        <w:rPr>
          <w:b w:val="0"/>
          <w:sz w:val="22"/>
          <w:szCs w:val="22"/>
          <w:u w:val="single"/>
        </w:rPr>
      </w:pPr>
      <w:r w:rsidRPr="007E6A73">
        <w:rPr>
          <w:b w:val="0"/>
          <w:sz w:val="22"/>
          <w:szCs w:val="22"/>
          <w:u w:val="single"/>
        </w:rPr>
        <w:t>Linearnost/nelinearnost</w:t>
      </w:r>
      <w:r w:rsidR="00231236">
        <w:rPr>
          <w:b w:val="0"/>
          <w:sz w:val="22"/>
          <w:szCs w:val="22"/>
          <w:u w:val="single"/>
        </w:rPr>
        <w:fldChar w:fldCharType="begin"/>
      </w:r>
      <w:r w:rsidR="00231236">
        <w:rPr>
          <w:b w:val="0"/>
          <w:sz w:val="22"/>
          <w:szCs w:val="22"/>
          <w:u w:val="single"/>
        </w:rPr>
        <w:instrText xml:space="preserve"> DOCVARIABLE vault_nd_f90845a5-437f-4f5c-a8d1-1a184c3a9140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440F21BC" w14:textId="77777777" w:rsidR="003B20D5" w:rsidRPr="007E6A73" w:rsidRDefault="003B20D5" w:rsidP="0076152E">
      <w:pPr>
        <w:keepNext/>
        <w:rPr>
          <w:b/>
        </w:rPr>
      </w:pPr>
    </w:p>
    <w:p w14:paraId="33DB39D4" w14:textId="1E0C7BFD" w:rsidR="007D43EF" w:rsidRPr="007E6A73" w:rsidRDefault="00896F85" w:rsidP="0076152E">
      <w:pPr>
        <w:keepNext/>
        <w:spacing w:line="260" w:lineRule="exact"/>
        <w:rPr>
          <w:sz w:val="22"/>
          <w:szCs w:val="22"/>
        </w:rPr>
      </w:pPr>
      <w:r w:rsidRPr="007E6A73">
        <w:rPr>
          <w:sz w:val="22"/>
          <w:szCs w:val="22"/>
        </w:rPr>
        <w:t>V razponu odmerkov od 2,5 </w:t>
      </w:r>
      <w:r w:rsidR="001204FB" w:rsidRPr="007E6A73">
        <w:rPr>
          <w:sz w:val="22"/>
          <w:szCs w:val="22"/>
        </w:rPr>
        <w:t xml:space="preserve">mg </w:t>
      </w:r>
      <w:r w:rsidRPr="007E6A73">
        <w:rPr>
          <w:sz w:val="22"/>
          <w:szCs w:val="22"/>
        </w:rPr>
        <w:t xml:space="preserve">do 20 mg </w:t>
      </w:r>
      <w:r w:rsidR="007264E4" w:rsidRPr="007E6A73">
        <w:rPr>
          <w:sz w:val="22"/>
          <w:szCs w:val="22"/>
        </w:rPr>
        <w:t xml:space="preserve">izpostavljenost </w:t>
      </w:r>
      <w:r w:rsidRPr="007E6A73">
        <w:rPr>
          <w:sz w:val="22"/>
          <w:szCs w:val="22"/>
        </w:rPr>
        <w:t>(AUC)</w:t>
      </w:r>
      <w:r w:rsidR="007D43EF" w:rsidRPr="007E6A73">
        <w:rPr>
          <w:sz w:val="22"/>
          <w:szCs w:val="22"/>
        </w:rPr>
        <w:t xml:space="preserve"> tadalafil</w:t>
      </w:r>
      <w:r w:rsidR="007264E4" w:rsidRPr="007E6A73">
        <w:rPr>
          <w:sz w:val="22"/>
          <w:szCs w:val="22"/>
        </w:rPr>
        <w:t>u</w:t>
      </w:r>
      <w:r w:rsidR="007D43EF" w:rsidRPr="007E6A73">
        <w:rPr>
          <w:sz w:val="22"/>
          <w:szCs w:val="22"/>
        </w:rPr>
        <w:t xml:space="preserve"> pri zdravih osebah</w:t>
      </w:r>
      <w:r w:rsidRPr="007E6A73">
        <w:rPr>
          <w:sz w:val="22"/>
          <w:szCs w:val="22"/>
        </w:rPr>
        <w:t xml:space="preserve"> raste sorazmerno z odmerkom. </w:t>
      </w:r>
      <w:r w:rsidR="007D43EF" w:rsidRPr="007E6A73">
        <w:rPr>
          <w:sz w:val="22"/>
          <w:szCs w:val="22"/>
        </w:rPr>
        <w:t xml:space="preserve">Pri odmerkih </w:t>
      </w:r>
      <w:r w:rsidR="007264E4" w:rsidRPr="007E6A73">
        <w:rPr>
          <w:sz w:val="22"/>
          <w:szCs w:val="22"/>
        </w:rPr>
        <w:t xml:space="preserve">od </w:t>
      </w:r>
      <w:r w:rsidR="007D43EF" w:rsidRPr="007E6A73">
        <w:rPr>
          <w:sz w:val="22"/>
          <w:szCs w:val="22"/>
        </w:rPr>
        <w:t>20</w:t>
      </w:r>
      <w:r w:rsidR="007D43EF" w:rsidRPr="007E6A73">
        <w:rPr>
          <w:bCs/>
          <w:szCs w:val="22"/>
        </w:rPr>
        <w:t> </w:t>
      </w:r>
      <w:r w:rsidR="007D43EF" w:rsidRPr="007E6A73">
        <w:rPr>
          <w:sz w:val="22"/>
          <w:szCs w:val="22"/>
        </w:rPr>
        <w:t>mg do 40</w:t>
      </w:r>
      <w:r w:rsidR="007D43EF" w:rsidRPr="007E6A73">
        <w:rPr>
          <w:bCs/>
          <w:szCs w:val="22"/>
        </w:rPr>
        <w:t> </w:t>
      </w:r>
      <w:r w:rsidR="007D43EF" w:rsidRPr="007E6A73">
        <w:rPr>
          <w:sz w:val="22"/>
          <w:szCs w:val="22"/>
        </w:rPr>
        <w:t xml:space="preserve">mg so opazili manj sorazmerno rast. </w:t>
      </w:r>
      <w:r w:rsidR="007264E4" w:rsidRPr="007E6A73">
        <w:rPr>
          <w:sz w:val="22"/>
          <w:szCs w:val="22"/>
        </w:rPr>
        <w:t>Stanje dinamičnega ravnovesja</w:t>
      </w:r>
      <w:r w:rsidR="007D43EF" w:rsidRPr="007E6A73">
        <w:rPr>
          <w:sz w:val="22"/>
          <w:szCs w:val="22"/>
        </w:rPr>
        <w:t xml:space="preserve"> </w:t>
      </w:r>
      <w:r w:rsidR="00673337" w:rsidRPr="007E6A73">
        <w:rPr>
          <w:sz w:val="22"/>
          <w:szCs w:val="22"/>
        </w:rPr>
        <w:t xml:space="preserve">plazemske koncentracije </w:t>
      </w:r>
      <w:r w:rsidR="007D43EF" w:rsidRPr="007E6A73">
        <w:rPr>
          <w:sz w:val="22"/>
          <w:szCs w:val="22"/>
        </w:rPr>
        <w:t xml:space="preserve">je pri odmerkih </w:t>
      </w:r>
      <w:r w:rsidR="007264E4" w:rsidRPr="007E6A73">
        <w:rPr>
          <w:sz w:val="22"/>
          <w:szCs w:val="22"/>
        </w:rPr>
        <w:t xml:space="preserve">od </w:t>
      </w:r>
      <w:r w:rsidR="007D43EF" w:rsidRPr="007E6A73">
        <w:rPr>
          <w:sz w:val="22"/>
          <w:szCs w:val="22"/>
        </w:rPr>
        <w:t>20</w:t>
      </w:r>
      <w:r w:rsidR="007D43EF" w:rsidRPr="007E6A73">
        <w:rPr>
          <w:bCs/>
          <w:szCs w:val="22"/>
        </w:rPr>
        <w:t> </w:t>
      </w:r>
      <w:r w:rsidR="007D43EF" w:rsidRPr="007E6A73">
        <w:rPr>
          <w:sz w:val="22"/>
          <w:szCs w:val="22"/>
        </w:rPr>
        <w:t>mg do 40</w:t>
      </w:r>
      <w:r w:rsidR="007D43EF" w:rsidRPr="007E6A73">
        <w:rPr>
          <w:bCs/>
          <w:szCs w:val="22"/>
        </w:rPr>
        <w:t> </w:t>
      </w:r>
      <w:r w:rsidR="007D43EF" w:rsidRPr="007E6A73">
        <w:rPr>
          <w:sz w:val="22"/>
          <w:szCs w:val="22"/>
        </w:rPr>
        <w:t xml:space="preserve">mg </w:t>
      </w:r>
      <w:r w:rsidR="007264E4" w:rsidRPr="007E6A73">
        <w:rPr>
          <w:sz w:val="22"/>
          <w:szCs w:val="22"/>
        </w:rPr>
        <w:t xml:space="preserve">z odmerjanjem enkrat na dan </w:t>
      </w:r>
      <w:r w:rsidR="007D43EF" w:rsidRPr="007E6A73">
        <w:rPr>
          <w:sz w:val="22"/>
          <w:szCs w:val="22"/>
        </w:rPr>
        <w:t>doseženo v petih dneh, biološka uporabnost pa je približno 1,5-krat večja kot po enkratnem odmerku.</w:t>
      </w:r>
    </w:p>
    <w:p w14:paraId="7C464816" w14:textId="77777777" w:rsidR="00896F85" w:rsidRPr="007E6A73" w:rsidRDefault="00896F85">
      <w:pPr>
        <w:spacing w:line="260" w:lineRule="exact"/>
        <w:rPr>
          <w:sz w:val="22"/>
          <w:szCs w:val="22"/>
        </w:rPr>
      </w:pPr>
    </w:p>
    <w:p w14:paraId="2F487E89" w14:textId="6F8C0AB3" w:rsidR="007D43EF" w:rsidRPr="007E6A73" w:rsidRDefault="007D43EF" w:rsidP="003B20D5">
      <w:pPr>
        <w:keepNext/>
        <w:spacing w:line="260" w:lineRule="exact"/>
        <w:outlineLvl w:val="0"/>
        <w:rPr>
          <w:sz w:val="22"/>
          <w:szCs w:val="22"/>
          <w:u w:val="single"/>
        </w:rPr>
      </w:pPr>
      <w:r w:rsidRPr="007E6A73">
        <w:rPr>
          <w:sz w:val="22"/>
          <w:szCs w:val="22"/>
          <w:u w:val="single"/>
        </w:rPr>
        <w:t>Populacijska farmakokinetika</w:t>
      </w:r>
      <w:r w:rsidR="00231236">
        <w:rPr>
          <w:sz w:val="22"/>
          <w:szCs w:val="22"/>
          <w:u w:val="single"/>
        </w:rPr>
        <w:fldChar w:fldCharType="begin"/>
      </w:r>
      <w:r w:rsidR="00231236">
        <w:rPr>
          <w:sz w:val="22"/>
          <w:szCs w:val="22"/>
          <w:u w:val="single"/>
        </w:rPr>
        <w:instrText xml:space="preserve"> DOCVARIABLE vault_nd_cc97c9b6-701b-4b93-9309-a2e5cce38daf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61E001B5" w14:textId="77777777" w:rsidR="003B20D5" w:rsidRPr="007E6A73" w:rsidRDefault="003B20D5">
      <w:pPr>
        <w:keepNext/>
        <w:spacing w:line="260" w:lineRule="exact"/>
        <w:outlineLvl w:val="0"/>
        <w:rPr>
          <w:sz w:val="22"/>
          <w:szCs w:val="22"/>
          <w:u w:val="single"/>
        </w:rPr>
      </w:pPr>
    </w:p>
    <w:p w14:paraId="0B2B2211" w14:textId="269F9329" w:rsidR="007D43EF" w:rsidRPr="007E6A73" w:rsidRDefault="007264E4" w:rsidP="0076152E">
      <w:pPr>
        <w:keepNext/>
        <w:spacing w:line="260" w:lineRule="exact"/>
        <w:rPr>
          <w:sz w:val="22"/>
          <w:szCs w:val="22"/>
        </w:rPr>
      </w:pPr>
      <w:r w:rsidRPr="007E6A73">
        <w:rPr>
          <w:sz w:val="22"/>
          <w:szCs w:val="22"/>
        </w:rPr>
        <w:t>Pri bolnikih s pljučno hipertenzijo, ki se sočasno niso zdravili z bosentanom, je bila povprečna izpostavljenost tadalafilu v stanju dinamičnega ravnovesja po prejetju odmerka 40</w:t>
      </w:r>
      <w:ins w:id="103" w:author="MCV" w:date="2025-09-02T10:19:00Z">
        <w:r w:rsidR="00F0513E">
          <w:rPr>
            <w:sz w:val="22"/>
            <w:szCs w:val="22"/>
          </w:rPr>
          <w:t> </w:t>
        </w:r>
      </w:ins>
      <w:del w:id="104" w:author="MCV" w:date="2025-09-02T10:19:00Z">
        <w:r w:rsidRPr="007E6A73" w:rsidDel="00F0513E">
          <w:rPr>
            <w:sz w:val="22"/>
            <w:szCs w:val="22"/>
          </w:rPr>
          <w:delText xml:space="preserve"> </w:delText>
        </w:r>
      </w:del>
      <w:r w:rsidRPr="007E6A73">
        <w:rPr>
          <w:sz w:val="22"/>
          <w:szCs w:val="22"/>
        </w:rPr>
        <w:t>mg</w:t>
      </w:r>
      <w:r w:rsidR="007D43EF" w:rsidRPr="007E6A73">
        <w:rPr>
          <w:sz w:val="22"/>
          <w:szCs w:val="22"/>
        </w:rPr>
        <w:t xml:space="preserve"> za 26</w:t>
      </w:r>
      <w:r w:rsidR="007D43EF" w:rsidRPr="007E6A73">
        <w:rPr>
          <w:bCs/>
          <w:szCs w:val="22"/>
        </w:rPr>
        <w:t> </w:t>
      </w:r>
      <w:r w:rsidR="007D43EF" w:rsidRPr="007E6A73">
        <w:rPr>
          <w:sz w:val="22"/>
          <w:szCs w:val="22"/>
        </w:rPr>
        <w:t xml:space="preserve">% višja v primerjavi z zdravimi prostovoljci. Pri vrednostih </w:t>
      </w:r>
      <w:r w:rsidRPr="007E6A73">
        <w:rPr>
          <w:sz w:val="22"/>
          <w:szCs w:val="22"/>
        </w:rPr>
        <w:t>C</w:t>
      </w:r>
      <w:r w:rsidRPr="007E6A73">
        <w:rPr>
          <w:sz w:val="22"/>
          <w:szCs w:val="22"/>
          <w:vertAlign w:val="subscript"/>
        </w:rPr>
        <w:t>max</w:t>
      </w:r>
      <w:r w:rsidRPr="007E6A73">
        <w:rPr>
          <w:sz w:val="22"/>
          <w:szCs w:val="22"/>
        </w:rPr>
        <w:t xml:space="preserve"> </w:t>
      </w:r>
      <w:r w:rsidR="007D43EF" w:rsidRPr="007E6A73">
        <w:rPr>
          <w:sz w:val="22"/>
          <w:szCs w:val="22"/>
        </w:rPr>
        <w:t>ni prišlo so klinično pomembnih razlik v primerjavi z zdravimi prostovoljci. Rezultati kažejo na nižji očistek tadalafila pri bolnikih s pljučno hipertenzijo v primerjavi z zdravimi prostovoljci.</w:t>
      </w:r>
    </w:p>
    <w:p w14:paraId="10C6A6EB" w14:textId="77777777" w:rsidR="00896F85" w:rsidRPr="007E6A73" w:rsidRDefault="00896F85">
      <w:pPr>
        <w:spacing w:line="260" w:lineRule="exact"/>
        <w:rPr>
          <w:sz w:val="22"/>
          <w:szCs w:val="22"/>
        </w:rPr>
      </w:pPr>
    </w:p>
    <w:p w14:paraId="2FFE3673" w14:textId="6157DBAF" w:rsidR="00896F85" w:rsidRPr="007E6A73" w:rsidRDefault="00896F85" w:rsidP="002F0B5A">
      <w:pPr>
        <w:pStyle w:val="Heading7"/>
        <w:rPr>
          <w:b w:val="0"/>
          <w:sz w:val="22"/>
          <w:szCs w:val="22"/>
          <w:u w:val="single"/>
        </w:rPr>
      </w:pPr>
      <w:r w:rsidRPr="007E6A73">
        <w:rPr>
          <w:b w:val="0"/>
          <w:sz w:val="22"/>
          <w:szCs w:val="22"/>
          <w:u w:val="single"/>
        </w:rPr>
        <w:t>Posebne populacije</w:t>
      </w:r>
      <w:r w:rsidR="00231236">
        <w:rPr>
          <w:b w:val="0"/>
          <w:sz w:val="22"/>
          <w:szCs w:val="22"/>
          <w:u w:val="single"/>
        </w:rPr>
        <w:fldChar w:fldCharType="begin"/>
      </w:r>
      <w:r w:rsidR="00231236">
        <w:rPr>
          <w:b w:val="0"/>
          <w:sz w:val="22"/>
          <w:szCs w:val="22"/>
          <w:u w:val="single"/>
        </w:rPr>
        <w:instrText xml:space="preserve"> DOCVARIABLE vault_nd_4539234b-7458-4b82-be33-54eec50652ad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5B6BBE73" w14:textId="77777777" w:rsidR="00E11327" w:rsidRPr="007E6A73" w:rsidRDefault="00E11327" w:rsidP="002F0B5A">
      <w:pPr>
        <w:pStyle w:val="Heading7"/>
        <w:rPr>
          <w:b w:val="0"/>
          <w:i/>
          <w:sz w:val="22"/>
          <w:szCs w:val="22"/>
        </w:rPr>
      </w:pPr>
    </w:p>
    <w:p w14:paraId="467BB2A4" w14:textId="58A8E12E" w:rsidR="00896F85" w:rsidRPr="007E6A73" w:rsidRDefault="00896F85" w:rsidP="002F0B5A">
      <w:pPr>
        <w:pStyle w:val="Heading7"/>
        <w:rPr>
          <w:b w:val="0"/>
          <w:i/>
          <w:sz w:val="22"/>
          <w:szCs w:val="22"/>
          <w:u w:val="single"/>
        </w:rPr>
      </w:pPr>
      <w:r w:rsidRPr="007E6A73">
        <w:rPr>
          <w:b w:val="0"/>
          <w:i/>
          <w:sz w:val="22"/>
          <w:szCs w:val="22"/>
          <w:u w:val="single"/>
        </w:rPr>
        <w:t>Starejši</w:t>
      </w:r>
      <w:r w:rsidR="00231236">
        <w:rPr>
          <w:b w:val="0"/>
          <w:i/>
          <w:sz w:val="22"/>
          <w:szCs w:val="22"/>
          <w:u w:val="single"/>
        </w:rPr>
        <w:fldChar w:fldCharType="begin"/>
      </w:r>
      <w:r w:rsidR="00231236">
        <w:rPr>
          <w:b w:val="0"/>
          <w:i/>
          <w:sz w:val="22"/>
          <w:szCs w:val="22"/>
          <w:u w:val="single"/>
        </w:rPr>
        <w:instrText xml:space="preserve"> DOCVARIABLE vault_nd_dae00bcc-9d6c-4ef2-be90-e4895af2e421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128127C1" w14:textId="67D99B40" w:rsidR="00896F85" w:rsidRPr="007E6A73" w:rsidRDefault="00894BEB">
      <w:pPr>
        <w:spacing w:line="260" w:lineRule="exact"/>
        <w:rPr>
          <w:sz w:val="22"/>
          <w:szCs w:val="22"/>
        </w:rPr>
      </w:pPr>
      <w:r w:rsidRPr="007E6A73">
        <w:rPr>
          <w:sz w:val="22"/>
          <w:szCs w:val="22"/>
        </w:rPr>
        <w:t xml:space="preserve">Zdravi starejši preiskovanci </w:t>
      </w:r>
      <w:r w:rsidR="00896F85" w:rsidRPr="007E6A73">
        <w:rPr>
          <w:sz w:val="22"/>
          <w:szCs w:val="22"/>
        </w:rPr>
        <w:t xml:space="preserve">(65 let ali več) so </w:t>
      </w:r>
      <w:r w:rsidRPr="007E6A73">
        <w:rPr>
          <w:sz w:val="22"/>
          <w:szCs w:val="22"/>
        </w:rPr>
        <w:t xml:space="preserve">imeli </w:t>
      </w:r>
      <w:r w:rsidR="00896F85" w:rsidRPr="007E6A73">
        <w:rPr>
          <w:sz w:val="22"/>
          <w:szCs w:val="22"/>
        </w:rPr>
        <w:t xml:space="preserve">nižji peroralni očistek tadalafila, kar je </w:t>
      </w:r>
      <w:r w:rsidR="00AF56D5" w:rsidRPr="007E6A73">
        <w:rPr>
          <w:sz w:val="22"/>
          <w:szCs w:val="22"/>
        </w:rPr>
        <w:t>po odmerku 10</w:t>
      </w:r>
      <w:ins w:id="105" w:author="MCV" w:date="2025-09-02T10:05:00Z">
        <w:r w:rsidR="00F0513E">
          <w:rPr>
            <w:sz w:val="22"/>
            <w:szCs w:val="22"/>
          </w:rPr>
          <w:t> </w:t>
        </w:r>
      </w:ins>
      <w:del w:id="106" w:author="MCV" w:date="2025-09-02T10:05:00Z">
        <w:r w:rsidR="00AF56D5" w:rsidRPr="007E6A73" w:rsidDel="00F0513E">
          <w:rPr>
            <w:sz w:val="22"/>
            <w:szCs w:val="22"/>
          </w:rPr>
          <w:delText xml:space="preserve"> </w:delText>
        </w:r>
      </w:del>
      <w:r w:rsidR="00AF56D5" w:rsidRPr="007E6A73">
        <w:rPr>
          <w:sz w:val="22"/>
          <w:szCs w:val="22"/>
        </w:rPr>
        <w:t xml:space="preserve">mg </w:t>
      </w:r>
      <w:r w:rsidR="00896F85" w:rsidRPr="007E6A73">
        <w:rPr>
          <w:sz w:val="22"/>
          <w:szCs w:val="22"/>
        </w:rPr>
        <w:t xml:space="preserve">povzročilo 25 % višjo </w:t>
      </w:r>
      <w:r w:rsidR="00AF56D5" w:rsidRPr="007E6A73">
        <w:rPr>
          <w:sz w:val="22"/>
          <w:szCs w:val="22"/>
        </w:rPr>
        <w:t xml:space="preserve">izpostavljenost </w:t>
      </w:r>
      <w:r w:rsidR="00896F85" w:rsidRPr="007E6A73">
        <w:rPr>
          <w:sz w:val="22"/>
          <w:szCs w:val="22"/>
        </w:rPr>
        <w:t xml:space="preserve">(AUC) v primerjavi z zdravimi </w:t>
      </w:r>
      <w:r w:rsidRPr="007E6A73">
        <w:rPr>
          <w:sz w:val="22"/>
          <w:szCs w:val="22"/>
        </w:rPr>
        <w:t>preiskovanci</w:t>
      </w:r>
      <w:r w:rsidR="00896F85" w:rsidRPr="007E6A73">
        <w:rPr>
          <w:sz w:val="22"/>
          <w:szCs w:val="22"/>
        </w:rPr>
        <w:t>, starimi od 19 do 45 let. Ta učinek starosti ni klinično pomemben in ne zahteva prilagoditve odmerka.</w:t>
      </w:r>
    </w:p>
    <w:p w14:paraId="7FDED959" w14:textId="77777777" w:rsidR="00896F85" w:rsidRPr="007E6A73" w:rsidRDefault="00896F85">
      <w:pPr>
        <w:pStyle w:val="Heading7"/>
        <w:rPr>
          <w:b w:val="0"/>
          <w:bCs w:val="0"/>
          <w:sz w:val="22"/>
          <w:szCs w:val="22"/>
        </w:rPr>
      </w:pPr>
    </w:p>
    <w:p w14:paraId="23451B0D" w14:textId="47A5FA92" w:rsidR="00896F85" w:rsidRPr="007E6A73" w:rsidRDefault="00D85B54" w:rsidP="002F0B5A">
      <w:pPr>
        <w:pStyle w:val="Heading7"/>
        <w:rPr>
          <w:b w:val="0"/>
          <w:i/>
          <w:sz w:val="22"/>
          <w:szCs w:val="22"/>
          <w:u w:val="single"/>
        </w:rPr>
      </w:pPr>
      <w:r w:rsidRPr="007E6A73">
        <w:rPr>
          <w:b w:val="0"/>
          <w:i/>
          <w:sz w:val="22"/>
          <w:szCs w:val="22"/>
          <w:u w:val="single"/>
        </w:rPr>
        <w:t xml:space="preserve">Okvara </w:t>
      </w:r>
      <w:r w:rsidR="00896F85" w:rsidRPr="007E6A73">
        <w:rPr>
          <w:b w:val="0"/>
          <w:i/>
          <w:sz w:val="22"/>
          <w:szCs w:val="22"/>
          <w:u w:val="single"/>
        </w:rPr>
        <w:t>ledvic</w:t>
      </w:r>
      <w:r w:rsidR="00231236">
        <w:rPr>
          <w:b w:val="0"/>
          <w:i/>
          <w:sz w:val="22"/>
          <w:szCs w:val="22"/>
          <w:u w:val="single"/>
        </w:rPr>
        <w:fldChar w:fldCharType="begin"/>
      </w:r>
      <w:r w:rsidR="00231236">
        <w:rPr>
          <w:b w:val="0"/>
          <w:i/>
          <w:sz w:val="22"/>
          <w:szCs w:val="22"/>
          <w:u w:val="single"/>
        </w:rPr>
        <w:instrText xml:space="preserve"> DOCVARIABLE vault_nd_6812ea9a-9368-4d92-9fec-2c801a55f19a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2D2B94F8" w14:textId="4C5C08FF" w:rsidR="00896F85" w:rsidRPr="007E6A73" w:rsidRDefault="00896F85">
      <w:pPr>
        <w:pStyle w:val="BodyText"/>
        <w:jc w:val="left"/>
        <w:rPr>
          <w:szCs w:val="22"/>
          <w:lang w:val="sl-SI"/>
        </w:rPr>
      </w:pPr>
      <w:r w:rsidRPr="007E6A73">
        <w:rPr>
          <w:szCs w:val="22"/>
          <w:lang w:val="sl-SI"/>
        </w:rPr>
        <w:t>V študijah klinične farmakologije z uporabo enkratnega odmerka tadalafila (5 mg</w:t>
      </w:r>
      <w:r w:rsidR="00A46EA8" w:rsidRPr="007E6A73">
        <w:rPr>
          <w:szCs w:val="22"/>
          <w:lang w:val="sl-SI"/>
        </w:rPr>
        <w:t xml:space="preserve"> do </w:t>
      </w:r>
      <w:r w:rsidRPr="007E6A73">
        <w:rPr>
          <w:szCs w:val="22"/>
          <w:lang w:val="sl-SI"/>
        </w:rPr>
        <w:t xml:space="preserve">20 mg) se je izpostavitev (AUC) tadalafilu pri </w:t>
      </w:r>
      <w:r w:rsidR="00894BEB" w:rsidRPr="007E6A73">
        <w:rPr>
          <w:szCs w:val="22"/>
          <w:lang w:val="sl-SI"/>
        </w:rPr>
        <w:t xml:space="preserve">preiskovancih </w:t>
      </w:r>
      <w:r w:rsidRPr="007E6A73">
        <w:rPr>
          <w:szCs w:val="22"/>
          <w:lang w:val="sl-SI"/>
        </w:rPr>
        <w:t>z blago (očistek kreatinina 51 do 80 ml/min) ali zmerno (očistek kreatinina 31 do 50 ml/min) okvar</w:t>
      </w:r>
      <w:r w:rsidR="00D85B54" w:rsidRPr="007E6A73">
        <w:rPr>
          <w:szCs w:val="22"/>
          <w:lang w:val="sl-SI"/>
        </w:rPr>
        <w:t xml:space="preserve">o </w:t>
      </w:r>
      <w:r w:rsidRPr="007E6A73">
        <w:rPr>
          <w:szCs w:val="22"/>
          <w:lang w:val="sl-SI"/>
        </w:rPr>
        <w:t xml:space="preserve">ledvic ter pri </w:t>
      </w:r>
      <w:r w:rsidR="001A1544" w:rsidRPr="007E6A73">
        <w:rPr>
          <w:szCs w:val="22"/>
          <w:lang w:val="sl-SI"/>
        </w:rPr>
        <w:t>preiskovancih</w:t>
      </w:r>
      <w:r w:rsidRPr="007E6A73">
        <w:rPr>
          <w:szCs w:val="22"/>
          <w:lang w:val="sl-SI"/>
        </w:rPr>
        <w:t xml:space="preserve"> z ledvičnim popuščanjem v zadnjem stadiju v programu dialize približno podvojila. Pri bolnikih v programu hemodialize je bila C</w:t>
      </w:r>
      <w:r w:rsidRPr="007E6A73">
        <w:rPr>
          <w:szCs w:val="22"/>
          <w:vertAlign w:val="subscript"/>
          <w:lang w:val="sl-SI"/>
        </w:rPr>
        <w:t>max</w:t>
      </w:r>
      <w:r w:rsidRPr="007E6A73">
        <w:rPr>
          <w:szCs w:val="22"/>
          <w:lang w:val="sl-SI"/>
        </w:rPr>
        <w:t xml:space="preserve"> 41 % višja kot opažana pri zdravih osebah. Hemodializa zanemarljivo prispeva </w:t>
      </w:r>
      <w:r w:rsidR="005F5BF7" w:rsidRPr="007E6A73">
        <w:rPr>
          <w:szCs w:val="22"/>
          <w:lang w:val="sl-SI"/>
        </w:rPr>
        <w:t>z izločanju</w:t>
      </w:r>
      <w:r w:rsidRPr="007E6A73">
        <w:rPr>
          <w:szCs w:val="22"/>
          <w:lang w:val="sl-SI"/>
        </w:rPr>
        <w:t xml:space="preserve"> tadalafila.</w:t>
      </w:r>
    </w:p>
    <w:p w14:paraId="38B80C13" w14:textId="77777777" w:rsidR="00E11327" w:rsidRPr="007E6A73" w:rsidRDefault="00E11327" w:rsidP="007D43EF">
      <w:pPr>
        <w:pStyle w:val="BodyText"/>
        <w:jc w:val="left"/>
        <w:rPr>
          <w:szCs w:val="22"/>
          <w:lang w:val="sl-SI"/>
        </w:rPr>
      </w:pPr>
    </w:p>
    <w:p w14:paraId="7BFEC05D" w14:textId="511549AB" w:rsidR="007D43EF" w:rsidRPr="007E6A73" w:rsidRDefault="007D43EF" w:rsidP="007D43EF">
      <w:pPr>
        <w:pStyle w:val="BodyText"/>
        <w:jc w:val="left"/>
        <w:rPr>
          <w:szCs w:val="22"/>
          <w:lang w:val="sl-SI"/>
        </w:rPr>
      </w:pPr>
      <w:r w:rsidRPr="007E6A73">
        <w:rPr>
          <w:szCs w:val="22"/>
          <w:lang w:val="sl-SI"/>
        </w:rPr>
        <w:t xml:space="preserve">Zaradi povečane biološke uporabnosti (AUC) tadalafila, </w:t>
      </w:r>
      <w:r w:rsidR="00934588" w:rsidRPr="007E6A73">
        <w:rPr>
          <w:szCs w:val="22"/>
          <w:lang w:val="sl-SI"/>
        </w:rPr>
        <w:t>malo</w:t>
      </w:r>
      <w:r w:rsidRPr="007E6A73">
        <w:rPr>
          <w:szCs w:val="22"/>
          <w:lang w:val="sl-SI"/>
        </w:rPr>
        <w:t xml:space="preserve"> kliničnih izkušenj in nezmožnosti vplivanja na očistek z dializo, se uporaba tadalafila pri bolnikih s hudo okvaro ledvic ne priporoča.</w:t>
      </w:r>
    </w:p>
    <w:p w14:paraId="77269A8E" w14:textId="77777777" w:rsidR="00896F85" w:rsidRPr="007E6A73" w:rsidRDefault="00896F85">
      <w:pPr>
        <w:rPr>
          <w:sz w:val="22"/>
          <w:szCs w:val="22"/>
        </w:rPr>
      </w:pPr>
    </w:p>
    <w:p w14:paraId="1F0433A5" w14:textId="4CA94F7E" w:rsidR="00896F85" w:rsidRPr="007E6A73" w:rsidRDefault="00D85B54" w:rsidP="002F0B5A">
      <w:pPr>
        <w:pStyle w:val="Heading7"/>
        <w:rPr>
          <w:b w:val="0"/>
          <w:i/>
          <w:sz w:val="22"/>
          <w:szCs w:val="22"/>
          <w:u w:val="single"/>
        </w:rPr>
      </w:pPr>
      <w:r w:rsidRPr="007E6A73">
        <w:rPr>
          <w:b w:val="0"/>
          <w:i/>
          <w:sz w:val="22"/>
          <w:szCs w:val="22"/>
          <w:u w:val="single"/>
        </w:rPr>
        <w:t xml:space="preserve">Okvara </w:t>
      </w:r>
      <w:r w:rsidR="00896F85" w:rsidRPr="007E6A73">
        <w:rPr>
          <w:b w:val="0"/>
          <w:i/>
          <w:sz w:val="22"/>
          <w:szCs w:val="22"/>
          <w:u w:val="single"/>
        </w:rPr>
        <w:t>jeter</w:t>
      </w:r>
      <w:r w:rsidR="00231236">
        <w:rPr>
          <w:b w:val="0"/>
          <w:i/>
          <w:sz w:val="22"/>
          <w:szCs w:val="22"/>
          <w:u w:val="single"/>
        </w:rPr>
        <w:fldChar w:fldCharType="begin"/>
      </w:r>
      <w:r w:rsidR="00231236">
        <w:rPr>
          <w:b w:val="0"/>
          <w:i/>
          <w:sz w:val="22"/>
          <w:szCs w:val="22"/>
          <w:u w:val="single"/>
        </w:rPr>
        <w:instrText xml:space="preserve"> DOCVARIABLE vault_nd_cbb32d41-3bfc-445a-bcdf-405e493ec712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7F3E16BB" w14:textId="6FCF8E22" w:rsidR="00896F85" w:rsidRPr="007E6A73" w:rsidRDefault="00896F85">
      <w:pPr>
        <w:rPr>
          <w:sz w:val="22"/>
          <w:szCs w:val="22"/>
        </w:rPr>
      </w:pPr>
      <w:r w:rsidRPr="007E6A73">
        <w:rPr>
          <w:sz w:val="22"/>
          <w:szCs w:val="22"/>
        </w:rPr>
        <w:t xml:space="preserve">Pri dajanju 10 mg odmerka je </w:t>
      </w:r>
      <w:r w:rsidR="00AF56D5" w:rsidRPr="007E6A73">
        <w:rPr>
          <w:sz w:val="22"/>
          <w:szCs w:val="22"/>
        </w:rPr>
        <w:t xml:space="preserve">izpostavljenost </w:t>
      </w:r>
      <w:r w:rsidRPr="007E6A73">
        <w:rPr>
          <w:sz w:val="22"/>
          <w:szCs w:val="22"/>
        </w:rPr>
        <w:t xml:space="preserve">tadalafilu (AUC) pri osebah z blago in zmerno okvaro jeter (razreda A in B po Child-Pughu) primerljiva z </w:t>
      </w:r>
      <w:r w:rsidR="00AF56D5" w:rsidRPr="007E6A73">
        <w:rPr>
          <w:sz w:val="22"/>
          <w:szCs w:val="22"/>
        </w:rPr>
        <w:t xml:space="preserve">izpostavljenostjo </w:t>
      </w:r>
      <w:r w:rsidRPr="007E6A73">
        <w:rPr>
          <w:sz w:val="22"/>
          <w:szCs w:val="22"/>
        </w:rPr>
        <w:t xml:space="preserve">pri zdravih osebah. Če zdravnik predpiše tadalafil, mora skrbno ovrednotiti razmerje med koristmi in tveganjem pri posamezniku. Podatkov o dajanju odmerkov tadalafila, </w:t>
      </w:r>
      <w:r w:rsidR="00AF56D5" w:rsidRPr="007E6A73">
        <w:rPr>
          <w:sz w:val="22"/>
          <w:szCs w:val="22"/>
        </w:rPr>
        <w:t xml:space="preserve">večjih </w:t>
      </w:r>
      <w:r w:rsidRPr="007E6A73">
        <w:rPr>
          <w:sz w:val="22"/>
          <w:szCs w:val="22"/>
        </w:rPr>
        <w:t>od 10 mg, bolnikom z okvaro jeter ni.</w:t>
      </w:r>
    </w:p>
    <w:p w14:paraId="0A2F607E" w14:textId="77777777" w:rsidR="00E11327" w:rsidRPr="007E6A73" w:rsidRDefault="00E11327" w:rsidP="007D43EF">
      <w:pPr>
        <w:rPr>
          <w:sz w:val="22"/>
          <w:szCs w:val="22"/>
        </w:rPr>
      </w:pPr>
    </w:p>
    <w:p w14:paraId="0BFB0351" w14:textId="068A9CC0" w:rsidR="007D43EF" w:rsidRPr="007E6A73" w:rsidRDefault="00AF56D5" w:rsidP="007D43EF">
      <w:pPr>
        <w:rPr>
          <w:sz w:val="22"/>
          <w:szCs w:val="22"/>
        </w:rPr>
      </w:pPr>
      <w:r w:rsidRPr="007E6A73">
        <w:rPr>
          <w:sz w:val="22"/>
          <w:szCs w:val="22"/>
        </w:rPr>
        <w:t xml:space="preserve">Pri </w:t>
      </w:r>
      <w:r w:rsidR="007D43EF" w:rsidRPr="007E6A73">
        <w:rPr>
          <w:sz w:val="22"/>
          <w:szCs w:val="22"/>
        </w:rPr>
        <w:t xml:space="preserve">bolnikih s hudo </w:t>
      </w:r>
      <w:r w:rsidR="00B76EF8" w:rsidRPr="007E6A73">
        <w:rPr>
          <w:sz w:val="22"/>
          <w:szCs w:val="22"/>
        </w:rPr>
        <w:t>cirozo</w:t>
      </w:r>
      <w:r w:rsidR="007D43EF" w:rsidRPr="007E6A73">
        <w:rPr>
          <w:sz w:val="22"/>
          <w:szCs w:val="22"/>
        </w:rPr>
        <w:t xml:space="preserve"> jeter (razred C po Child-Pughu) študij niso opravljali, zato se uporaba tadalafila pri teh bolnikih ne priporoča. </w:t>
      </w:r>
    </w:p>
    <w:p w14:paraId="37BAE5CF" w14:textId="77777777" w:rsidR="00896F85" w:rsidRPr="007E6A73" w:rsidRDefault="00896F85">
      <w:pPr>
        <w:pStyle w:val="Heading7"/>
        <w:rPr>
          <w:b w:val="0"/>
          <w:sz w:val="22"/>
          <w:szCs w:val="22"/>
        </w:rPr>
      </w:pPr>
    </w:p>
    <w:p w14:paraId="180F168F" w14:textId="58E235D8" w:rsidR="00896F85" w:rsidRPr="007E6A73" w:rsidRDefault="00896F85" w:rsidP="002F0B5A">
      <w:pPr>
        <w:pStyle w:val="Heading7"/>
        <w:rPr>
          <w:b w:val="0"/>
          <w:i/>
          <w:sz w:val="22"/>
          <w:szCs w:val="22"/>
          <w:u w:val="single"/>
        </w:rPr>
      </w:pPr>
      <w:r w:rsidRPr="007E6A73">
        <w:rPr>
          <w:b w:val="0"/>
          <w:i/>
          <w:sz w:val="22"/>
          <w:szCs w:val="22"/>
          <w:u w:val="single"/>
        </w:rPr>
        <w:t>Bolniki s sladkorno boleznijo</w:t>
      </w:r>
      <w:r w:rsidR="00231236">
        <w:rPr>
          <w:b w:val="0"/>
          <w:i/>
          <w:sz w:val="22"/>
          <w:szCs w:val="22"/>
          <w:u w:val="single"/>
        </w:rPr>
        <w:fldChar w:fldCharType="begin"/>
      </w:r>
      <w:r w:rsidR="00231236">
        <w:rPr>
          <w:b w:val="0"/>
          <w:i/>
          <w:sz w:val="22"/>
          <w:szCs w:val="22"/>
          <w:u w:val="single"/>
        </w:rPr>
        <w:instrText xml:space="preserve"> DOCVARIABLE vault_nd_862ad936-ccfb-4c40-90d0-ee7a9b879e1f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15E1360E" w14:textId="5030A056" w:rsidR="00896F85" w:rsidRPr="007E6A73" w:rsidRDefault="00AF56D5">
      <w:pPr>
        <w:spacing w:line="260" w:lineRule="exact"/>
        <w:rPr>
          <w:sz w:val="22"/>
          <w:szCs w:val="22"/>
        </w:rPr>
      </w:pPr>
      <w:r w:rsidRPr="007E6A73">
        <w:rPr>
          <w:sz w:val="22"/>
          <w:szCs w:val="22"/>
        </w:rPr>
        <w:t xml:space="preserve">Izpostavljenost </w:t>
      </w:r>
      <w:r w:rsidR="00896F85" w:rsidRPr="007E6A73">
        <w:rPr>
          <w:sz w:val="22"/>
          <w:szCs w:val="22"/>
        </w:rPr>
        <w:t>tadalafilu (AUC) je bila pri bolnikih s sladkorno boleznijo približno 19 % nižja kot vrednost AUC za zdrave osebe</w:t>
      </w:r>
      <w:r w:rsidR="007D43EF" w:rsidRPr="007E6A73">
        <w:rPr>
          <w:sz w:val="22"/>
          <w:szCs w:val="22"/>
        </w:rPr>
        <w:t xml:space="preserve"> po dajanju odmerka 10</w:t>
      </w:r>
      <w:r w:rsidR="007D43EF" w:rsidRPr="007E6A73">
        <w:rPr>
          <w:bCs/>
          <w:szCs w:val="22"/>
        </w:rPr>
        <w:t> </w:t>
      </w:r>
      <w:r w:rsidR="007D43EF" w:rsidRPr="007E6A73">
        <w:rPr>
          <w:sz w:val="22"/>
          <w:szCs w:val="22"/>
        </w:rPr>
        <w:t>mg</w:t>
      </w:r>
      <w:r w:rsidR="00896F85" w:rsidRPr="007E6A73">
        <w:rPr>
          <w:sz w:val="22"/>
          <w:szCs w:val="22"/>
        </w:rPr>
        <w:t xml:space="preserve">. Ta razlika v </w:t>
      </w:r>
      <w:r w:rsidRPr="007E6A73">
        <w:rPr>
          <w:sz w:val="22"/>
          <w:szCs w:val="22"/>
        </w:rPr>
        <w:t xml:space="preserve">izpostavljenosti </w:t>
      </w:r>
      <w:r w:rsidR="00896F85" w:rsidRPr="007E6A73">
        <w:rPr>
          <w:sz w:val="22"/>
          <w:szCs w:val="22"/>
        </w:rPr>
        <w:t>ne zahteva prilagoditve odmerka.</w:t>
      </w:r>
    </w:p>
    <w:p w14:paraId="7BE38336" w14:textId="77777777" w:rsidR="00896F85" w:rsidRPr="007E6A73" w:rsidRDefault="00896F85">
      <w:pPr>
        <w:rPr>
          <w:sz w:val="22"/>
          <w:szCs w:val="22"/>
        </w:rPr>
      </w:pPr>
    </w:p>
    <w:p w14:paraId="622D9D6F" w14:textId="574EE1A9" w:rsidR="007D43EF" w:rsidRPr="007E6A73" w:rsidRDefault="007D43EF" w:rsidP="002F0B5A">
      <w:pPr>
        <w:spacing w:line="260" w:lineRule="exact"/>
        <w:outlineLvl w:val="0"/>
        <w:rPr>
          <w:i/>
          <w:sz w:val="22"/>
          <w:szCs w:val="22"/>
          <w:u w:val="single"/>
        </w:rPr>
      </w:pPr>
      <w:r w:rsidRPr="007E6A73">
        <w:rPr>
          <w:i/>
          <w:sz w:val="22"/>
          <w:szCs w:val="22"/>
          <w:u w:val="single"/>
        </w:rPr>
        <w:t>Rasa</w:t>
      </w:r>
      <w:r w:rsidR="00231236">
        <w:rPr>
          <w:i/>
          <w:sz w:val="22"/>
          <w:szCs w:val="22"/>
          <w:u w:val="single"/>
        </w:rPr>
        <w:fldChar w:fldCharType="begin"/>
      </w:r>
      <w:r w:rsidR="00231236">
        <w:rPr>
          <w:i/>
          <w:sz w:val="22"/>
          <w:szCs w:val="22"/>
          <w:u w:val="single"/>
        </w:rPr>
        <w:instrText xml:space="preserve"> DOCVARIABLE vault_nd_ca329559-05da-4601-a3b9-eadf313bfdb4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0AFD9E0B" w14:textId="03E487DD" w:rsidR="007D43EF" w:rsidRPr="007E6A73" w:rsidRDefault="007D43EF" w:rsidP="007D43EF">
      <w:pPr>
        <w:spacing w:line="260" w:lineRule="exact"/>
        <w:rPr>
          <w:sz w:val="22"/>
          <w:szCs w:val="22"/>
        </w:rPr>
      </w:pPr>
      <w:r w:rsidRPr="007E6A73">
        <w:rPr>
          <w:sz w:val="22"/>
          <w:szCs w:val="22"/>
        </w:rPr>
        <w:t xml:space="preserve">Farmakokinetične študije so vključevale osebe in bolnike različnih etničnih skupin; opazili niso nobenih razlik v </w:t>
      </w:r>
      <w:r w:rsidR="00AF56D5" w:rsidRPr="007E6A73">
        <w:rPr>
          <w:sz w:val="22"/>
          <w:szCs w:val="22"/>
        </w:rPr>
        <w:t>izpostavljenosti</w:t>
      </w:r>
      <w:r w:rsidRPr="007E6A73">
        <w:rPr>
          <w:sz w:val="22"/>
          <w:szCs w:val="22"/>
        </w:rPr>
        <w:t xml:space="preserve"> tadalafil</w:t>
      </w:r>
      <w:r w:rsidR="00AF56D5" w:rsidRPr="007E6A73">
        <w:rPr>
          <w:sz w:val="22"/>
          <w:szCs w:val="22"/>
        </w:rPr>
        <w:t>u</w:t>
      </w:r>
      <w:r w:rsidRPr="007E6A73">
        <w:rPr>
          <w:sz w:val="22"/>
          <w:szCs w:val="22"/>
        </w:rPr>
        <w:t>. Prilagoditev odmerka ni potrebna.</w:t>
      </w:r>
    </w:p>
    <w:p w14:paraId="3EA4C2FE" w14:textId="77777777" w:rsidR="007D43EF" w:rsidRPr="007E6A73" w:rsidRDefault="007D43EF" w:rsidP="007D43EF">
      <w:pPr>
        <w:spacing w:line="260" w:lineRule="exact"/>
        <w:rPr>
          <w:sz w:val="22"/>
          <w:szCs w:val="22"/>
        </w:rPr>
      </w:pPr>
    </w:p>
    <w:p w14:paraId="51D9708D" w14:textId="3E7CDEEF" w:rsidR="007D43EF" w:rsidRPr="007E6A73" w:rsidRDefault="007D43EF" w:rsidP="002F0B5A">
      <w:pPr>
        <w:keepNext/>
        <w:spacing w:line="260" w:lineRule="exact"/>
        <w:outlineLvl w:val="0"/>
        <w:rPr>
          <w:i/>
          <w:sz w:val="22"/>
          <w:szCs w:val="22"/>
          <w:u w:val="single"/>
        </w:rPr>
      </w:pPr>
      <w:r w:rsidRPr="007E6A73">
        <w:rPr>
          <w:i/>
          <w:sz w:val="22"/>
          <w:szCs w:val="22"/>
          <w:u w:val="single"/>
        </w:rPr>
        <w:t>Spol</w:t>
      </w:r>
      <w:r w:rsidR="00231236">
        <w:rPr>
          <w:i/>
          <w:sz w:val="22"/>
          <w:szCs w:val="22"/>
          <w:u w:val="single"/>
        </w:rPr>
        <w:fldChar w:fldCharType="begin"/>
      </w:r>
      <w:r w:rsidR="00231236">
        <w:rPr>
          <w:i/>
          <w:sz w:val="22"/>
          <w:szCs w:val="22"/>
          <w:u w:val="single"/>
        </w:rPr>
        <w:instrText xml:space="preserve"> DOCVARIABLE vault_nd_524977c9-d694-41eb-81b1-33fdf289b695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1DBFA8BE" w14:textId="0EAC13EC" w:rsidR="007D43EF" w:rsidRPr="007E6A73" w:rsidRDefault="007D43EF" w:rsidP="002A4B8A">
      <w:pPr>
        <w:keepNext/>
        <w:spacing w:line="260" w:lineRule="exact"/>
        <w:rPr>
          <w:sz w:val="22"/>
          <w:szCs w:val="22"/>
        </w:rPr>
      </w:pPr>
      <w:r w:rsidRPr="007E6A73">
        <w:rPr>
          <w:sz w:val="22"/>
          <w:szCs w:val="22"/>
        </w:rPr>
        <w:t xml:space="preserve">Pri zdravih moških in ženskah po dajanju enkratnega in večkratnega odmerku tadalafila klinično pomembnih sprememb v </w:t>
      </w:r>
      <w:r w:rsidR="00AF56D5" w:rsidRPr="007E6A73">
        <w:rPr>
          <w:sz w:val="22"/>
          <w:szCs w:val="22"/>
        </w:rPr>
        <w:t>izpostavljenosti</w:t>
      </w:r>
      <w:r w:rsidRPr="007E6A73">
        <w:rPr>
          <w:sz w:val="22"/>
          <w:szCs w:val="22"/>
        </w:rPr>
        <w:t xml:space="preserve"> niso opazili. Prilagoditev odmerka ni potrebna.</w:t>
      </w:r>
    </w:p>
    <w:p w14:paraId="5CB93A7E" w14:textId="76A1AF78" w:rsidR="007D43EF" w:rsidRPr="007E6A73" w:rsidRDefault="007D43EF">
      <w:pPr>
        <w:rPr>
          <w:sz w:val="22"/>
          <w:szCs w:val="22"/>
        </w:rPr>
      </w:pPr>
    </w:p>
    <w:p w14:paraId="33D58B0D" w14:textId="2299DCAB" w:rsidR="00E11327" w:rsidRPr="007E6A73" w:rsidRDefault="00E11327">
      <w:pPr>
        <w:rPr>
          <w:i/>
          <w:iCs/>
          <w:sz w:val="22"/>
          <w:szCs w:val="22"/>
          <w:u w:val="single"/>
        </w:rPr>
      </w:pPr>
      <w:r w:rsidRPr="007E6A73">
        <w:rPr>
          <w:i/>
          <w:iCs/>
          <w:sz w:val="22"/>
          <w:szCs w:val="22"/>
          <w:u w:val="single"/>
        </w:rPr>
        <w:t>Pediatrična populacija</w:t>
      </w:r>
    </w:p>
    <w:p w14:paraId="03B34FC9" w14:textId="49E9C260" w:rsidR="00E11327" w:rsidRPr="007E6A73" w:rsidRDefault="00E11327">
      <w:pPr>
        <w:rPr>
          <w:sz w:val="22"/>
          <w:szCs w:val="22"/>
        </w:rPr>
      </w:pPr>
      <w:r w:rsidRPr="007E6A73">
        <w:rPr>
          <w:sz w:val="22"/>
          <w:szCs w:val="22"/>
        </w:rPr>
        <w:t xml:space="preserve">Na podlagi podatkov 36 pediatričnih bolnikov s PAH, starih od 2 do &lt; 18 let, telesna </w:t>
      </w:r>
      <w:r w:rsidR="004C6114" w:rsidRPr="007E6A73">
        <w:rPr>
          <w:sz w:val="22"/>
          <w:szCs w:val="22"/>
        </w:rPr>
        <w:t>masa</w:t>
      </w:r>
      <w:r w:rsidRPr="007E6A73">
        <w:rPr>
          <w:sz w:val="22"/>
          <w:szCs w:val="22"/>
        </w:rPr>
        <w:t xml:space="preserve"> ni vplivala na očistek tadalafila; so vrednosti AUC v vseh skupinah pediatričnih bolnikov</w:t>
      </w:r>
      <w:r w:rsidR="00740FE6" w:rsidRPr="007E6A73">
        <w:rPr>
          <w:sz w:val="22"/>
          <w:szCs w:val="22"/>
        </w:rPr>
        <w:t xml:space="preserve">, razdeljenih </w:t>
      </w:r>
      <w:r w:rsidR="00140217" w:rsidRPr="007E6A73">
        <w:rPr>
          <w:sz w:val="22"/>
          <w:szCs w:val="22"/>
        </w:rPr>
        <w:t xml:space="preserve">glede </w:t>
      </w:r>
      <w:r w:rsidR="00740FE6" w:rsidRPr="007E6A73">
        <w:rPr>
          <w:sz w:val="22"/>
          <w:szCs w:val="22"/>
        </w:rPr>
        <w:t xml:space="preserve">na </w:t>
      </w:r>
      <w:r w:rsidR="00140217" w:rsidRPr="007E6A73">
        <w:rPr>
          <w:sz w:val="22"/>
          <w:szCs w:val="22"/>
        </w:rPr>
        <w:t>telesno maso,</w:t>
      </w:r>
      <w:r w:rsidRPr="007E6A73">
        <w:rPr>
          <w:sz w:val="22"/>
          <w:szCs w:val="22"/>
        </w:rPr>
        <w:t xml:space="preserve"> podobne kot pri odraslih bolnikih pri enakem odmerku. Pokazalo se je, da je telesna </w:t>
      </w:r>
      <w:r w:rsidR="004C6114" w:rsidRPr="007E6A73">
        <w:rPr>
          <w:sz w:val="22"/>
          <w:szCs w:val="22"/>
        </w:rPr>
        <w:t xml:space="preserve">masa </w:t>
      </w:r>
      <w:r w:rsidRPr="007E6A73">
        <w:rPr>
          <w:sz w:val="22"/>
          <w:szCs w:val="22"/>
        </w:rPr>
        <w:t xml:space="preserve">napovedni dejavnik največje izpostavljenosti pri otrocih; zaradi tega vpliva telesne </w:t>
      </w:r>
      <w:r w:rsidR="004C6114" w:rsidRPr="007E6A73">
        <w:rPr>
          <w:sz w:val="22"/>
          <w:szCs w:val="22"/>
        </w:rPr>
        <w:t>mase</w:t>
      </w:r>
      <w:r w:rsidRPr="007E6A73">
        <w:rPr>
          <w:sz w:val="22"/>
          <w:szCs w:val="22"/>
        </w:rPr>
        <w:t xml:space="preserve"> je odmerek 20</w:t>
      </w:r>
      <w:ins w:id="107" w:author="MCV" w:date="2025-09-02T10:13:00Z">
        <w:r w:rsidR="00F0513E">
          <w:rPr>
            <w:sz w:val="22"/>
            <w:szCs w:val="22"/>
          </w:rPr>
          <w:t> </w:t>
        </w:r>
      </w:ins>
      <w:del w:id="108" w:author="MCV" w:date="2025-09-02T10:13:00Z">
        <w:r w:rsidRPr="007E6A73" w:rsidDel="00F0513E">
          <w:rPr>
            <w:sz w:val="22"/>
            <w:szCs w:val="22"/>
          </w:rPr>
          <w:delText xml:space="preserve"> </w:delText>
        </w:r>
      </w:del>
      <w:r w:rsidRPr="007E6A73">
        <w:rPr>
          <w:sz w:val="22"/>
          <w:szCs w:val="22"/>
        </w:rPr>
        <w:t>mg na dan za pediatrične bolnike, stare ≥ 2 leti in težke &lt; 40</w:t>
      </w:r>
      <w:ins w:id="109" w:author="MCV" w:date="2025-09-02T10:19:00Z">
        <w:r w:rsidR="00F0513E">
          <w:rPr>
            <w:sz w:val="22"/>
            <w:szCs w:val="22"/>
          </w:rPr>
          <w:t> </w:t>
        </w:r>
      </w:ins>
      <w:del w:id="110" w:author="MCV" w:date="2025-09-02T10:19:00Z">
        <w:r w:rsidRPr="007E6A73" w:rsidDel="00F0513E">
          <w:rPr>
            <w:sz w:val="22"/>
            <w:szCs w:val="22"/>
          </w:rPr>
          <w:delText xml:space="preserve"> </w:delText>
        </w:r>
      </w:del>
      <w:r w:rsidRPr="007E6A73">
        <w:rPr>
          <w:sz w:val="22"/>
          <w:szCs w:val="22"/>
        </w:rPr>
        <w:t>kg, C</w:t>
      </w:r>
      <w:r w:rsidRPr="007E6A73">
        <w:rPr>
          <w:sz w:val="22"/>
          <w:szCs w:val="22"/>
          <w:vertAlign w:val="subscript"/>
        </w:rPr>
        <w:t>max</w:t>
      </w:r>
      <w:r w:rsidRPr="007E6A73">
        <w:rPr>
          <w:sz w:val="22"/>
          <w:szCs w:val="22"/>
        </w:rPr>
        <w:t xml:space="preserve"> pa naj bi bil podoben kot pri pediatričnih bolnikih, ki tehtajo ≥ 40</w:t>
      </w:r>
      <w:ins w:id="111" w:author="MCV" w:date="2025-09-02T10:19:00Z">
        <w:r w:rsidR="00F0513E">
          <w:rPr>
            <w:sz w:val="22"/>
            <w:szCs w:val="22"/>
          </w:rPr>
          <w:t> </w:t>
        </w:r>
      </w:ins>
      <w:del w:id="112" w:author="MCV" w:date="2025-09-02T10:19:00Z">
        <w:r w:rsidRPr="007E6A73" w:rsidDel="00F0513E">
          <w:rPr>
            <w:sz w:val="22"/>
            <w:szCs w:val="22"/>
          </w:rPr>
          <w:delText xml:space="preserve"> </w:delText>
        </w:r>
      </w:del>
      <w:r w:rsidRPr="007E6A73">
        <w:rPr>
          <w:sz w:val="22"/>
          <w:szCs w:val="22"/>
        </w:rPr>
        <w:t>kg in jemljejo 40</w:t>
      </w:r>
      <w:ins w:id="113" w:author="MCV" w:date="2025-09-02T10:19:00Z">
        <w:r w:rsidR="00F0513E">
          <w:rPr>
            <w:sz w:val="22"/>
            <w:szCs w:val="22"/>
          </w:rPr>
          <w:t> </w:t>
        </w:r>
      </w:ins>
      <w:del w:id="114" w:author="MCV" w:date="2025-09-02T10:19:00Z">
        <w:r w:rsidRPr="007E6A73" w:rsidDel="00F0513E">
          <w:rPr>
            <w:sz w:val="22"/>
            <w:szCs w:val="22"/>
          </w:rPr>
          <w:delText xml:space="preserve"> </w:delText>
        </w:r>
      </w:del>
      <w:r w:rsidRPr="007E6A73">
        <w:rPr>
          <w:sz w:val="22"/>
          <w:szCs w:val="22"/>
        </w:rPr>
        <w:t>mg na dan. T</w:t>
      </w:r>
      <w:r w:rsidRPr="007E6A73">
        <w:rPr>
          <w:sz w:val="22"/>
          <w:szCs w:val="22"/>
          <w:vertAlign w:val="subscript"/>
        </w:rPr>
        <w:t>max</w:t>
      </w:r>
      <w:r w:rsidRPr="007E6A73">
        <w:rPr>
          <w:sz w:val="22"/>
          <w:szCs w:val="22"/>
        </w:rPr>
        <w:t xml:space="preserve"> tablete je bil ocenjen na približno 4 ure in je bil neodvisen od telesne mase. Vrednosti razpolovnega časa tadalafila so bile ocenjene v razponu od 13,6 do 24,2 ure za razpon od 10 do 80 kg telesne mase in niso pokazale klinično pomembnih razlik.</w:t>
      </w:r>
    </w:p>
    <w:p w14:paraId="56AE235A" w14:textId="77777777" w:rsidR="00E11327" w:rsidRPr="007E6A73" w:rsidRDefault="00E11327">
      <w:pPr>
        <w:rPr>
          <w:sz w:val="22"/>
          <w:szCs w:val="22"/>
        </w:rPr>
      </w:pPr>
    </w:p>
    <w:p w14:paraId="4905D9D3" w14:textId="4A98DEB3" w:rsidR="00896F85" w:rsidRPr="007E6A73" w:rsidRDefault="00896F85" w:rsidP="00621881">
      <w:pPr>
        <w:keepNext/>
        <w:keepLines/>
        <w:widowControl w:val="0"/>
        <w:tabs>
          <w:tab w:val="left" w:pos="567"/>
          <w:tab w:val="left" w:pos="600"/>
        </w:tabs>
        <w:outlineLvl w:val="0"/>
        <w:rPr>
          <w:sz w:val="22"/>
          <w:szCs w:val="22"/>
        </w:rPr>
      </w:pPr>
      <w:r w:rsidRPr="007E6A73">
        <w:rPr>
          <w:b/>
          <w:sz w:val="22"/>
          <w:szCs w:val="22"/>
        </w:rPr>
        <w:t>5.3</w:t>
      </w:r>
      <w:r w:rsidRPr="007E6A73">
        <w:rPr>
          <w:b/>
          <w:sz w:val="22"/>
          <w:szCs w:val="22"/>
        </w:rPr>
        <w:tab/>
        <w:t>Predklinični podatki o varnosti</w:t>
      </w:r>
      <w:r w:rsidR="00231236">
        <w:rPr>
          <w:b/>
          <w:sz w:val="22"/>
          <w:szCs w:val="22"/>
        </w:rPr>
        <w:fldChar w:fldCharType="begin"/>
      </w:r>
      <w:r w:rsidR="00231236">
        <w:rPr>
          <w:b/>
          <w:sz w:val="22"/>
          <w:szCs w:val="22"/>
        </w:rPr>
        <w:instrText xml:space="preserve"> DOCVARIABLE vault_nd_d25f574f-8edd-4795-9c96-4d5416d3a707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0825CA2" w14:textId="77777777" w:rsidR="00896F85" w:rsidRPr="007E6A73" w:rsidRDefault="00896F85" w:rsidP="00621881">
      <w:pPr>
        <w:keepNext/>
        <w:keepLines/>
        <w:widowControl w:val="0"/>
        <w:rPr>
          <w:sz w:val="22"/>
          <w:szCs w:val="22"/>
        </w:rPr>
      </w:pPr>
    </w:p>
    <w:p w14:paraId="24285253" w14:textId="333AFCD1" w:rsidR="00896F85" w:rsidRPr="007E6A73" w:rsidRDefault="005F5BF7" w:rsidP="00621881">
      <w:pPr>
        <w:keepNext/>
        <w:keepLines/>
        <w:widowControl w:val="0"/>
        <w:rPr>
          <w:sz w:val="22"/>
          <w:szCs w:val="22"/>
        </w:rPr>
      </w:pPr>
      <w:r w:rsidRPr="007E6A73">
        <w:rPr>
          <w:sz w:val="22"/>
          <w:szCs w:val="22"/>
        </w:rPr>
        <w:t>Pred</w:t>
      </w:r>
      <w:r w:rsidR="00896F85" w:rsidRPr="007E6A73">
        <w:rPr>
          <w:sz w:val="22"/>
          <w:szCs w:val="22"/>
        </w:rPr>
        <w:t>klinični podatki na osnovi običajnih študij farmakološke varnosti, toksičnosti pri ponavljajočih odmerkih, genotoksičnosti, kancerogenega potenciala in vpliva na sposobnost razmnoževanja ne kažejo posebnega tveganja za človeka.</w:t>
      </w:r>
    </w:p>
    <w:p w14:paraId="7901A7E0" w14:textId="77777777" w:rsidR="003B20D5" w:rsidRPr="007E6A73" w:rsidRDefault="003B20D5" w:rsidP="00621881">
      <w:pPr>
        <w:keepNext/>
        <w:keepLines/>
        <w:widowControl w:val="0"/>
        <w:rPr>
          <w:sz w:val="22"/>
          <w:szCs w:val="22"/>
        </w:rPr>
      </w:pPr>
    </w:p>
    <w:p w14:paraId="39EAF8B8" w14:textId="77777777" w:rsidR="00896F85" w:rsidRPr="007E6A73" w:rsidRDefault="00896F85">
      <w:pPr>
        <w:pStyle w:val="BodyText2"/>
        <w:rPr>
          <w:szCs w:val="22"/>
          <w:lang w:val="sl-SI"/>
        </w:rPr>
      </w:pPr>
      <w:r w:rsidRPr="007E6A73">
        <w:rPr>
          <w:szCs w:val="22"/>
          <w:lang w:val="sl-SI"/>
        </w:rPr>
        <w:t>Pri podganah ali miših, ki so prejemale do 1000 mg/kg/dan tadalafila, ni bilo dokazov teratogenosti, embriotoksičnosti ali fetotoksičnosti. V študiji pre</w:t>
      </w:r>
      <w:r w:rsidR="00A46EA8" w:rsidRPr="007E6A73">
        <w:rPr>
          <w:szCs w:val="22"/>
          <w:lang w:val="sl-SI"/>
        </w:rPr>
        <w:t>natalnega</w:t>
      </w:r>
      <w:r w:rsidRPr="007E6A73">
        <w:rPr>
          <w:szCs w:val="22"/>
          <w:lang w:val="sl-SI"/>
        </w:rPr>
        <w:t xml:space="preserve"> in postnatalnega razvoja pri podganah je bil odmerek brez opaženega učinka 30 mg/kg/dan. Pri breji podgani je bila AUC za izračunano prosto </w:t>
      </w:r>
      <w:r w:rsidR="005C1BA5" w:rsidRPr="007E6A73">
        <w:rPr>
          <w:szCs w:val="22"/>
          <w:lang w:val="sl-SI"/>
        </w:rPr>
        <w:t xml:space="preserve">učinkovino </w:t>
      </w:r>
      <w:r w:rsidRPr="007E6A73">
        <w:rPr>
          <w:szCs w:val="22"/>
          <w:lang w:val="sl-SI"/>
        </w:rPr>
        <w:t>pri tem odmerku približno 18-kratna AUC človeka pri 20 mg odmerku.</w:t>
      </w:r>
    </w:p>
    <w:p w14:paraId="06548386" w14:textId="21E282B6" w:rsidR="00896F85" w:rsidRPr="007E6A73" w:rsidRDefault="00896F85">
      <w:pPr>
        <w:spacing w:line="260" w:lineRule="exact"/>
        <w:rPr>
          <w:sz w:val="22"/>
          <w:szCs w:val="22"/>
        </w:rPr>
      </w:pPr>
      <w:r w:rsidRPr="007E6A73">
        <w:rPr>
          <w:sz w:val="22"/>
          <w:szCs w:val="22"/>
        </w:rPr>
        <w:t xml:space="preserve">Pri samcih in samicah podgan plodnost ni bila okvarjena. Pri psih, ki so tadalafil prejemali </w:t>
      </w:r>
      <w:r w:rsidR="00E50CB4" w:rsidRPr="007E6A73">
        <w:rPr>
          <w:sz w:val="22"/>
          <w:szCs w:val="22"/>
        </w:rPr>
        <w:t>na dan</w:t>
      </w:r>
      <w:r w:rsidRPr="007E6A73">
        <w:rPr>
          <w:sz w:val="22"/>
          <w:szCs w:val="22"/>
        </w:rPr>
        <w:t xml:space="preserve"> 6 do 12 mesecev v odmerkih 25 mg/kg/dan (kar pomeni vsaj 3-krat večjo </w:t>
      </w:r>
      <w:r w:rsidR="00AF56D5" w:rsidRPr="007E6A73">
        <w:rPr>
          <w:sz w:val="22"/>
          <w:szCs w:val="22"/>
        </w:rPr>
        <w:t xml:space="preserve">izpostavljenost </w:t>
      </w:r>
      <w:r w:rsidRPr="007E6A73">
        <w:rPr>
          <w:sz w:val="22"/>
          <w:szCs w:val="22"/>
        </w:rPr>
        <w:t>[razpon 3,7–18,6], kot je bila opažena pri ljudeh pri enkratnem odmerku 20 mg) in več, je prišlo do regresije epitela semenskih cevk, kar je pri nekaterih psih povzročilo zmanjšanje spermatogeneze. Glejte tudi poglavje 5.1.</w:t>
      </w:r>
    </w:p>
    <w:p w14:paraId="73467136" w14:textId="77777777" w:rsidR="00896F85" w:rsidRPr="007E6A73" w:rsidRDefault="00896F85">
      <w:pPr>
        <w:rPr>
          <w:sz w:val="22"/>
          <w:szCs w:val="22"/>
        </w:rPr>
      </w:pPr>
    </w:p>
    <w:p w14:paraId="70721408" w14:textId="77777777" w:rsidR="00896F85" w:rsidRPr="007E6A73" w:rsidRDefault="00896F85">
      <w:pPr>
        <w:rPr>
          <w:sz w:val="22"/>
          <w:szCs w:val="22"/>
        </w:rPr>
      </w:pPr>
    </w:p>
    <w:p w14:paraId="63777B01" w14:textId="410CA9F4" w:rsidR="00896F85" w:rsidRPr="007E6A73" w:rsidRDefault="00896F85" w:rsidP="002F0B5A">
      <w:pPr>
        <w:ind w:left="567" w:hanging="567"/>
        <w:outlineLvl w:val="0"/>
        <w:rPr>
          <w:b/>
          <w:sz w:val="22"/>
          <w:szCs w:val="22"/>
        </w:rPr>
      </w:pPr>
      <w:r w:rsidRPr="007E6A73">
        <w:rPr>
          <w:b/>
          <w:sz w:val="22"/>
          <w:szCs w:val="22"/>
        </w:rPr>
        <w:t>6.</w:t>
      </w:r>
      <w:r w:rsidRPr="007E6A73">
        <w:rPr>
          <w:b/>
          <w:sz w:val="22"/>
          <w:szCs w:val="22"/>
        </w:rPr>
        <w:tab/>
        <w:t>FARMACEVTSKI PODATKI</w:t>
      </w:r>
      <w:r w:rsidR="00231236">
        <w:rPr>
          <w:b/>
          <w:sz w:val="22"/>
          <w:szCs w:val="22"/>
        </w:rPr>
        <w:fldChar w:fldCharType="begin"/>
      </w:r>
      <w:r w:rsidR="00231236">
        <w:rPr>
          <w:b/>
          <w:sz w:val="22"/>
          <w:szCs w:val="22"/>
        </w:rPr>
        <w:instrText xml:space="preserve"> DOCVARIABLE VAULT_ND_c0e29255-f134-4c26-9a40-94c4209840c9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9B6B831" w14:textId="77777777" w:rsidR="00896F85" w:rsidRPr="007E6A73" w:rsidRDefault="00896F85">
      <w:pPr>
        <w:rPr>
          <w:sz w:val="22"/>
          <w:szCs w:val="22"/>
        </w:rPr>
      </w:pPr>
    </w:p>
    <w:p w14:paraId="71C5200A" w14:textId="36F2884D" w:rsidR="00896F85" w:rsidRPr="007E6A73" w:rsidRDefault="00896F85" w:rsidP="002F0B5A">
      <w:pPr>
        <w:ind w:left="567" w:hanging="567"/>
        <w:outlineLvl w:val="0"/>
        <w:rPr>
          <w:sz w:val="22"/>
          <w:szCs w:val="22"/>
        </w:rPr>
      </w:pPr>
      <w:r w:rsidRPr="007E6A73">
        <w:rPr>
          <w:b/>
          <w:sz w:val="22"/>
          <w:szCs w:val="22"/>
        </w:rPr>
        <w:t>6.1</w:t>
      </w:r>
      <w:r w:rsidRPr="007E6A73">
        <w:rPr>
          <w:b/>
          <w:sz w:val="22"/>
          <w:szCs w:val="22"/>
        </w:rPr>
        <w:tab/>
        <w:t>Seznam pomožnih snovi</w:t>
      </w:r>
      <w:r w:rsidR="00231236">
        <w:rPr>
          <w:b/>
          <w:sz w:val="22"/>
          <w:szCs w:val="22"/>
        </w:rPr>
        <w:fldChar w:fldCharType="begin"/>
      </w:r>
      <w:r w:rsidR="00231236">
        <w:rPr>
          <w:b/>
          <w:sz w:val="22"/>
          <w:szCs w:val="22"/>
        </w:rPr>
        <w:instrText xml:space="preserve"> DOCVARIABLE vault_nd_ada2e0e5-4735-4d82-af81-bb3900060158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26B23BC" w14:textId="77777777" w:rsidR="00896F85" w:rsidRPr="007E6A73" w:rsidRDefault="00896F85">
      <w:pPr>
        <w:pStyle w:val="EndnoteText"/>
        <w:rPr>
          <w:sz w:val="22"/>
          <w:szCs w:val="22"/>
          <w:lang w:val="sl-SI"/>
        </w:rPr>
      </w:pPr>
    </w:p>
    <w:p w14:paraId="53469FC3" w14:textId="59360CAB" w:rsidR="00896F85" w:rsidRPr="007E6A73" w:rsidRDefault="00896F85" w:rsidP="0076152E">
      <w:pPr>
        <w:keepNext/>
        <w:spacing w:line="260" w:lineRule="exact"/>
        <w:rPr>
          <w:sz w:val="22"/>
          <w:szCs w:val="22"/>
          <w:u w:val="single"/>
        </w:rPr>
      </w:pPr>
      <w:r w:rsidRPr="007E6A73">
        <w:rPr>
          <w:sz w:val="22"/>
          <w:szCs w:val="22"/>
          <w:u w:val="single"/>
        </w:rPr>
        <w:t>Jedro tablete</w:t>
      </w:r>
    </w:p>
    <w:p w14:paraId="39C5D918" w14:textId="77777777" w:rsidR="003B20D5" w:rsidRPr="007E6A73" w:rsidRDefault="003B20D5" w:rsidP="0076152E">
      <w:pPr>
        <w:keepNext/>
        <w:spacing w:line="260" w:lineRule="exact"/>
        <w:rPr>
          <w:sz w:val="22"/>
          <w:szCs w:val="22"/>
          <w:u w:val="single"/>
        </w:rPr>
      </w:pPr>
    </w:p>
    <w:p w14:paraId="576BEC15" w14:textId="77777777" w:rsidR="00896F85" w:rsidRPr="007E6A73" w:rsidRDefault="00896F85" w:rsidP="0076152E">
      <w:pPr>
        <w:keepNext/>
        <w:spacing w:line="260" w:lineRule="exact"/>
        <w:rPr>
          <w:sz w:val="22"/>
          <w:szCs w:val="22"/>
        </w:rPr>
      </w:pPr>
      <w:r w:rsidRPr="007E6A73">
        <w:rPr>
          <w:sz w:val="22"/>
          <w:szCs w:val="22"/>
        </w:rPr>
        <w:t>laktoza monohidrat</w:t>
      </w:r>
    </w:p>
    <w:p w14:paraId="624CBF36" w14:textId="77777777" w:rsidR="00896F85" w:rsidRPr="007E6A73" w:rsidRDefault="00896F85">
      <w:pPr>
        <w:spacing w:line="260" w:lineRule="exact"/>
        <w:rPr>
          <w:sz w:val="22"/>
          <w:szCs w:val="22"/>
        </w:rPr>
      </w:pPr>
      <w:r w:rsidRPr="007E6A73">
        <w:rPr>
          <w:sz w:val="22"/>
          <w:szCs w:val="22"/>
        </w:rPr>
        <w:t>natrijev karmelozat, premreženi</w:t>
      </w:r>
    </w:p>
    <w:p w14:paraId="355075CD" w14:textId="77777777" w:rsidR="00896F85" w:rsidRPr="007E6A73" w:rsidRDefault="00896F85">
      <w:pPr>
        <w:spacing w:line="260" w:lineRule="exact"/>
        <w:rPr>
          <w:sz w:val="22"/>
          <w:szCs w:val="22"/>
        </w:rPr>
      </w:pPr>
      <w:r w:rsidRPr="007E6A73">
        <w:rPr>
          <w:sz w:val="22"/>
          <w:szCs w:val="22"/>
        </w:rPr>
        <w:t>hidroksipropilceluloza</w:t>
      </w:r>
    </w:p>
    <w:p w14:paraId="6AC404A0" w14:textId="77777777" w:rsidR="00896F85" w:rsidRPr="007E6A73" w:rsidRDefault="00896F85">
      <w:pPr>
        <w:spacing w:line="260" w:lineRule="exact"/>
        <w:rPr>
          <w:sz w:val="22"/>
          <w:szCs w:val="22"/>
        </w:rPr>
      </w:pPr>
      <w:r w:rsidRPr="007E6A73">
        <w:rPr>
          <w:sz w:val="22"/>
          <w:szCs w:val="22"/>
        </w:rPr>
        <w:t>mikrokristalna celuloza</w:t>
      </w:r>
    </w:p>
    <w:p w14:paraId="7CF24F14" w14:textId="77777777" w:rsidR="00896F85" w:rsidRPr="007E6A73" w:rsidRDefault="00896F85">
      <w:pPr>
        <w:spacing w:line="260" w:lineRule="exact"/>
        <w:rPr>
          <w:sz w:val="22"/>
          <w:szCs w:val="22"/>
        </w:rPr>
      </w:pPr>
      <w:r w:rsidRPr="007E6A73">
        <w:rPr>
          <w:sz w:val="22"/>
          <w:szCs w:val="22"/>
        </w:rPr>
        <w:t>natrijev lavrilsulfat</w:t>
      </w:r>
    </w:p>
    <w:p w14:paraId="76D0B41D" w14:textId="77777777" w:rsidR="00896F85" w:rsidRPr="007E6A73" w:rsidRDefault="00896F85">
      <w:pPr>
        <w:spacing w:line="260" w:lineRule="exact"/>
        <w:rPr>
          <w:sz w:val="22"/>
          <w:szCs w:val="22"/>
        </w:rPr>
      </w:pPr>
      <w:r w:rsidRPr="007E6A73">
        <w:rPr>
          <w:sz w:val="22"/>
          <w:szCs w:val="22"/>
        </w:rPr>
        <w:t>magnezijev stearat</w:t>
      </w:r>
    </w:p>
    <w:p w14:paraId="3F9AB47F" w14:textId="77777777" w:rsidR="00896F85" w:rsidRPr="007E6A73" w:rsidRDefault="00896F85" w:rsidP="0076152E">
      <w:pPr>
        <w:keepNext/>
        <w:rPr>
          <w:sz w:val="22"/>
          <w:szCs w:val="22"/>
        </w:rPr>
      </w:pPr>
    </w:p>
    <w:p w14:paraId="2D0B3EA2" w14:textId="6AE1787D" w:rsidR="00896F85" w:rsidRPr="007E6A73" w:rsidRDefault="00896F85" w:rsidP="0076152E">
      <w:pPr>
        <w:keepNext/>
        <w:rPr>
          <w:sz w:val="22"/>
          <w:szCs w:val="22"/>
          <w:u w:val="single"/>
        </w:rPr>
      </w:pPr>
      <w:r w:rsidRPr="007E6A73">
        <w:rPr>
          <w:sz w:val="22"/>
          <w:szCs w:val="22"/>
          <w:u w:val="single"/>
        </w:rPr>
        <w:t>Filmska obloga</w:t>
      </w:r>
    </w:p>
    <w:p w14:paraId="66D83A0F" w14:textId="77777777" w:rsidR="003B20D5" w:rsidRPr="007E6A73" w:rsidRDefault="003B20D5" w:rsidP="0076152E">
      <w:pPr>
        <w:keepNext/>
        <w:rPr>
          <w:sz w:val="22"/>
          <w:szCs w:val="22"/>
          <w:u w:val="single"/>
        </w:rPr>
      </w:pPr>
    </w:p>
    <w:p w14:paraId="236EA62B" w14:textId="77777777" w:rsidR="00896F85" w:rsidRPr="007E6A73" w:rsidRDefault="00896F85" w:rsidP="0076152E">
      <w:pPr>
        <w:keepNext/>
        <w:rPr>
          <w:sz w:val="22"/>
          <w:szCs w:val="22"/>
        </w:rPr>
      </w:pPr>
      <w:r w:rsidRPr="007E6A73">
        <w:rPr>
          <w:sz w:val="22"/>
          <w:szCs w:val="22"/>
        </w:rPr>
        <w:t>laktoza monohidrat</w:t>
      </w:r>
    </w:p>
    <w:p w14:paraId="66E986E0" w14:textId="77777777" w:rsidR="00896F85" w:rsidRPr="007E6A73" w:rsidRDefault="00896F85">
      <w:pPr>
        <w:rPr>
          <w:sz w:val="22"/>
          <w:szCs w:val="22"/>
        </w:rPr>
      </w:pPr>
      <w:r w:rsidRPr="007E6A73">
        <w:rPr>
          <w:sz w:val="22"/>
          <w:szCs w:val="22"/>
        </w:rPr>
        <w:t>hipromeloza</w:t>
      </w:r>
    </w:p>
    <w:p w14:paraId="27E8359D" w14:textId="77777777" w:rsidR="00896F85" w:rsidRPr="007E6A73" w:rsidRDefault="00896F85">
      <w:pPr>
        <w:rPr>
          <w:sz w:val="22"/>
          <w:szCs w:val="22"/>
        </w:rPr>
      </w:pPr>
      <w:r w:rsidRPr="007E6A73">
        <w:rPr>
          <w:sz w:val="22"/>
          <w:szCs w:val="22"/>
        </w:rPr>
        <w:t>triacetin</w:t>
      </w:r>
    </w:p>
    <w:p w14:paraId="125D93A4" w14:textId="77777777" w:rsidR="00896F85" w:rsidRPr="007E6A73" w:rsidRDefault="00896F85">
      <w:pPr>
        <w:rPr>
          <w:sz w:val="22"/>
          <w:szCs w:val="22"/>
        </w:rPr>
      </w:pPr>
      <w:r w:rsidRPr="007E6A73">
        <w:rPr>
          <w:sz w:val="22"/>
          <w:szCs w:val="22"/>
        </w:rPr>
        <w:t>titanov dioksid (E171)</w:t>
      </w:r>
    </w:p>
    <w:p w14:paraId="2AF5B89F" w14:textId="77777777" w:rsidR="00896F85" w:rsidRPr="007E6A73" w:rsidRDefault="00896F85">
      <w:pPr>
        <w:rPr>
          <w:sz w:val="22"/>
          <w:szCs w:val="22"/>
        </w:rPr>
      </w:pPr>
      <w:r w:rsidRPr="007E6A73">
        <w:rPr>
          <w:sz w:val="22"/>
          <w:szCs w:val="22"/>
        </w:rPr>
        <w:t>rumeni železov oksid (E172)</w:t>
      </w:r>
    </w:p>
    <w:p w14:paraId="2FB86E86" w14:textId="77777777" w:rsidR="00C76507" w:rsidRPr="007E6A73" w:rsidRDefault="00C76507">
      <w:pPr>
        <w:rPr>
          <w:sz w:val="22"/>
          <w:szCs w:val="22"/>
        </w:rPr>
      </w:pPr>
      <w:r w:rsidRPr="007E6A73">
        <w:rPr>
          <w:sz w:val="22"/>
          <w:szCs w:val="22"/>
        </w:rPr>
        <w:t>rdeči železov oksid (E172)</w:t>
      </w:r>
    </w:p>
    <w:p w14:paraId="5174DE73" w14:textId="77777777" w:rsidR="00896F85" w:rsidRPr="007E6A73" w:rsidRDefault="00896F85">
      <w:pPr>
        <w:rPr>
          <w:sz w:val="22"/>
          <w:szCs w:val="22"/>
        </w:rPr>
      </w:pPr>
      <w:r w:rsidRPr="007E6A73">
        <w:rPr>
          <w:sz w:val="22"/>
          <w:szCs w:val="22"/>
        </w:rPr>
        <w:t>smukec</w:t>
      </w:r>
    </w:p>
    <w:p w14:paraId="40FA3491" w14:textId="77777777" w:rsidR="0068134D" w:rsidRPr="007E6A73" w:rsidRDefault="0068134D">
      <w:pPr>
        <w:rPr>
          <w:sz w:val="22"/>
          <w:szCs w:val="22"/>
        </w:rPr>
      </w:pPr>
    </w:p>
    <w:p w14:paraId="4B45A928" w14:textId="2506E3F5" w:rsidR="00896F85" w:rsidRPr="007E6A73" w:rsidRDefault="00896F85" w:rsidP="002F0B5A">
      <w:pPr>
        <w:ind w:left="567" w:hanging="567"/>
        <w:outlineLvl w:val="0"/>
        <w:rPr>
          <w:sz w:val="22"/>
          <w:szCs w:val="22"/>
        </w:rPr>
      </w:pPr>
      <w:r w:rsidRPr="007E6A73">
        <w:rPr>
          <w:b/>
          <w:sz w:val="22"/>
          <w:szCs w:val="22"/>
        </w:rPr>
        <w:t>6.2</w:t>
      </w:r>
      <w:r w:rsidRPr="007E6A73">
        <w:rPr>
          <w:b/>
          <w:sz w:val="22"/>
          <w:szCs w:val="22"/>
        </w:rPr>
        <w:tab/>
        <w:t>Inkompatibilnosti</w:t>
      </w:r>
      <w:r w:rsidR="00231236">
        <w:rPr>
          <w:b/>
          <w:sz w:val="22"/>
          <w:szCs w:val="22"/>
        </w:rPr>
        <w:fldChar w:fldCharType="begin"/>
      </w:r>
      <w:r w:rsidR="00231236">
        <w:rPr>
          <w:b/>
          <w:sz w:val="22"/>
          <w:szCs w:val="22"/>
        </w:rPr>
        <w:instrText xml:space="preserve"> DOCVARIABLE vault_nd_f3e0a9b7-6d9a-4730-a92c-f63259743e41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A7739C6" w14:textId="77777777" w:rsidR="00896F85" w:rsidRPr="007E6A73" w:rsidRDefault="00896F85">
      <w:pPr>
        <w:rPr>
          <w:sz w:val="22"/>
          <w:szCs w:val="22"/>
        </w:rPr>
      </w:pPr>
    </w:p>
    <w:p w14:paraId="5AF03D64" w14:textId="3DEBB0E9" w:rsidR="00896F85" w:rsidRPr="007E6A73" w:rsidRDefault="00896F85" w:rsidP="002F0B5A">
      <w:pPr>
        <w:outlineLvl w:val="0"/>
        <w:rPr>
          <w:sz w:val="22"/>
          <w:szCs w:val="22"/>
        </w:rPr>
      </w:pPr>
      <w:r w:rsidRPr="007E6A73">
        <w:rPr>
          <w:sz w:val="22"/>
          <w:szCs w:val="22"/>
        </w:rPr>
        <w:t>Navedba smiselno ni potrebna.</w:t>
      </w:r>
      <w:r w:rsidR="00231236">
        <w:rPr>
          <w:sz w:val="22"/>
          <w:szCs w:val="22"/>
        </w:rPr>
        <w:fldChar w:fldCharType="begin"/>
      </w:r>
      <w:r w:rsidR="00231236">
        <w:rPr>
          <w:sz w:val="22"/>
          <w:szCs w:val="22"/>
        </w:rPr>
        <w:instrText xml:space="preserve"> DOCVARIABLE vault_nd_b691393a-3f2d-40b1-8fb3-913a062266c1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D7004B6" w14:textId="77777777" w:rsidR="00896F85" w:rsidRPr="007E6A73" w:rsidRDefault="00896F85">
      <w:pPr>
        <w:rPr>
          <w:sz w:val="22"/>
          <w:szCs w:val="22"/>
        </w:rPr>
      </w:pPr>
    </w:p>
    <w:p w14:paraId="5D719CB9" w14:textId="28C00371" w:rsidR="00896F85" w:rsidRPr="007E6A73" w:rsidRDefault="00896F85" w:rsidP="00775687">
      <w:pPr>
        <w:keepNext/>
        <w:ind w:left="567" w:hanging="567"/>
        <w:outlineLvl w:val="0"/>
        <w:rPr>
          <w:sz w:val="22"/>
          <w:szCs w:val="22"/>
        </w:rPr>
      </w:pPr>
      <w:r w:rsidRPr="007E6A73">
        <w:rPr>
          <w:b/>
          <w:sz w:val="22"/>
          <w:szCs w:val="22"/>
        </w:rPr>
        <w:t>6.3</w:t>
      </w:r>
      <w:r w:rsidRPr="007E6A73">
        <w:rPr>
          <w:b/>
          <w:sz w:val="22"/>
          <w:szCs w:val="22"/>
        </w:rPr>
        <w:tab/>
        <w:t>Rok uporabnosti</w:t>
      </w:r>
      <w:r w:rsidR="00231236">
        <w:rPr>
          <w:b/>
          <w:sz w:val="22"/>
          <w:szCs w:val="22"/>
        </w:rPr>
        <w:fldChar w:fldCharType="begin"/>
      </w:r>
      <w:r w:rsidR="00231236">
        <w:rPr>
          <w:b/>
          <w:sz w:val="22"/>
          <w:szCs w:val="22"/>
        </w:rPr>
        <w:instrText xml:space="preserve"> DOCVARIABLE vault_nd_db7235b9-9978-4ddc-9486-1390e6bddf53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A96408B" w14:textId="77777777" w:rsidR="00896F85" w:rsidRPr="007E6A73" w:rsidRDefault="00896F85" w:rsidP="00775687">
      <w:pPr>
        <w:keepNext/>
        <w:rPr>
          <w:sz w:val="22"/>
          <w:szCs w:val="22"/>
        </w:rPr>
      </w:pPr>
    </w:p>
    <w:p w14:paraId="2136FE72" w14:textId="77777777" w:rsidR="00896F85" w:rsidRPr="007E6A73" w:rsidRDefault="00896F85" w:rsidP="00775687">
      <w:pPr>
        <w:keepNext/>
        <w:rPr>
          <w:sz w:val="22"/>
          <w:szCs w:val="22"/>
        </w:rPr>
      </w:pPr>
      <w:r w:rsidRPr="007E6A73">
        <w:rPr>
          <w:sz w:val="22"/>
          <w:szCs w:val="22"/>
        </w:rPr>
        <w:t>3 leta</w:t>
      </w:r>
    </w:p>
    <w:p w14:paraId="55CC2F1C" w14:textId="77777777" w:rsidR="00896F85" w:rsidRPr="007E6A73" w:rsidRDefault="00896F85">
      <w:pPr>
        <w:rPr>
          <w:sz w:val="22"/>
          <w:szCs w:val="22"/>
        </w:rPr>
      </w:pPr>
    </w:p>
    <w:p w14:paraId="15381AE5" w14:textId="61E64119" w:rsidR="00896F85" w:rsidRPr="007E6A73" w:rsidRDefault="00896F85" w:rsidP="00D77A83">
      <w:pPr>
        <w:keepNext/>
        <w:ind w:left="567" w:hanging="567"/>
        <w:outlineLvl w:val="0"/>
        <w:rPr>
          <w:sz w:val="22"/>
          <w:szCs w:val="22"/>
        </w:rPr>
      </w:pPr>
      <w:r w:rsidRPr="007E6A73">
        <w:rPr>
          <w:b/>
          <w:sz w:val="22"/>
          <w:szCs w:val="22"/>
        </w:rPr>
        <w:t>6.4</w:t>
      </w:r>
      <w:r w:rsidRPr="007E6A73">
        <w:rPr>
          <w:b/>
          <w:sz w:val="22"/>
          <w:szCs w:val="22"/>
        </w:rPr>
        <w:tab/>
        <w:t>Posebna navodila za shranjevanje</w:t>
      </w:r>
      <w:r w:rsidR="00231236">
        <w:rPr>
          <w:b/>
          <w:sz w:val="22"/>
          <w:szCs w:val="22"/>
        </w:rPr>
        <w:fldChar w:fldCharType="begin"/>
      </w:r>
      <w:r w:rsidR="00231236">
        <w:rPr>
          <w:b/>
          <w:sz w:val="22"/>
          <w:szCs w:val="22"/>
        </w:rPr>
        <w:instrText xml:space="preserve"> DOCVARIABLE vault_nd_d91c8c14-f1c4-450c-bddb-268a49d0b17e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46C6EE0" w14:textId="77777777" w:rsidR="00896F85" w:rsidRPr="007E6A73" w:rsidRDefault="00896F85" w:rsidP="00D77A83">
      <w:pPr>
        <w:keepNext/>
        <w:rPr>
          <w:sz w:val="22"/>
          <w:szCs w:val="22"/>
        </w:rPr>
      </w:pPr>
    </w:p>
    <w:p w14:paraId="6EE65D3E" w14:textId="579EE36D" w:rsidR="00896F85" w:rsidRPr="007E6A73" w:rsidRDefault="00896F85" w:rsidP="00D77A83">
      <w:pPr>
        <w:keepNext/>
        <w:outlineLvl w:val="0"/>
        <w:rPr>
          <w:sz w:val="22"/>
          <w:szCs w:val="22"/>
        </w:rPr>
      </w:pPr>
      <w:r w:rsidRPr="007E6A73">
        <w:rPr>
          <w:sz w:val="22"/>
          <w:szCs w:val="22"/>
        </w:rPr>
        <w:t>Shranjujte v originalni ovojnini za zagotovitev zaščite pred vlago. Shranjujte pri temperaturi do 30</w:t>
      </w:r>
      <w:r w:rsidR="00855F46" w:rsidRPr="007E6A73">
        <w:rPr>
          <w:sz w:val="22"/>
          <w:szCs w:val="22"/>
        </w:rPr>
        <w:t> </w:t>
      </w:r>
      <w:ins w:id="115" w:author="MCV" w:date="2025-09-02T09:22:00Z">
        <w:r w:rsidR="009425CD">
          <w:rPr>
            <w:rFonts w:ascii="Calibri" w:hAnsi="Calibri" w:cs="Calibri"/>
            <w:sz w:val="22"/>
            <w:szCs w:val="22"/>
          </w:rPr>
          <w:t>°</w:t>
        </w:r>
      </w:ins>
      <w:del w:id="116" w:author="MCV" w:date="2025-09-02T09:22:00Z">
        <w:r w:rsidR="00855F46" w:rsidRPr="00775687" w:rsidDel="009425CD">
          <w:rPr>
            <w:rFonts w:eastAsia="Symbol"/>
            <w:szCs w:val="22"/>
          </w:rPr>
          <w:sym w:font="Symbol" w:char="F0B0"/>
        </w:r>
      </w:del>
      <w:r w:rsidRPr="007E6A73">
        <w:rPr>
          <w:sz w:val="22"/>
          <w:szCs w:val="22"/>
        </w:rPr>
        <w:t>C.</w:t>
      </w:r>
      <w:r w:rsidR="00231236">
        <w:rPr>
          <w:sz w:val="22"/>
          <w:szCs w:val="22"/>
        </w:rPr>
        <w:fldChar w:fldCharType="begin"/>
      </w:r>
      <w:r w:rsidR="00231236">
        <w:rPr>
          <w:sz w:val="22"/>
          <w:szCs w:val="22"/>
        </w:rPr>
        <w:instrText xml:space="preserve"> DOCVARIABLE vault_nd_7181c1b2-b09d-4321-aa76-f1770697260c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1693F382" w14:textId="77777777" w:rsidR="00896F85" w:rsidRPr="007E6A73" w:rsidRDefault="00896F85">
      <w:pPr>
        <w:rPr>
          <w:sz w:val="22"/>
          <w:szCs w:val="22"/>
        </w:rPr>
      </w:pPr>
    </w:p>
    <w:p w14:paraId="44F18FED" w14:textId="3C875FE7" w:rsidR="00896F85" w:rsidRPr="007E6A73" w:rsidRDefault="00896F85" w:rsidP="002F0B5A">
      <w:pPr>
        <w:ind w:left="567" w:hanging="567"/>
        <w:outlineLvl w:val="0"/>
        <w:rPr>
          <w:sz w:val="22"/>
          <w:szCs w:val="22"/>
        </w:rPr>
      </w:pPr>
      <w:r w:rsidRPr="007E6A73">
        <w:rPr>
          <w:b/>
          <w:sz w:val="22"/>
          <w:szCs w:val="22"/>
        </w:rPr>
        <w:t>6.5</w:t>
      </w:r>
      <w:r w:rsidRPr="007E6A73">
        <w:rPr>
          <w:b/>
          <w:sz w:val="22"/>
          <w:szCs w:val="22"/>
        </w:rPr>
        <w:tab/>
        <w:t>Vrsta ovojnine in vsebina</w:t>
      </w:r>
      <w:r w:rsidR="00231236">
        <w:rPr>
          <w:b/>
          <w:sz w:val="22"/>
          <w:szCs w:val="22"/>
        </w:rPr>
        <w:fldChar w:fldCharType="begin"/>
      </w:r>
      <w:r w:rsidR="00231236">
        <w:rPr>
          <w:b/>
          <w:sz w:val="22"/>
          <w:szCs w:val="22"/>
        </w:rPr>
        <w:instrText xml:space="preserve"> DOCVARIABLE vault_nd_c1a16ffe-68e1-400e-9536-9d384ffbf32e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22B5ECD" w14:textId="77777777" w:rsidR="00896F85" w:rsidRPr="007E6A73" w:rsidRDefault="00896F85">
      <w:pPr>
        <w:rPr>
          <w:sz w:val="22"/>
          <w:szCs w:val="22"/>
          <w:u w:val="single"/>
          <w:shd w:val="clear" w:color="auto" w:fill="C0C0C0"/>
        </w:rPr>
      </w:pPr>
    </w:p>
    <w:p w14:paraId="54E0A0EF" w14:textId="0417D8A0" w:rsidR="00896F85" w:rsidRPr="007E6A73" w:rsidRDefault="00896F85" w:rsidP="002F0B5A">
      <w:pPr>
        <w:outlineLvl w:val="0"/>
        <w:rPr>
          <w:sz w:val="22"/>
          <w:szCs w:val="22"/>
        </w:rPr>
      </w:pPr>
      <w:r w:rsidRPr="007E6A73">
        <w:rPr>
          <w:sz w:val="22"/>
          <w:szCs w:val="22"/>
        </w:rPr>
        <w:t xml:space="preserve">Pretisni omoti aluminij/PVC/PE/ PCTFE v škatlah s po </w:t>
      </w:r>
      <w:r w:rsidR="004825D2" w:rsidRPr="007E6A73">
        <w:rPr>
          <w:sz w:val="22"/>
          <w:szCs w:val="22"/>
        </w:rPr>
        <w:t>28 ali</w:t>
      </w:r>
      <w:r w:rsidRPr="007E6A73">
        <w:rPr>
          <w:sz w:val="22"/>
          <w:szCs w:val="22"/>
        </w:rPr>
        <w:t xml:space="preserve"> </w:t>
      </w:r>
      <w:r w:rsidR="007D43EF" w:rsidRPr="007E6A73">
        <w:rPr>
          <w:sz w:val="22"/>
          <w:szCs w:val="22"/>
        </w:rPr>
        <w:t>56</w:t>
      </w:r>
      <w:r w:rsidRPr="007E6A73">
        <w:rPr>
          <w:sz w:val="22"/>
          <w:szCs w:val="22"/>
        </w:rPr>
        <w:t> filmsko obloženimi tabletami.</w:t>
      </w:r>
      <w:r w:rsidR="00231236">
        <w:rPr>
          <w:sz w:val="22"/>
          <w:szCs w:val="22"/>
        </w:rPr>
        <w:fldChar w:fldCharType="begin"/>
      </w:r>
      <w:r w:rsidR="00231236">
        <w:rPr>
          <w:sz w:val="22"/>
          <w:szCs w:val="22"/>
        </w:rPr>
        <w:instrText xml:space="preserve"> DOCVARIABLE vault_nd_e2485fdc-6450-4785-8ddf-4e5c7ffe7100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88ACF16" w14:textId="77777777" w:rsidR="00896F85" w:rsidRPr="007E6A73" w:rsidRDefault="00896F85">
      <w:pPr>
        <w:rPr>
          <w:sz w:val="22"/>
          <w:szCs w:val="22"/>
        </w:rPr>
      </w:pPr>
    </w:p>
    <w:p w14:paraId="10375CCE" w14:textId="4F64ECED" w:rsidR="00896F85" w:rsidRPr="007E6A73" w:rsidRDefault="002B613C" w:rsidP="002F0B5A">
      <w:pPr>
        <w:outlineLvl w:val="0"/>
        <w:rPr>
          <w:sz w:val="22"/>
          <w:szCs w:val="22"/>
        </w:rPr>
      </w:pPr>
      <w:r w:rsidRPr="007E6A73">
        <w:rPr>
          <w:sz w:val="22"/>
          <w:szCs w:val="22"/>
        </w:rPr>
        <w:t>N</w:t>
      </w:r>
      <w:r w:rsidR="00896F85" w:rsidRPr="007E6A73">
        <w:rPr>
          <w:sz w:val="22"/>
          <w:szCs w:val="22"/>
        </w:rPr>
        <w:t xml:space="preserve">a trgu </w:t>
      </w:r>
      <w:r w:rsidRPr="007E6A73">
        <w:rPr>
          <w:sz w:val="22"/>
          <w:szCs w:val="22"/>
        </w:rPr>
        <w:t xml:space="preserve">morda </w:t>
      </w:r>
      <w:r w:rsidR="00896F85" w:rsidRPr="007E6A73">
        <w:rPr>
          <w:sz w:val="22"/>
          <w:szCs w:val="22"/>
        </w:rPr>
        <w:t>ni vseh navedenih pakiranj.</w:t>
      </w:r>
      <w:r w:rsidR="00231236">
        <w:rPr>
          <w:sz w:val="22"/>
          <w:szCs w:val="22"/>
        </w:rPr>
        <w:fldChar w:fldCharType="begin"/>
      </w:r>
      <w:r w:rsidR="00231236">
        <w:rPr>
          <w:sz w:val="22"/>
          <w:szCs w:val="22"/>
        </w:rPr>
        <w:instrText xml:space="preserve"> DOCVARIABLE vault_nd_cb38dd5c-741e-409b-a027-5f5565e06663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6F00E33" w14:textId="77777777" w:rsidR="00896F85" w:rsidRPr="007E6A73" w:rsidRDefault="00896F85">
      <w:pPr>
        <w:rPr>
          <w:sz w:val="22"/>
          <w:szCs w:val="22"/>
        </w:rPr>
      </w:pPr>
    </w:p>
    <w:p w14:paraId="325D7952" w14:textId="65570A58" w:rsidR="00896F85" w:rsidRPr="007E6A73" w:rsidRDefault="00896F85" w:rsidP="00621881">
      <w:pPr>
        <w:keepNext/>
        <w:keepLines/>
        <w:widowControl w:val="0"/>
        <w:tabs>
          <w:tab w:val="left" w:pos="600"/>
        </w:tabs>
        <w:outlineLvl w:val="0"/>
        <w:rPr>
          <w:sz w:val="22"/>
          <w:szCs w:val="22"/>
        </w:rPr>
      </w:pPr>
      <w:r w:rsidRPr="007E6A73">
        <w:rPr>
          <w:b/>
          <w:sz w:val="22"/>
          <w:szCs w:val="22"/>
        </w:rPr>
        <w:t>6.6</w:t>
      </w:r>
      <w:r w:rsidRPr="007E6A73">
        <w:rPr>
          <w:b/>
          <w:sz w:val="22"/>
          <w:szCs w:val="22"/>
        </w:rPr>
        <w:tab/>
        <w:t>Posebni varnostni ukrepi za odstranjevanje</w:t>
      </w:r>
      <w:r w:rsidR="00231236">
        <w:rPr>
          <w:b/>
          <w:sz w:val="22"/>
          <w:szCs w:val="22"/>
        </w:rPr>
        <w:fldChar w:fldCharType="begin"/>
      </w:r>
      <w:r w:rsidR="00231236">
        <w:rPr>
          <w:b/>
          <w:sz w:val="22"/>
          <w:szCs w:val="22"/>
        </w:rPr>
        <w:instrText xml:space="preserve"> DOCVARIABLE vault_nd_196632c9-dbbc-44d9-a468-42a904249e2f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703FA82" w14:textId="77777777" w:rsidR="00896F85" w:rsidRPr="007E6A73" w:rsidRDefault="00896F85" w:rsidP="00621881">
      <w:pPr>
        <w:keepNext/>
        <w:keepLines/>
        <w:widowControl w:val="0"/>
        <w:rPr>
          <w:sz w:val="22"/>
          <w:szCs w:val="22"/>
        </w:rPr>
      </w:pPr>
    </w:p>
    <w:p w14:paraId="78C7783C" w14:textId="77777777" w:rsidR="00896F85" w:rsidRPr="007E6A73" w:rsidRDefault="00896F85" w:rsidP="00621881">
      <w:pPr>
        <w:pStyle w:val="a2-p1"/>
        <w:keepNext/>
        <w:keepLines/>
        <w:widowControl w:val="0"/>
        <w:rPr>
          <w:szCs w:val="24"/>
          <w:lang w:val="sl-SI"/>
        </w:rPr>
      </w:pPr>
      <w:r w:rsidRPr="007E6A73">
        <w:rPr>
          <w:szCs w:val="24"/>
          <w:lang w:val="sl-SI"/>
        </w:rPr>
        <w:t>Neuporabljeno zdravilo ali odpadni material zavrzite v skladu z lokalnimi predpisi.</w:t>
      </w:r>
    </w:p>
    <w:p w14:paraId="175C8D4F" w14:textId="77777777" w:rsidR="00896F85" w:rsidRPr="007E6A73" w:rsidRDefault="00896F85">
      <w:pPr>
        <w:rPr>
          <w:sz w:val="22"/>
          <w:szCs w:val="22"/>
        </w:rPr>
      </w:pPr>
    </w:p>
    <w:p w14:paraId="54A5DEBF" w14:textId="77777777" w:rsidR="00896F85" w:rsidRPr="007E6A73" w:rsidRDefault="00896F85">
      <w:pPr>
        <w:rPr>
          <w:sz w:val="22"/>
          <w:szCs w:val="22"/>
        </w:rPr>
      </w:pPr>
    </w:p>
    <w:p w14:paraId="7A5F376D" w14:textId="4FE83005" w:rsidR="00896F85" w:rsidRPr="007E6A73" w:rsidRDefault="00896F85" w:rsidP="002F0B5A">
      <w:pPr>
        <w:ind w:left="567" w:hanging="567"/>
        <w:outlineLvl w:val="0"/>
        <w:rPr>
          <w:sz w:val="22"/>
          <w:szCs w:val="22"/>
        </w:rPr>
      </w:pPr>
      <w:r w:rsidRPr="007E6A73">
        <w:rPr>
          <w:b/>
          <w:sz w:val="22"/>
          <w:szCs w:val="22"/>
        </w:rPr>
        <w:t>7.</w:t>
      </w:r>
      <w:r w:rsidRPr="007E6A73">
        <w:rPr>
          <w:b/>
          <w:sz w:val="22"/>
          <w:szCs w:val="22"/>
        </w:rPr>
        <w:tab/>
        <w:t>IMETNIK DOVOLJENJA ZA PROMET</w:t>
      </w:r>
      <w:r w:rsidR="003B20D5" w:rsidRPr="007E6A73">
        <w:rPr>
          <w:b/>
          <w:sz w:val="22"/>
          <w:szCs w:val="22"/>
        </w:rPr>
        <w:t xml:space="preserve"> Z ZDRAVILOM</w:t>
      </w:r>
      <w:r w:rsidR="00231236">
        <w:rPr>
          <w:b/>
          <w:sz w:val="22"/>
          <w:szCs w:val="22"/>
        </w:rPr>
        <w:fldChar w:fldCharType="begin"/>
      </w:r>
      <w:r w:rsidR="00231236">
        <w:rPr>
          <w:b/>
          <w:sz w:val="22"/>
          <w:szCs w:val="22"/>
        </w:rPr>
        <w:instrText xml:space="preserve"> DOCVARIABLE VAULT_ND_db3e163d-8be6-45e5-86f6-7d9f0a6063a9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1DE3BF9" w14:textId="77777777" w:rsidR="00896F85" w:rsidRPr="007E6A73" w:rsidRDefault="00896F85">
      <w:pPr>
        <w:rPr>
          <w:sz w:val="22"/>
          <w:szCs w:val="22"/>
        </w:rPr>
      </w:pPr>
    </w:p>
    <w:p w14:paraId="35AF7E2C" w14:textId="15FDB2EB" w:rsidR="00896F85" w:rsidRPr="007E6A73" w:rsidRDefault="00896F85" w:rsidP="002F0B5A">
      <w:pPr>
        <w:outlineLvl w:val="0"/>
        <w:rPr>
          <w:sz w:val="22"/>
          <w:szCs w:val="22"/>
        </w:rPr>
      </w:pPr>
      <w:r w:rsidRPr="007E6A73">
        <w:rPr>
          <w:sz w:val="22"/>
          <w:szCs w:val="22"/>
        </w:rPr>
        <w:t>Eli Lilly Nederland B.V.</w:t>
      </w:r>
      <w:r w:rsidR="00231236">
        <w:rPr>
          <w:sz w:val="22"/>
          <w:szCs w:val="22"/>
        </w:rPr>
        <w:fldChar w:fldCharType="begin"/>
      </w:r>
      <w:r w:rsidR="00231236">
        <w:rPr>
          <w:sz w:val="22"/>
          <w:szCs w:val="22"/>
        </w:rPr>
        <w:instrText xml:space="preserve"> DOCVARIABLE vault_nd_0c284b89-0b87-4985-a99e-d05b9251392a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9D47436" w14:textId="10F11C28" w:rsidR="002B613C" w:rsidRPr="00142C18" w:rsidRDefault="00142C18">
      <w:pPr>
        <w:rPr>
          <w:sz w:val="22"/>
          <w:szCs w:val="22"/>
          <w:rPrChange w:id="117" w:author="MCV" w:date="2025-08-28T22:11:00Z">
            <w:rPr>
              <w:szCs w:val="22"/>
            </w:rPr>
          </w:rPrChange>
        </w:rPr>
      </w:pPr>
      <w:ins w:id="118" w:author="MCV" w:date="2025-08-28T22:10:00Z">
        <w:r w:rsidRPr="00142C18">
          <w:rPr>
            <w:sz w:val="22"/>
            <w:szCs w:val="22"/>
            <w:rPrChange w:id="119" w:author="MCV" w:date="2025-08-28T22:11:00Z">
              <w:rPr>
                <w:szCs w:val="22"/>
              </w:rPr>
            </w:rPrChange>
          </w:rPr>
          <w:t>Orteliuslaan 1000, 3528 BD Utrecht</w:t>
        </w:r>
      </w:ins>
      <w:del w:id="120" w:author="MCV" w:date="2025-08-28T22:10:00Z">
        <w:r w:rsidR="00BE73B3" w:rsidRPr="00142C18" w:rsidDel="00142C18">
          <w:rPr>
            <w:sz w:val="22"/>
            <w:szCs w:val="22"/>
            <w:rPrChange w:id="121" w:author="MCV" w:date="2025-08-28T22:11:00Z">
              <w:rPr>
                <w:szCs w:val="22"/>
              </w:rPr>
            </w:rPrChange>
          </w:rPr>
          <w:delText>Papendorpseweg 83, 3528 BJ Utrecht</w:delText>
        </w:r>
      </w:del>
    </w:p>
    <w:p w14:paraId="28883919" w14:textId="1DCE2E57" w:rsidR="00896F85" w:rsidRPr="007E6A73" w:rsidRDefault="00896F85">
      <w:pPr>
        <w:rPr>
          <w:b/>
          <w:bCs/>
          <w:sz w:val="22"/>
          <w:szCs w:val="22"/>
        </w:rPr>
      </w:pPr>
      <w:r w:rsidRPr="007E6A73">
        <w:rPr>
          <w:bCs/>
          <w:sz w:val="22"/>
          <w:szCs w:val="22"/>
        </w:rPr>
        <w:t>Nizozemska</w:t>
      </w:r>
    </w:p>
    <w:p w14:paraId="0D034921" w14:textId="77777777" w:rsidR="00896F85" w:rsidRPr="007E6A73" w:rsidRDefault="00896F85">
      <w:pPr>
        <w:rPr>
          <w:sz w:val="22"/>
          <w:szCs w:val="22"/>
        </w:rPr>
      </w:pPr>
    </w:p>
    <w:p w14:paraId="521930AF" w14:textId="77777777" w:rsidR="00896F85" w:rsidRPr="007E6A73" w:rsidRDefault="00896F85">
      <w:pPr>
        <w:rPr>
          <w:sz w:val="22"/>
          <w:szCs w:val="22"/>
        </w:rPr>
      </w:pPr>
    </w:p>
    <w:p w14:paraId="2B6D7E2B" w14:textId="11D59433" w:rsidR="00896F85" w:rsidRPr="007E6A73" w:rsidRDefault="00896F85" w:rsidP="00175676">
      <w:pPr>
        <w:keepNext/>
        <w:keepLines/>
        <w:widowControl w:val="0"/>
        <w:ind w:left="567" w:hanging="567"/>
        <w:outlineLvl w:val="0"/>
        <w:rPr>
          <w:b/>
          <w:sz w:val="22"/>
          <w:szCs w:val="22"/>
        </w:rPr>
      </w:pPr>
      <w:r w:rsidRPr="007E6A73">
        <w:rPr>
          <w:b/>
          <w:sz w:val="22"/>
          <w:szCs w:val="22"/>
        </w:rPr>
        <w:t>8.</w:t>
      </w:r>
      <w:r w:rsidRPr="007E6A73">
        <w:rPr>
          <w:b/>
          <w:sz w:val="22"/>
          <w:szCs w:val="22"/>
        </w:rPr>
        <w:tab/>
        <w:t>ŠTEVILKA (ŠTEVILKE) DOVOLJENJA (DOVOLJENJ) ZA PROMET</w:t>
      </w:r>
      <w:r w:rsidR="003B20D5" w:rsidRPr="007E6A73">
        <w:rPr>
          <w:b/>
          <w:sz w:val="22"/>
          <w:szCs w:val="22"/>
        </w:rPr>
        <w:t xml:space="preserve"> Z ZDRAVILOM</w:t>
      </w:r>
      <w:r w:rsidR="00231236">
        <w:rPr>
          <w:b/>
          <w:sz w:val="22"/>
          <w:szCs w:val="22"/>
        </w:rPr>
        <w:fldChar w:fldCharType="begin"/>
      </w:r>
      <w:r w:rsidR="00231236">
        <w:rPr>
          <w:b/>
          <w:sz w:val="22"/>
          <w:szCs w:val="22"/>
        </w:rPr>
        <w:instrText xml:space="preserve"> DOCVARIABLE VAULT_ND_991b7787-aebe-427c-bfc2-6a01228e1a18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28E143C" w14:textId="77777777" w:rsidR="00896F85" w:rsidRPr="007E6A73" w:rsidRDefault="00896F85" w:rsidP="00175676">
      <w:pPr>
        <w:keepNext/>
        <w:keepLines/>
        <w:widowControl w:val="0"/>
        <w:rPr>
          <w:sz w:val="22"/>
          <w:szCs w:val="22"/>
          <w:u w:val="single"/>
          <w:shd w:val="clear" w:color="auto" w:fill="C0C0C0"/>
        </w:rPr>
      </w:pPr>
    </w:p>
    <w:p w14:paraId="3FAB08C1" w14:textId="52032255" w:rsidR="00896F85" w:rsidRPr="007E6A73" w:rsidRDefault="0088146F" w:rsidP="00175676">
      <w:pPr>
        <w:keepNext/>
        <w:keepLines/>
        <w:widowControl w:val="0"/>
        <w:outlineLvl w:val="0"/>
        <w:rPr>
          <w:sz w:val="22"/>
          <w:szCs w:val="22"/>
        </w:rPr>
      </w:pPr>
      <w:r w:rsidRPr="007E6A73">
        <w:rPr>
          <w:color w:val="000000"/>
          <w:sz w:val="22"/>
          <w:szCs w:val="22"/>
          <w:lang w:eastAsia="en-GB"/>
        </w:rPr>
        <w:t>EU/1/08/476/005-006</w:t>
      </w:r>
      <w:r w:rsidR="00231236">
        <w:rPr>
          <w:color w:val="000000"/>
          <w:sz w:val="22"/>
          <w:szCs w:val="22"/>
          <w:lang w:eastAsia="en-GB"/>
        </w:rPr>
        <w:fldChar w:fldCharType="begin"/>
      </w:r>
      <w:r w:rsidR="00231236">
        <w:rPr>
          <w:color w:val="000000"/>
          <w:sz w:val="22"/>
          <w:szCs w:val="22"/>
          <w:lang w:eastAsia="en-GB"/>
        </w:rPr>
        <w:instrText xml:space="preserve"> DOCVARIABLE VAULT_ND_935a2d38-e50f-4f59-86ea-9a4be8ca6121 \* MERGEFORMAT </w:instrText>
      </w:r>
      <w:r w:rsidR="00231236">
        <w:rPr>
          <w:color w:val="000000"/>
          <w:sz w:val="22"/>
          <w:szCs w:val="22"/>
          <w:lang w:eastAsia="en-GB"/>
        </w:rPr>
        <w:fldChar w:fldCharType="separate"/>
      </w:r>
      <w:r w:rsidR="00231236">
        <w:rPr>
          <w:color w:val="000000"/>
          <w:sz w:val="22"/>
          <w:szCs w:val="22"/>
          <w:lang w:eastAsia="en-GB"/>
        </w:rPr>
        <w:t xml:space="preserve"> </w:t>
      </w:r>
      <w:r w:rsidR="00231236">
        <w:rPr>
          <w:color w:val="000000"/>
          <w:sz w:val="22"/>
          <w:szCs w:val="22"/>
          <w:lang w:eastAsia="en-GB"/>
        </w:rPr>
        <w:fldChar w:fldCharType="end"/>
      </w:r>
    </w:p>
    <w:p w14:paraId="1F7BAE7B" w14:textId="77777777" w:rsidR="00896F85" w:rsidRPr="007E6A73" w:rsidRDefault="00896F85">
      <w:pPr>
        <w:rPr>
          <w:sz w:val="22"/>
          <w:szCs w:val="22"/>
        </w:rPr>
      </w:pPr>
    </w:p>
    <w:p w14:paraId="66E15A68" w14:textId="77777777" w:rsidR="00896F85" w:rsidRPr="007E6A73" w:rsidRDefault="00896F85">
      <w:pPr>
        <w:rPr>
          <w:sz w:val="22"/>
          <w:szCs w:val="22"/>
        </w:rPr>
      </w:pPr>
    </w:p>
    <w:p w14:paraId="6E562AAF" w14:textId="2A560EA1" w:rsidR="00896F85" w:rsidRPr="007E6A73" w:rsidRDefault="00896F85" w:rsidP="002F0B5A">
      <w:pPr>
        <w:ind w:left="567" w:hanging="567"/>
        <w:outlineLvl w:val="0"/>
        <w:rPr>
          <w:sz w:val="22"/>
          <w:szCs w:val="22"/>
        </w:rPr>
      </w:pPr>
      <w:r w:rsidRPr="007E6A73">
        <w:rPr>
          <w:b/>
          <w:sz w:val="22"/>
          <w:szCs w:val="22"/>
        </w:rPr>
        <w:t>9.</w:t>
      </w:r>
      <w:r w:rsidRPr="007E6A73">
        <w:rPr>
          <w:b/>
          <w:sz w:val="22"/>
          <w:szCs w:val="22"/>
        </w:rPr>
        <w:tab/>
        <w:t>DATUM PRIDOBITVE/PODALJŠANJA DOVOLJENJA ZA PROMET</w:t>
      </w:r>
      <w:r w:rsidR="003B20D5" w:rsidRPr="007E6A73">
        <w:rPr>
          <w:b/>
          <w:sz w:val="22"/>
          <w:szCs w:val="22"/>
        </w:rPr>
        <w:t xml:space="preserve"> Z ZDRAVILOM</w:t>
      </w:r>
      <w:r w:rsidR="00231236">
        <w:rPr>
          <w:b/>
          <w:sz w:val="22"/>
          <w:szCs w:val="22"/>
        </w:rPr>
        <w:fldChar w:fldCharType="begin"/>
      </w:r>
      <w:r w:rsidR="00231236">
        <w:rPr>
          <w:b/>
          <w:sz w:val="22"/>
          <w:szCs w:val="22"/>
        </w:rPr>
        <w:instrText xml:space="preserve"> DOCVARIABLE VAULT_ND_d4b55fe9-0107-4d51-ba6b-bc378697913d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AB072C8" w14:textId="77777777" w:rsidR="00896F85" w:rsidRPr="007E6A73" w:rsidRDefault="00896F85">
      <w:pPr>
        <w:rPr>
          <w:sz w:val="22"/>
          <w:szCs w:val="22"/>
        </w:rPr>
      </w:pPr>
    </w:p>
    <w:p w14:paraId="5E30628F" w14:textId="58629480" w:rsidR="00896F85" w:rsidRPr="007E6A73" w:rsidRDefault="00896F85" w:rsidP="002F0B5A">
      <w:pPr>
        <w:outlineLvl w:val="0"/>
        <w:rPr>
          <w:sz w:val="22"/>
          <w:szCs w:val="22"/>
        </w:rPr>
      </w:pPr>
      <w:r w:rsidRPr="007E6A73">
        <w:rPr>
          <w:sz w:val="22"/>
          <w:szCs w:val="22"/>
        </w:rPr>
        <w:t xml:space="preserve">Datum pridobitve dovoljenja za promet: </w:t>
      </w:r>
      <w:r w:rsidR="009544A3" w:rsidRPr="007E6A73">
        <w:rPr>
          <w:sz w:val="22"/>
          <w:szCs w:val="22"/>
        </w:rPr>
        <w:t>1. oktober 200</w:t>
      </w:r>
      <w:r w:rsidR="00597448" w:rsidRPr="007E6A73">
        <w:rPr>
          <w:sz w:val="22"/>
          <w:szCs w:val="22"/>
        </w:rPr>
        <w:t>8</w:t>
      </w:r>
      <w:r w:rsidR="00231236">
        <w:rPr>
          <w:sz w:val="22"/>
          <w:szCs w:val="22"/>
        </w:rPr>
        <w:fldChar w:fldCharType="begin"/>
      </w:r>
      <w:r w:rsidR="00231236">
        <w:rPr>
          <w:sz w:val="22"/>
          <w:szCs w:val="22"/>
        </w:rPr>
        <w:instrText xml:space="preserve"> DOCVARIABLE vault_nd_1e9973f2-cb94-44a9-9ae8-0f5eaa45d45a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141E431" w14:textId="1FE15070" w:rsidR="00547F44" w:rsidRPr="007E6A73" w:rsidRDefault="00547F44" w:rsidP="002F0B5A">
      <w:pPr>
        <w:outlineLvl w:val="0"/>
        <w:rPr>
          <w:sz w:val="22"/>
          <w:szCs w:val="22"/>
        </w:rPr>
      </w:pPr>
      <w:r w:rsidRPr="007E6A73">
        <w:rPr>
          <w:sz w:val="22"/>
          <w:szCs w:val="22"/>
        </w:rPr>
        <w:t xml:space="preserve">Datum zadnjega podaljšanja dovoljenja za promet: </w:t>
      </w:r>
      <w:r w:rsidR="00EA3F9A">
        <w:rPr>
          <w:sz w:val="22"/>
          <w:szCs w:val="22"/>
        </w:rPr>
        <w:t>22</w:t>
      </w:r>
      <w:r w:rsidR="007E02BA">
        <w:rPr>
          <w:sz w:val="22"/>
          <w:szCs w:val="22"/>
        </w:rPr>
        <w:t>. maj</w:t>
      </w:r>
      <w:r w:rsidRPr="007E6A73">
        <w:rPr>
          <w:sz w:val="22"/>
          <w:szCs w:val="22"/>
        </w:rPr>
        <w:t xml:space="preserve"> 2013</w:t>
      </w:r>
      <w:r w:rsidR="00231236">
        <w:rPr>
          <w:sz w:val="22"/>
          <w:szCs w:val="22"/>
        </w:rPr>
        <w:fldChar w:fldCharType="begin"/>
      </w:r>
      <w:r w:rsidR="00231236">
        <w:rPr>
          <w:sz w:val="22"/>
          <w:szCs w:val="22"/>
        </w:rPr>
        <w:instrText xml:space="preserve"> DOCVARIABLE vault_nd_9408cf38-15e8-4136-92a5-a162452485f6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7DBCFEA" w14:textId="77777777" w:rsidR="00896F85" w:rsidRPr="007E6A73" w:rsidRDefault="00896F85">
      <w:pPr>
        <w:rPr>
          <w:sz w:val="22"/>
          <w:szCs w:val="22"/>
        </w:rPr>
      </w:pPr>
    </w:p>
    <w:p w14:paraId="26C432FB" w14:textId="77777777" w:rsidR="00896F85" w:rsidRPr="007E6A73" w:rsidRDefault="00896F85">
      <w:pPr>
        <w:rPr>
          <w:sz w:val="22"/>
          <w:szCs w:val="22"/>
        </w:rPr>
      </w:pPr>
    </w:p>
    <w:p w14:paraId="4FE4867F" w14:textId="455D33BE" w:rsidR="00896F85" w:rsidRPr="007E6A73" w:rsidRDefault="00896F85" w:rsidP="004A2877">
      <w:pPr>
        <w:keepNext/>
        <w:tabs>
          <w:tab w:val="left" w:pos="600"/>
        </w:tabs>
        <w:ind w:right="566"/>
        <w:outlineLvl w:val="0"/>
        <w:rPr>
          <w:b/>
          <w:sz w:val="22"/>
          <w:szCs w:val="22"/>
        </w:rPr>
      </w:pPr>
      <w:r w:rsidRPr="007E6A73">
        <w:rPr>
          <w:b/>
          <w:sz w:val="22"/>
          <w:szCs w:val="22"/>
        </w:rPr>
        <w:lastRenderedPageBreak/>
        <w:t>10.</w:t>
      </w:r>
      <w:r w:rsidRPr="007E6A73">
        <w:rPr>
          <w:b/>
          <w:sz w:val="22"/>
          <w:szCs w:val="22"/>
        </w:rPr>
        <w:tab/>
        <w:t>DATUM ZADNJE REVIZIJE BESEDILA</w:t>
      </w:r>
      <w:r w:rsidR="00231236">
        <w:rPr>
          <w:b/>
          <w:sz w:val="22"/>
          <w:szCs w:val="22"/>
        </w:rPr>
        <w:fldChar w:fldCharType="begin"/>
      </w:r>
      <w:r w:rsidR="00231236">
        <w:rPr>
          <w:b/>
          <w:sz w:val="22"/>
          <w:szCs w:val="22"/>
        </w:rPr>
        <w:instrText xml:space="preserve"> DOCVARIABLE VAULT_ND_08dd0dea-84cd-4ea5-954c-7281580f8c58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D08A2A3" w14:textId="77777777" w:rsidR="00896F85" w:rsidRPr="007E6A73" w:rsidRDefault="00896F85" w:rsidP="004A2877">
      <w:pPr>
        <w:keepNext/>
        <w:ind w:right="566"/>
        <w:rPr>
          <w:b/>
          <w:sz w:val="22"/>
          <w:szCs w:val="22"/>
        </w:rPr>
      </w:pPr>
    </w:p>
    <w:p w14:paraId="1F53FB4B" w14:textId="67D8BC8E" w:rsidR="00547F44" w:rsidRPr="007E6A73" w:rsidRDefault="00547F44" w:rsidP="004A2877">
      <w:pPr>
        <w:keepNext/>
        <w:numPr>
          <w:ilvl w:val="12"/>
          <w:numId w:val="0"/>
        </w:numPr>
        <w:ind w:right="-2"/>
        <w:rPr>
          <w:noProof/>
          <w:color w:val="0000FF"/>
          <w:sz w:val="22"/>
          <w:szCs w:val="22"/>
        </w:rPr>
      </w:pPr>
      <w:r w:rsidRPr="007E6A73">
        <w:rPr>
          <w:noProof/>
          <w:sz w:val="22"/>
          <w:szCs w:val="22"/>
        </w:rPr>
        <w:t>Podrobne informacije o zdravilu so objavljene na spletni strani Evropske agencije za zdravila</w:t>
      </w:r>
      <w:r w:rsidRPr="007E6A73">
        <w:rPr>
          <w:noProof/>
          <w:color w:val="0000FF"/>
          <w:sz w:val="22"/>
          <w:szCs w:val="22"/>
        </w:rPr>
        <w:t xml:space="preserve"> </w:t>
      </w:r>
      <w:ins w:id="122" w:author="MCV" w:date="2025-08-28T22:11:00Z">
        <w:r w:rsidR="00142C18">
          <w:rPr>
            <w:noProof/>
            <w:sz w:val="22"/>
            <w:szCs w:val="22"/>
          </w:rPr>
          <w:fldChar w:fldCharType="begin"/>
        </w:r>
        <w:r w:rsidR="00142C18">
          <w:rPr>
            <w:noProof/>
            <w:sz w:val="22"/>
            <w:szCs w:val="22"/>
          </w:rPr>
          <w:instrText xml:space="preserve"> HYPERLINK "</w:instrText>
        </w:r>
      </w:ins>
      <w:r w:rsidR="00142C18" w:rsidRPr="00142C18">
        <w:rPr>
          <w:rPrChange w:id="123" w:author="MCV" w:date="2025-08-28T22:11:00Z">
            <w:rPr>
              <w:rStyle w:val="Hyperlink"/>
              <w:noProof/>
              <w:sz w:val="22"/>
              <w:szCs w:val="22"/>
            </w:rPr>
          </w:rPrChange>
        </w:rPr>
        <w:instrText>http</w:instrText>
      </w:r>
      <w:ins w:id="124" w:author="MCV" w:date="2025-08-28T22:11:00Z">
        <w:r w:rsidR="00142C18" w:rsidRPr="00142C18">
          <w:rPr>
            <w:rPrChange w:id="125" w:author="MCV" w:date="2025-08-28T22:11:00Z">
              <w:rPr>
                <w:rStyle w:val="Hyperlink"/>
                <w:noProof/>
                <w:sz w:val="22"/>
                <w:szCs w:val="22"/>
              </w:rPr>
            </w:rPrChange>
          </w:rPr>
          <w:instrText>s</w:instrText>
        </w:r>
      </w:ins>
      <w:r w:rsidR="00142C18" w:rsidRPr="00142C18">
        <w:rPr>
          <w:rPrChange w:id="126" w:author="MCV" w:date="2025-08-28T22:11:00Z">
            <w:rPr>
              <w:rStyle w:val="Hyperlink"/>
              <w:noProof/>
              <w:sz w:val="22"/>
              <w:szCs w:val="22"/>
            </w:rPr>
          </w:rPrChange>
        </w:rPr>
        <w:instrText>://www.ema.europa.eu</w:instrText>
      </w:r>
      <w:ins w:id="127" w:author="MCV" w:date="2025-08-28T22:11:00Z">
        <w:r w:rsidR="00142C18">
          <w:rPr>
            <w:noProof/>
            <w:sz w:val="22"/>
            <w:szCs w:val="22"/>
          </w:rPr>
          <w:instrText>"</w:instrText>
        </w:r>
        <w:r w:rsidR="00142C18">
          <w:rPr>
            <w:noProof/>
            <w:sz w:val="22"/>
            <w:szCs w:val="22"/>
          </w:rPr>
        </w:r>
        <w:r w:rsidR="00142C18">
          <w:rPr>
            <w:noProof/>
            <w:sz w:val="22"/>
            <w:szCs w:val="22"/>
          </w:rPr>
          <w:fldChar w:fldCharType="separate"/>
        </w:r>
      </w:ins>
      <w:r w:rsidR="00142C18" w:rsidRPr="00142C18">
        <w:rPr>
          <w:rStyle w:val="Hyperlink"/>
          <w:noProof/>
          <w:sz w:val="22"/>
          <w:szCs w:val="22"/>
        </w:rPr>
        <w:t>http</w:t>
      </w:r>
      <w:ins w:id="128" w:author="MCV" w:date="2025-08-28T22:11:00Z">
        <w:r w:rsidR="00142C18" w:rsidRPr="00142C18">
          <w:rPr>
            <w:rStyle w:val="Hyperlink"/>
            <w:noProof/>
            <w:sz w:val="22"/>
            <w:szCs w:val="22"/>
          </w:rPr>
          <w:t>s</w:t>
        </w:r>
      </w:ins>
      <w:r w:rsidR="00142C18" w:rsidRPr="00142C18">
        <w:rPr>
          <w:rStyle w:val="Hyperlink"/>
          <w:noProof/>
          <w:sz w:val="22"/>
          <w:szCs w:val="22"/>
        </w:rPr>
        <w:t>://www.ema.europa.eu</w:t>
      </w:r>
      <w:ins w:id="129" w:author="MCV" w:date="2025-08-28T22:11:00Z">
        <w:r w:rsidR="00142C18">
          <w:rPr>
            <w:noProof/>
            <w:sz w:val="22"/>
            <w:szCs w:val="22"/>
          </w:rPr>
          <w:fldChar w:fldCharType="end"/>
        </w:r>
      </w:ins>
      <w:r w:rsidRPr="007E6A73">
        <w:rPr>
          <w:noProof/>
          <w:color w:val="0000FF"/>
          <w:sz w:val="22"/>
          <w:szCs w:val="22"/>
        </w:rPr>
        <w:t>.</w:t>
      </w:r>
    </w:p>
    <w:p w14:paraId="71A923A9" w14:textId="77777777" w:rsidR="006D0475" w:rsidRPr="007E6A73" w:rsidRDefault="006D0475">
      <w:pPr>
        <w:rPr>
          <w:b/>
          <w:sz w:val="22"/>
          <w:szCs w:val="22"/>
        </w:rPr>
      </w:pPr>
      <w:r w:rsidRPr="007E6A73">
        <w:rPr>
          <w:b/>
          <w:sz w:val="22"/>
          <w:szCs w:val="22"/>
        </w:rPr>
        <w:br w:type="page"/>
      </w:r>
    </w:p>
    <w:p w14:paraId="140F8CA2" w14:textId="77777777" w:rsidR="006D0475" w:rsidRPr="007E6A73" w:rsidRDefault="006D0475" w:rsidP="006D0475">
      <w:pPr>
        <w:tabs>
          <w:tab w:val="left" w:pos="567"/>
        </w:tabs>
        <w:rPr>
          <w:b/>
          <w:sz w:val="22"/>
          <w:szCs w:val="22"/>
        </w:rPr>
      </w:pPr>
      <w:r w:rsidRPr="007E6A73">
        <w:rPr>
          <w:b/>
          <w:sz w:val="22"/>
          <w:szCs w:val="22"/>
        </w:rPr>
        <w:lastRenderedPageBreak/>
        <w:t>1.</w:t>
      </w:r>
      <w:r w:rsidRPr="007E6A73">
        <w:rPr>
          <w:b/>
          <w:sz w:val="22"/>
          <w:szCs w:val="22"/>
        </w:rPr>
        <w:tab/>
        <w:t>IME ZDRAVILA</w:t>
      </w:r>
    </w:p>
    <w:p w14:paraId="3392D654" w14:textId="77777777" w:rsidR="006D0475" w:rsidRPr="007E6A73" w:rsidRDefault="006D0475" w:rsidP="006D0475">
      <w:pPr>
        <w:rPr>
          <w:sz w:val="22"/>
          <w:szCs w:val="22"/>
          <w:u w:val="single"/>
          <w:shd w:val="clear" w:color="auto" w:fill="C0C0C0"/>
        </w:rPr>
      </w:pPr>
    </w:p>
    <w:p w14:paraId="23352631" w14:textId="38FB240A" w:rsidR="006D0475" w:rsidRPr="007E6A73" w:rsidRDefault="006D0475" w:rsidP="006D0475">
      <w:pPr>
        <w:shd w:val="clear" w:color="auto" w:fill="FFFFFF"/>
        <w:outlineLvl w:val="0"/>
        <w:rPr>
          <w:sz w:val="22"/>
          <w:szCs w:val="22"/>
        </w:rPr>
      </w:pPr>
      <w:r w:rsidRPr="007E6A73">
        <w:rPr>
          <w:sz w:val="22"/>
          <w:szCs w:val="22"/>
        </w:rPr>
        <w:t>ADCIRCA 2 mg/ml peroralna suspenzija</w:t>
      </w:r>
      <w:r w:rsidR="00231236">
        <w:rPr>
          <w:sz w:val="22"/>
          <w:szCs w:val="22"/>
        </w:rPr>
        <w:fldChar w:fldCharType="begin"/>
      </w:r>
      <w:r w:rsidR="00231236">
        <w:rPr>
          <w:sz w:val="22"/>
          <w:szCs w:val="22"/>
        </w:rPr>
        <w:instrText xml:space="preserve"> DOCVARIABLE vault_nd_febc6ce6-4791-4778-a2d6-aabc3dab81be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906D8D4" w14:textId="77777777" w:rsidR="006D0475" w:rsidRPr="007E6A73" w:rsidRDefault="006D0475" w:rsidP="006D0475">
      <w:pPr>
        <w:rPr>
          <w:sz w:val="22"/>
          <w:szCs w:val="22"/>
        </w:rPr>
      </w:pPr>
    </w:p>
    <w:p w14:paraId="26B90B3E" w14:textId="77777777" w:rsidR="006D0475" w:rsidRPr="007E6A73" w:rsidRDefault="006D0475" w:rsidP="006D0475">
      <w:pPr>
        <w:rPr>
          <w:sz w:val="22"/>
          <w:szCs w:val="22"/>
        </w:rPr>
      </w:pPr>
    </w:p>
    <w:p w14:paraId="23F11547" w14:textId="560A2CCA" w:rsidR="006D0475" w:rsidRPr="007E6A73" w:rsidRDefault="006D0475" w:rsidP="006D0475">
      <w:pPr>
        <w:ind w:left="567" w:hanging="567"/>
        <w:outlineLvl w:val="0"/>
        <w:rPr>
          <w:sz w:val="22"/>
          <w:szCs w:val="22"/>
        </w:rPr>
      </w:pPr>
      <w:r w:rsidRPr="007E6A73">
        <w:rPr>
          <w:b/>
          <w:sz w:val="22"/>
          <w:szCs w:val="22"/>
        </w:rPr>
        <w:t>2.</w:t>
      </w:r>
      <w:r w:rsidRPr="007E6A73">
        <w:rPr>
          <w:b/>
          <w:sz w:val="22"/>
          <w:szCs w:val="22"/>
        </w:rPr>
        <w:tab/>
        <w:t>KAKOVOSTNA IN KOLIČINSKA SESTAVA</w:t>
      </w:r>
      <w:r w:rsidR="00231236">
        <w:rPr>
          <w:b/>
          <w:sz w:val="22"/>
          <w:szCs w:val="22"/>
        </w:rPr>
        <w:fldChar w:fldCharType="begin"/>
      </w:r>
      <w:r w:rsidR="00231236">
        <w:rPr>
          <w:b/>
          <w:sz w:val="22"/>
          <w:szCs w:val="22"/>
        </w:rPr>
        <w:instrText xml:space="preserve"> DOCVARIABLE VAULT_ND_dcde1304-fc18-4b23-82af-4aa31fff5f70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2CA10C4" w14:textId="77777777" w:rsidR="006D0475" w:rsidRPr="007E6A73" w:rsidRDefault="006D0475" w:rsidP="006D0475">
      <w:pPr>
        <w:rPr>
          <w:sz w:val="22"/>
          <w:szCs w:val="22"/>
        </w:rPr>
      </w:pPr>
    </w:p>
    <w:p w14:paraId="4CF23673" w14:textId="0DF40C3F" w:rsidR="006D0475" w:rsidRPr="007E6A73" w:rsidRDefault="00855599" w:rsidP="006D0475">
      <w:pPr>
        <w:outlineLvl w:val="0"/>
        <w:rPr>
          <w:sz w:val="22"/>
          <w:szCs w:val="22"/>
        </w:rPr>
      </w:pPr>
      <w:r w:rsidRPr="007E6A73">
        <w:rPr>
          <w:sz w:val="22"/>
          <w:szCs w:val="22"/>
        </w:rPr>
        <w:t>En</w:t>
      </w:r>
      <w:r w:rsidR="007364B4" w:rsidRPr="007E6A73">
        <w:rPr>
          <w:sz w:val="22"/>
          <w:szCs w:val="22"/>
        </w:rPr>
        <w:t xml:space="preserve"> ml peroralne suspenzije vsebuje </w:t>
      </w:r>
      <w:r w:rsidR="006D0475" w:rsidRPr="007E6A73">
        <w:rPr>
          <w:sz w:val="22"/>
          <w:szCs w:val="22"/>
        </w:rPr>
        <w:t>2 mg tadalafila.</w:t>
      </w:r>
      <w:r w:rsidR="00231236">
        <w:rPr>
          <w:sz w:val="22"/>
          <w:szCs w:val="22"/>
        </w:rPr>
        <w:fldChar w:fldCharType="begin"/>
      </w:r>
      <w:r w:rsidR="00231236">
        <w:rPr>
          <w:sz w:val="22"/>
          <w:szCs w:val="22"/>
        </w:rPr>
        <w:instrText xml:space="preserve"> DOCVARIABLE vault_nd_721202ff-e0aa-46b8-8956-4939ac47bc7a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31FAE60" w14:textId="77777777" w:rsidR="006D0475" w:rsidRPr="007E6A73" w:rsidRDefault="006D0475" w:rsidP="006D0475">
      <w:pPr>
        <w:rPr>
          <w:sz w:val="22"/>
          <w:szCs w:val="22"/>
          <w:shd w:val="clear" w:color="auto" w:fill="C0C0C0"/>
        </w:rPr>
      </w:pPr>
    </w:p>
    <w:p w14:paraId="71714F1F" w14:textId="70EFED26" w:rsidR="006D0475" w:rsidRPr="007E6A73" w:rsidRDefault="006D0475" w:rsidP="006D0475">
      <w:pPr>
        <w:rPr>
          <w:sz w:val="22"/>
          <w:szCs w:val="22"/>
          <w:u w:val="single"/>
        </w:rPr>
      </w:pPr>
      <w:r w:rsidRPr="007E6A73">
        <w:rPr>
          <w:sz w:val="22"/>
          <w:szCs w:val="22"/>
          <w:u w:val="single"/>
        </w:rPr>
        <w:t>Pomožn</w:t>
      </w:r>
      <w:r w:rsidR="007364B4" w:rsidRPr="007E6A73">
        <w:rPr>
          <w:sz w:val="22"/>
          <w:szCs w:val="22"/>
          <w:u w:val="single"/>
        </w:rPr>
        <w:t>e</w:t>
      </w:r>
      <w:r w:rsidRPr="007E6A73">
        <w:rPr>
          <w:sz w:val="22"/>
          <w:szCs w:val="22"/>
          <w:u w:val="single"/>
        </w:rPr>
        <w:t xml:space="preserve"> snov</w:t>
      </w:r>
      <w:r w:rsidR="007364B4" w:rsidRPr="007E6A73">
        <w:rPr>
          <w:sz w:val="22"/>
          <w:szCs w:val="22"/>
          <w:u w:val="single"/>
        </w:rPr>
        <w:t>i</w:t>
      </w:r>
      <w:r w:rsidRPr="007E6A73">
        <w:rPr>
          <w:sz w:val="22"/>
          <w:szCs w:val="22"/>
          <w:u w:val="single"/>
        </w:rPr>
        <w:t xml:space="preserve"> z znanim učinkom</w:t>
      </w:r>
    </w:p>
    <w:p w14:paraId="22F54596" w14:textId="77777777" w:rsidR="006D0475" w:rsidRPr="007E6A73" w:rsidRDefault="006D0475" w:rsidP="006D0475">
      <w:pPr>
        <w:rPr>
          <w:sz w:val="22"/>
          <w:szCs w:val="22"/>
          <w:u w:val="single"/>
        </w:rPr>
      </w:pPr>
    </w:p>
    <w:p w14:paraId="660E38FF" w14:textId="046A8E9C" w:rsidR="007364B4" w:rsidRPr="007E6A73" w:rsidRDefault="00855599" w:rsidP="006D0475">
      <w:pPr>
        <w:rPr>
          <w:sz w:val="22"/>
          <w:szCs w:val="22"/>
        </w:rPr>
      </w:pPr>
      <w:r w:rsidRPr="007E6A73">
        <w:rPr>
          <w:sz w:val="22"/>
          <w:szCs w:val="22"/>
        </w:rPr>
        <w:t>En</w:t>
      </w:r>
      <w:r w:rsidR="007364B4" w:rsidRPr="007E6A73">
        <w:rPr>
          <w:sz w:val="22"/>
          <w:szCs w:val="22"/>
        </w:rPr>
        <w:t xml:space="preserve"> ml peroralne suspenzije vsebuje:</w:t>
      </w:r>
    </w:p>
    <w:p w14:paraId="52EF0AEE" w14:textId="7A475961" w:rsidR="007364B4" w:rsidRPr="007E6A73" w:rsidRDefault="007364B4" w:rsidP="006D0475">
      <w:pPr>
        <w:rPr>
          <w:sz w:val="22"/>
          <w:szCs w:val="22"/>
        </w:rPr>
      </w:pPr>
      <w:r w:rsidRPr="007E6A73">
        <w:rPr>
          <w:sz w:val="22"/>
          <w:szCs w:val="22"/>
        </w:rPr>
        <w:t>2,1 mg natrijevega benzoata (E211)</w:t>
      </w:r>
    </w:p>
    <w:p w14:paraId="39E22BE5" w14:textId="0DF1D6FB" w:rsidR="007364B4" w:rsidRPr="007E6A73" w:rsidRDefault="007364B4" w:rsidP="007364B4">
      <w:pPr>
        <w:rPr>
          <w:sz w:val="22"/>
          <w:szCs w:val="22"/>
        </w:rPr>
      </w:pPr>
      <w:r w:rsidRPr="007E6A73">
        <w:rPr>
          <w:sz w:val="22"/>
          <w:szCs w:val="22"/>
        </w:rPr>
        <w:t>110,25 mg sorbitola (E420)</w:t>
      </w:r>
    </w:p>
    <w:p w14:paraId="1E3CDB4C" w14:textId="70FCAE31" w:rsidR="007364B4" w:rsidRPr="007E6A73" w:rsidRDefault="007364B4" w:rsidP="007364B4">
      <w:pPr>
        <w:rPr>
          <w:sz w:val="22"/>
          <w:szCs w:val="22"/>
        </w:rPr>
      </w:pPr>
      <w:r w:rsidRPr="007E6A73">
        <w:rPr>
          <w:sz w:val="22"/>
          <w:szCs w:val="22"/>
        </w:rPr>
        <w:t>3,1 mg propilenglikola (E1520)</w:t>
      </w:r>
    </w:p>
    <w:p w14:paraId="34B21929" w14:textId="77777777" w:rsidR="006D0475" w:rsidRPr="007E6A73" w:rsidRDefault="006D0475" w:rsidP="006D0475">
      <w:pPr>
        <w:rPr>
          <w:sz w:val="22"/>
          <w:szCs w:val="22"/>
        </w:rPr>
      </w:pPr>
    </w:p>
    <w:p w14:paraId="2F7BF743" w14:textId="40606D1F" w:rsidR="006D0475" w:rsidRPr="007E6A73" w:rsidRDefault="006D0475" w:rsidP="006D0475">
      <w:pPr>
        <w:outlineLvl w:val="0"/>
        <w:rPr>
          <w:sz w:val="22"/>
          <w:szCs w:val="22"/>
        </w:rPr>
      </w:pPr>
      <w:r w:rsidRPr="007E6A73">
        <w:rPr>
          <w:sz w:val="22"/>
          <w:szCs w:val="22"/>
        </w:rPr>
        <w:t>Za celoten seznam pomožnih snovi glejte poglavje 6.1.</w:t>
      </w:r>
      <w:r w:rsidR="00231236">
        <w:rPr>
          <w:sz w:val="22"/>
          <w:szCs w:val="22"/>
        </w:rPr>
        <w:fldChar w:fldCharType="begin"/>
      </w:r>
      <w:r w:rsidR="00231236">
        <w:rPr>
          <w:sz w:val="22"/>
          <w:szCs w:val="22"/>
        </w:rPr>
        <w:instrText xml:space="preserve"> DOCVARIABLE vault_nd_6c3948d2-ae6f-494c-9464-0663bf05675f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1C9961D" w14:textId="77777777" w:rsidR="006D0475" w:rsidRPr="007E6A73" w:rsidRDefault="006D0475" w:rsidP="006D0475">
      <w:pPr>
        <w:rPr>
          <w:sz w:val="22"/>
          <w:szCs w:val="22"/>
        </w:rPr>
      </w:pPr>
    </w:p>
    <w:p w14:paraId="6D90A907" w14:textId="77777777" w:rsidR="006D0475" w:rsidRPr="007E6A73" w:rsidRDefault="006D0475" w:rsidP="006D0475">
      <w:pPr>
        <w:rPr>
          <w:sz w:val="22"/>
          <w:szCs w:val="22"/>
        </w:rPr>
      </w:pPr>
    </w:p>
    <w:p w14:paraId="61B17138" w14:textId="6275A885" w:rsidR="006D0475" w:rsidRPr="007E6A73" w:rsidRDefault="006D0475" w:rsidP="006D0475">
      <w:pPr>
        <w:ind w:left="567" w:hanging="567"/>
        <w:outlineLvl w:val="0"/>
        <w:rPr>
          <w:caps/>
          <w:sz w:val="22"/>
          <w:szCs w:val="22"/>
        </w:rPr>
      </w:pPr>
      <w:r w:rsidRPr="007E6A73">
        <w:rPr>
          <w:b/>
          <w:sz w:val="22"/>
          <w:szCs w:val="22"/>
        </w:rPr>
        <w:t>3.</w:t>
      </w:r>
      <w:r w:rsidRPr="007E6A73">
        <w:rPr>
          <w:b/>
          <w:sz w:val="22"/>
          <w:szCs w:val="22"/>
        </w:rPr>
        <w:tab/>
        <w:t>FARMACEVTSKA OBLIKA</w:t>
      </w:r>
      <w:r w:rsidR="00231236">
        <w:rPr>
          <w:b/>
          <w:sz w:val="22"/>
          <w:szCs w:val="22"/>
        </w:rPr>
        <w:fldChar w:fldCharType="begin"/>
      </w:r>
      <w:r w:rsidR="00231236">
        <w:rPr>
          <w:b/>
          <w:sz w:val="22"/>
          <w:szCs w:val="22"/>
        </w:rPr>
        <w:instrText xml:space="preserve"> DOCVARIABLE VAULT_ND_6746ce4b-7804-4df4-89e6-7498e9bfba86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F515EF6" w14:textId="77777777" w:rsidR="006D0475" w:rsidRPr="007E6A73" w:rsidRDefault="006D0475" w:rsidP="006D0475">
      <w:pPr>
        <w:rPr>
          <w:sz w:val="22"/>
          <w:szCs w:val="22"/>
        </w:rPr>
      </w:pPr>
    </w:p>
    <w:p w14:paraId="17F5E0CB" w14:textId="4833BF8A" w:rsidR="006D0475" w:rsidRPr="007E6A73" w:rsidRDefault="007364B4" w:rsidP="006D0475">
      <w:pPr>
        <w:rPr>
          <w:sz w:val="22"/>
          <w:szCs w:val="22"/>
        </w:rPr>
      </w:pPr>
      <w:r w:rsidRPr="007E6A73">
        <w:rPr>
          <w:sz w:val="22"/>
          <w:szCs w:val="22"/>
        </w:rPr>
        <w:t>peroralna suspenzija</w:t>
      </w:r>
    </w:p>
    <w:p w14:paraId="0447E309" w14:textId="20849137" w:rsidR="007364B4" w:rsidRPr="007E6A73" w:rsidRDefault="007364B4" w:rsidP="006D0475">
      <w:pPr>
        <w:rPr>
          <w:sz w:val="22"/>
          <w:szCs w:val="22"/>
        </w:rPr>
      </w:pPr>
    </w:p>
    <w:p w14:paraId="18C3B1DE" w14:textId="5787B483" w:rsidR="007364B4" w:rsidRPr="007E6A73" w:rsidRDefault="007364B4" w:rsidP="006D0475">
      <w:pPr>
        <w:rPr>
          <w:sz w:val="22"/>
          <w:szCs w:val="22"/>
        </w:rPr>
      </w:pPr>
      <w:r w:rsidRPr="007E6A73">
        <w:rPr>
          <w:sz w:val="22"/>
          <w:szCs w:val="22"/>
        </w:rPr>
        <w:t>bela do skoraj bela suspenzija</w:t>
      </w:r>
    </w:p>
    <w:p w14:paraId="4EBD866A" w14:textId="77777777" w:rsidR="006D0475" w:rsidRPr="007E6A73" w:rsidRDefault="006D0475" w:rsidP="006D0475">
      <w:pPr>
        <w:rPr>
          <w:sz w:val="22"/>
          <w:szCs w:val="22"/>
        </w:rPr>
      </w:pPr>
    </w:p>
    <w:p w14:paraId="57DA72F6" w14:textId="77777777" w:rsidR="006D0475" w:rsidRPr="007E6A73" w:rsidRDefault="006D0475" w:rsidP="006D0475">
      <w:pPr>
        <w:rPr>
          <w:sz w:val="22"/>
          <w:szCs w:val="22"/>
        </w:rPr>
      </w:pPr>
    </w:p>
    <w:p w14:paraId="72793B21" w14:textId="17A4CA9B" w:rsidR="006D0475" w:rsidRPr="00231236" w:rsidRDefault="006D0475" w:rsidP="006D0475">
      <w:pPr>
        <w:ind w:left="567" w:hanging="567"/>
        <w:outlineLvl w:val="0"/>
        <w:rPr>
          <w:caps/>
          <w:sz w:val="22"/>
          <w:szCs w:val="22"/>
        </w:rPr>
      </w:pPr>
      <w:r w:rsidRPr="00231236">
        <w:rPr>
          <w:b/>
          <w:caps/>
          <w:sz w:val="22"/>
          <w:szCs w:val="22"/>
        </w:rPr>
        <w:t>4.</w:t>
      </w:r>
      <w:r w:rsidRPr="00231236">
        <w:rPr>
          <w:b/>
          <w:caps/>
          <w:sz w:val="22"/>
          <w:szCs w:val="22"/>
        </w:rPr>
        <w:tab/>
        <w:t>KLINIČNI PODATKI</w:t>
      </w:r>
      <w:r w:rsidR="00231236">
        <w:rPr>
          <w:b/>
          <w:caps/>
          <w:sz w:val="22"/>
          <w:szCs w:val="22"/>
        </w:rPr>
        <w:fldChar w:fldCharType="begin"/>
      </w:r>
      <w:r w:rsidR="00231236">
        <w:rPr>
          <w:b/>
          <w:caps/>
          <w:sz w:val="22"/>
          <w:szCs w:val="22"/>
        </w:rPr>
        <w:instrText xml:space="preserve"> DOCVARIABLE VAULT_ND_bf8e3f49-48cd-405b-84fb-3458e5e98a51 \* MERGEFORMAT </w:instrText>
      </w:r>
      <w:r w:rsidR="00231236">
        <w:rPr>
          <w:b/>
          <w:caps/>
          <w:sz w:val="22"/>
          <w:szCs w:val="22"/>
        </w:rPr>
        <w:fldChar w:fldCharType="separate"/>
      </w:r>
      <w:r w:rsidR="00231236">
        <w:rPr>
          <w:b/>
          <w:caps/>
          <w:sz w:val="22"/>
          <w:szCs w:val="22"/>
        </w:rPr>
        <w:t xml:space="preserve"> </w:t>
      </w:r>
      <w:r w:rsidR="00231236">
        <w:rPr>
          <w:b/>
          <w:caps/>
          <w:sz w:val="22"/>
          <w:szCs w:val="22"/>
        </w:rPr>
        <w:fldChar w:fldCharType="end"/>
      </w:r>
    </w:p>
    <w:p w14:paraId="2FDE532E" w14:textId="77777777" w:rsidR="006D0475" w:rsidRPr="007E6A73" w:rsidRDefault="006D0475" w:rsidP="006D0475">
      <w:pPr>
        <w:rPr>
          <w:sz w:val="22"/>
          <w:szCs w:val="22"/>
        </w:rPr>
      </w:pPr>
    </w:p>
    <w:p w14:paraId="7F29DEA7" w14:textId="0A7DB694" w:rsidR="006D0475" w:rsidRPr="007E6A73" w:rsidRDefault="006D0475" w:rsidP="006D0475">
      <w:pPr>
        <w:ind w:left="567" w:hanging="567"/>
        <w:outlineLvl w:val="0"/>
        <w:rPr>
          <w:sz w:val="22"/>
          <w:szCs w:val="22"/>
        </w:rPr>
      </w:pPr>
      <w:r w:rsidRPr="007E6A73">
        <w:rPr>
          <w:b/>
          <w:sz w:val="22"/>
          <w:szCs w:val="22"/>
        </w:rPr>
        <w:t>4.1</w:t>
      </w:r>
      <w:r w:rsidRPr="007E6A73">
        <w:rPr>
          <w:b/>
          <w:sz w:val="22"/>
          <w:szCs w:val="22"/>
        </w:rPr>
        <w:tab/>
        <w:t>Terapevtske indikacije</w:t>
      </w:r>
      <w:r w:rsidR="00231236">
        <w:rPr>
          <w:b/>
          <w:sz w:val="22"/>
          <w:szCs w:val="22"/>
        </w:rPr>
        <w:fldChar w:fldCharType="begin"/>
      </w:r>
      <w:r w:rsidR="00231236">
        <w:rPr>
          <w:b/>
          <w:sz w:val="22"/>
          <w:szCs w:val="22"/>
        </w:rPr>
        <w:instrText xml:space="preserve"> DOCVARIABLE vault_nd_89433aaa-a993-4dbf-9247-1e68297641ac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44FAFCC" w14:textId="77777777" w:rsidR="006D0475" w:rsidRPr="007E6A73" w:rsidRDefault="006D0475" w:rsidP="006D0475">
      <w:pPr>
        <w:rPr>
          <w:sz w:val="22"/>
          <w:szCs w:val="22"/>
        </w:rPr>
      </w:pPr>
    </w:p>
    <w:p w14:paraId="50E226B6" w14:textId="77777777" w:rsidR="00E448F5" w:rsidRPr="007E6A73" w:rsidRDefault="00E448F5" w:rsidP="00E448F5">
      <w:pPr>
        <w:rPr>
          <w:sz w:val="22"/>
          <w:szCs w:val="22"/>
          <w:u w:val="single"/>
        </w:rPr>
      </w:pPr>
      <w:r w:rsidRPr="007E6A73">
        <w:rPr>
          <w:sz w:val="22"/>
          <w:szCs w:val="22"/>
          <w:u w:val="single"/>
        </w:rPr>
        <w:t>Odrasli</w:t>
      </w:r>
    </w:p>
    <w:p w14:paraId="0EF40676" w14:textId="77777777" w:rsidR="00E448F5" w:rsidRPr="007E6A73" w:rsidRDefault="00E448F5" w:rsidP="00E448F5">
      <w:pPr>
        <w:rPr>
          <w:sz w:val="22"/>
          <w:szCs w:val="22"/>
        </w:rPr>
      </w:pPr>
    </w:p>
    <w:p w14:paraId="42A89763" w14:textId="695D76A5" w:rsidR="00E448F5" w:rsidRPr="007E6A73" w:rsidRDefault="00E448F5" w:rsidP="00E448F5">
      <w:pPr>
        <w:rPr>
          <w:sz w:val="22"/>
          <w:szCs w:val="22"/>
        </w:rPr>
      </w:pPr>
      <w:r w:rsidRPr="007E6A73">
        <w:rPr>
          <w:sz w:val="22"/>
          <w:szCs w:val="22"/>
        </w:rPr>
        <w:t>Zdravljenje pljučne arterijske hipertenzije (PAH) v II. in III. funkcijskem razredu po razvrstitvi SZO za izboljšanje sposobnosti za telesno obremenitev (glejte poglavje</w:t>
      </w:r>
      <w:ins w:id="130" w:author="MCV" w:date="2025-09-02T09:19:00Z">
        <w:r w:rsidR="009425CD">
          <w:rPr>
            <w:sz w:val="22"/>
            <w:szCs w:val="22"/>
          </w:rPr>
          <w:t> </w:t>
        </w:r>
      </w:ins>
      <w:del w:id="131" w:author="MCV" w:date="2025-09-02T09:19:00Z">
        <w:r w:rsidRPr="007E6A73" w:rsidDel="009425CD">
          <w:rPr>
            <w:sz w:val="22"/>
            <w:szCs w:val="22"/>
          </w:rPr>
          <w:delText xml:space="preserve"> </w:delText>
        </w:r>
      </w:del>
      <w:r w:rsidRPr="007E6A73">
        <w:rPr>
          <w:sz w:val="22"/>
          <w:szCs w:val="22"/>
        </w:rPr>
        <w:t>5.1).</w:t>
      </w:r>
    </w:p>
    <w:p w14:paraId="58C4857C" w14:textId="77777777" w:rsidR="00E448F5" w:rsidRPr="007E6A73" w:rsidRDefault="00E448F5" w:rsidP="00E448F5">
      <w:pPr>
        <w:rPr>
          <w:sz w:val="22"/>
          <w:szCs w:val="22"/>
        </w:rPr>
      </w:pPr>
    </w:p>
    <w:p w14:paraId="0641BBB2" w14:textId="2048B57D" w:rsidR="00E448F5" w:rsidRPr="007E6A73" w:rsidRDefault="00E448F5" w:rsidP="00E448F5">
      <w:pPr>
        <w:rPr>
          <w:sz w:val="22"/>
          <w:szCs w:val="22"/>
        </w:rPr>
      </w:pPr>
      <w:r w:rsidRPr="007E6A73">
        <w:rPr>
          <w:sz w:val="22"/>
          <w:szCs w:val="22"/>
        </w:rPr>
        <w:t xml:space="preserve">Učinkovitost je bila dokazana pri idiopatski pljučni arterijski hipertenziji (IPAH) in </w:t>
      </w:r>
      <w:r w:rsidR="00021AC1" w:rsidRPr="007E6A73">
        <w:rPr>
          <w:sz w:val="22"/>
          <w:szCs w:val="22"/>
        </w:rPr>
        <w:t>pljučni arterijski hipertenziji</w:t>
      </w:r>
      <w:r w:rsidRPr="007E6A73">
        <w:rPr>
          <w:sz w:val="22"/>
          <w:szCs w:val="22"/>
        </w:rPr>
        <w:t>, povezani z žilno sistemsko boleznijo veziva.</w:t>
      </w:r>
    </w:p>
    <w:p w14:paraId="22CA4062" w14:textId="77777777" w:rsidR="00E448F5" w:rsidRPr="007E6A73" w:rsidRDefault="00E448F5" w:rsidP="00E448F5">
      <w:pPr>
        <w:rPr>
          <w:sz w:val="22"/>
          <w:szCs w:val="22"/>
        </w:rPr>
      </w:pPr>
    </w:p>
    <w:p w14:paraId="4414A33A" w14:textId="77777777" w:rsidR="00E448F5" w:rsidRPr="007E6A73" w:rsidRDefault="00E448F5" w:rsidP="00E448F5">
      <w:pPr>
        <w:rPr>
          <w:sz w:val="22"/>
          <w:szCs w:val="22"/>
          <w:u w:val="single"/>
        </w:rPr>
      </w:pPr>
      <w:r w:rsidRPr="007E6A73">
        <w:rPr>
          <w:sz w:val="22"/>
          <w:szCs w:val="22"/>
          <w:u w:val="single"/>
        </w:rPr>
        <w:t>Pediatrična populacija</w:t>
      </w:r>
    </w:p>
    <w:p w14:paraId="66C6C7AD" w14:textId="77777777" w:rsidR="00E448F5" w:rsidRPr="007E6A73" w:rsidRDefault="00E448F5" w:rsidP="00E448F5">
      <w:pPr>
        <w:rPr>
          <w:sz w:val="22"/>
          <w:szCs w:val="22"/>
        </w:rPr>
      </w:pPr>
    </w:p>
    <w:p w14:paraId="72E72F5B" w14:textId="60F37730" w:rsidR="00E448F5" w:rsidRPr="007E6A73" w:rsidRDefault="00E448F5" w:rsidP="00E448F5">
      <w:pPr>
        <w:rPr>
          <w:sz w:val="22"/>
          <w:szCs w:val="22"/>
        </w:rPr>
      </w:pPr>
      <w:r w:rsidRPr="007E6A73">
        <w:rPr>
          <w:sz w:val="22"/>
          <w:szCs w:val="22"/>
        </w:rPr>
        <w:t xml:space="preserve">Zdravljenje </w:t>
      </w:r>
      <w:r w:rsidR="00E272C2" w:rsidRPr="007E6A73">
        <w:rPr>
          <w:sz w:val="22"/>
          <w:szCs w:val="22"/>
        </w:rPr>
        <w:t>pediatričnih bolnik</w:t>
      </w:r>
      <w:r w:rsidR="0068764E" w:rsidRPr="007E6A73">
        <w:rPr>
          <w:sz w:val="22"/>
          <w:szCs w:val="22"/>
        </w:rPr>
        <w:t>ov</w:t>
      </w:r>
      <w:r w:rsidR="00E272C2" w:rsidRPr="007E6A73">
        <w:rPr>
          <w:sz w:val="22"/>
          <w:szCs w:val="22"/>
        </w:rPr>
        <w:t xml:space="preserve">, starih 2 leti in več, s </w:t>
      </w:r>
      <w:r w:rsidRPr="007E6A73">
        <w:rPr>
          <w:sz w:val="22"/>
          <w:szCs w:val="22"/>
        </w:rPr>
        <w:t>pljučn</w:t>
      </w:r>
      <w:r w:rsidR="00E272C2" w:rsidRPr="007E6A73">
        <w:rPr>
          <w:sz w:val="22"/>
          <w:szCs w:val="22"/>
        </w:rPr>
        <w:t>o</w:t>
      </w:r>
      <w:r w:rsidRPr="007E6A73">
        <w:rPr>
          <w:sz w:val="22"/>
          <w:szCs w:val="22"/>
        </w:rPr>
        <w:t xml:space="preserve"> arterijsk</w:t>
      </w:r>
      <w:r w:rsidR="00E272C2" w:rsidRPr="007E6A73">
        <w:rPr>
          <w:sz w:val="22"/>
          <w:szCs w:val="22"/>
        </w:rPr>
        <w:t>o</w:t>
      </w:r>
      <w:r w:rsidRPr="007E6A73">
        <w:rPr>
          <w:sz w:val="22"/>
          <w:szCs w:val="22"/>
        </w:rPr>
        <w:t xml:space="preserve"> hipertenzij</w:t>
      </w:r>
      <w:r w:rsidR="00E272C2" w:rsidRPr="007E6A73">
        <w:rPr>
          <w:sz w:val="22"/>
          <w:szCs w:val="22"/>
        </w:rPr>
        <w:t>o</w:t>
      </w:r>
      <w:r w:rsidRPr="007E6A73">
        <w:rPr>
          <w:sz w:val="22"/>
          <w:szCs w:val="22"/>
        </w:rPr>
        <w:t xml:space="preserve"> (PAH) v II. in III. funkcijskem razredu po razvrstitvi SZO.</w:t>
      </w:r>
    </w:p>
    <w:p w14:paraId="3067A731" w14:textId="77777777" w:rsidR="006D0475" w:rsidRPr="007E6A73" w:rsidRDefault="006D0475" w:rsidP="006D0475">
      <w:pPr>
        <w:rPr>
          <w:sz w:val="22"/>
          <w:szCs w:val="22"/>
        </w:rPr>
      </w:pPr>
    </w:p>
    <w:p w14:paraId="1385CC29" w14:textId="68B33A74" w:rsidR="006D0475" w:rsidRPr="007E6A73" w:rsidRDefault="006D0475" w:rsidP="006D0475">
      <w:pPr>
        <w:ind w:left="567" w:hanging="567"/>
        <w:outlineLvl w:val="0"/>
        <w:rPr>
          <w:sz w:val="22"/>
          <w:szCs w:val="22"/>
        </w:rPr>
      </w:pPr>
      <w:r w:rsidRPr="007E6A73">
        <w:rPr>
          <w:b/>
          <w:sz w:val="22"/>
          <w:szCs w:val="22"/>
        </w:rPr>
        <w:t>4.2</w:t>
      </w:r>
      <w:r w:rsidRPr="007E6A73">
        <w:rPr>
          <w:b/>
          <w:sz w:val="22"/>
          <w:szCs w:val="22"/>
        </w:rPr>
        <w:tab/>
        <w:t>Odmerjanje in način uporabe</w:t>
      </w:r>
      <w:r w:rsidR="00231236">
        <w:rPr>
          <w:b/>
          <w:sz w:val="22"/>
          <w:szCs w:val="22"/>
        </w:rPr>
        <w:fldChar w:fldCharType="begin"/>
      </w:r>
      <w:r w:rsidR="00231236">
        <w:rPr>
          <w:b/>
          <w:sz w:val="22"/>
          <w:szCs w:val="22"/>
        </w:rPr>
        <w:instrText xml:space="preserve"> DOCVARIABLE vault_nd_992bc750-f5ff-4604-bffe-e88ce6ae5f1e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EF5EDB4" w14:textId="77777777" w:rsidR="006D0475" w:rsidRPr="007E6A73" w:rsidRDefault="006D0475" w:rsidP="006D0475">
      <w:pPr>
        <w:rPr>
          <w:sz w:val="22"/>
          <w:szCs w:val="22"/>
        </w:rPr>
      </w:pPr>
    </w:p>
    <w:p w14:paraId="0BACDDB2" w14:textId="5DBE4CF1" w:rsidR="006D0475" w:rsidRPr="007E6A73" w:rsidRDefault="006D0475" w:rsidP="006D0475">
      <w:pPr>
        <w:outlineLvl w:val="0"/>
        <w:rPr>
          <w:sz w:val="22"/>
          <w:szCs w:val="22"/>
        </w:rPr>
      </w:pPr>
      <w:r w:rsidRPr="007E6A73">
        <w:rPr>
          <w:sz w:val="22"/>
          <w:szCs w:val="22"/>
        </w:rPr>
        <w:t xml:space="preserve">Zdravljenje sme uvesti in </w:t>
      </w:r>
      <w:r w:rsidR="00021AC1" w:rsidRPr="007E6A73">
        <w:rPr>
          <w:sz w:val="22"/>
          <w:szCs w:val="22"/>
        </w:rPr>
        <w:t xml:space="preserve">spremljati </w:t>
      </w:r>
      <w:r w:rsidRPr="007E6A73">
        <w:rPr>
          <w:sz w:val="22"/>
          <w:szCs w:val="22"/>
        </w:rPr>
        <w:t>le zdravnik, ki ima izkušnje z zdravljenjem PAH.</w:t>
      </w:r>
      <w:r w:rsidR="00231236">
        <w:rPr>
          <w:sz w:val="22"/>
          <w:szCs w:val="22"/>
        </w:rPr>
        <w:fldChar w:fldCharType="begin"/>
      </w:r>
      <w:r w:rsidR="00231236">
        <w:rPr>
          <w:sz w:val="22"/>
          <w:szCs w:val="22"/>
        </w:rPr>
        <w:instrText xml:space="preserve"> DOCVARIABLE vault_nd_8b60e95f-66ca-40fc-a5e7-0460f0b21076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1C1BE33" w14:textId="77777777" w:rsidR="006D0475" w:rsidRPr="007E6A73" w:rsidRDefault="006D0475" w:rsidP="006D0475">
      <w:pPr>
        <w:rPr>
          <w:sz w:val="22"/>
          <w:szCs w:val="22"/>
        </w:rPr>
      </w:pPr>
    </w:p>
    <w:p w14:paraId="00AA576A" w14:textId="6C771C20" w:rsidR="006D0475" w:rsidRPr="007E6A73" w:rsidRDefault="006D0475" w:rsidP="006D0475">
      <w:pPr>
        <w:keepNext/>
        <w:tabs>
          <w:tab w:val="left" w:pos="567"/>
        </w:tabs>
        <w:outlineLvl w:val="0"/>
        <w:rPr>
          <w:sz w:val="22"/>
          <w:szCs w:val="20"/>
          <w:u w:val="single"/>
        </w:rPr>
      </w:pPr>
      <w:r w:rsidRPr="007E6A73">
        <w:rPr>
          <w:sz w:val="22"/>
          <w:szCs w:val="20"/>
          <w:u w:val="single"/>
        </w:rPr>
        <w:t>Odmerjanje</w:t>
      </w:r>
      <w:r w:rsidR="00231236">
        <w:rPr>
          <w:sz w:val="22"/>
          <w:szCs w:val="20"/>
          <w:u w:val="single"/>
        </w:rPr>
        <w:fldChar w:fldCharType="begin"/>
      </w:r>
      <w:r w:rsidR="00231236">
        <w:rPr>
          <w:sz w:val="22"/>
          <w:szCs w:val="20"/>
          <w:u w:val="single"/>
        </w:rPr>
        <w:instrText xml:space="preserve"> DOCVARIABLE vault_nd_988aa3e3-79ea-4457-8349-ef0c1f189344 \* MERGEFORMAT </w:instrText>
      </w:r>
      <w:r w:rsidR="00231236">
        <w:rPr>
          <w:sz w:val="22"/>
          <w:szCs w:val="20"/>
          <w:u w:val="single"/>
        </w:rPr>
        <w:fldChar w:fldCharType="separate"/>
      </w:r>
      <w:r w:rsidR="00231236">
        <w:rPr>
          <w:sz w:val="22"/>
          <w:szCs w:val="20"/>
          <w:u w:val="single"/>
        </w:rPr>
        <w:t xml:space="preserve"> </w:t>
      </w:r>
      <w:r w:rsidR="00231236">
        <w:rPr>
          <w:sz w:val="22"/>
          <w:szCs w:val="20"/>
          <w:u w:val="single"/>
        </w:rPr>
        <w:fldChar w:fldCharType="end"/>
      </w:r>
    </w:p>
    <w:p w14:paraId="21E8296C" w14:textId="77777777" w:rsidR="006D0475" w:rsidRPr="007E6A73" w:rsidRDefault="006D0475" w:rsidP="006D0475">
      <w:pPr>
        <w:keepNext/>
        <w:tabs>
          <w:tab w:val="left" w:pos="567"/>
        </w:tabs>
        <w:outlineLvl w:val="0"/>
        <w:rPr>
          <w:sz w:val="22"/>
          <w:szCs w:val="22"/>
        </w:rPr>
      </w:pPr>
    </w:p>
    <w:p w14:paraId="6289C947" w14:textId="752422D8" w:rsidR="006D0475" w:rsidRPr="007E6A73" w:rsidRDefault="006D0475" w:rsidP="006D0475">
      <w:pPr>
        <w:keepNext/>
        <w:outlineLvl w:val="0"/>
        <w:rPr>
          <w:i/>
          <w:iCs/>
          <w:sz w:val="22"/>
          <w:szCs w:val="22"/>
          <w:u w:val="single"/>
        </w:rPr>
      </w:pPr>
      <w:r w:rsidRPr="007E6A73">
        <w:rPr>
          <w:i/>
          <w:iCs/>
          <w:sz w:val="22"/>
          <w:szCs w:val="22"/>
          <w:u w:val="single"/>
        </w:rPr>
        <w:t>Odrasli</w:t>
      </w:r>
      <w:r w:rsidR="00231236">
        <w:rPr>
          <w:i/>
          <w:iCs/>
          <w:sz w:val="22"/>
          <w:szCs w:val="22"/>
          <w:u w:val="single"/>
        </w:rPr>
        <w:fldChar w:fldCharType="begin"/>
      </w:r>
      <w:r w:rsidR="00231236">
        <w:rPr>
          <w:i/>
          <w:iCs/>
          <w:sz w:val="22"/>
          <w:szCs w:val="22"/>
          <w:u w:val="single"/>
        </w:rPr>
        <w:instrText xml:space="preserve"> DOCVARIABLE vault_nd_2e28a8a1-9eeb-4c73-bc84-3723d20b370c \* MERGEFORMAT </w:instrText>
      </w:r>
      <w:r w:rsidR="00231236">
        <w:rPr>
          <w:i/>
          <w:iCs/>
          <w:sz w:val="22"/>
          <w:szCs w:val="22"/>
          <w:u w:val="single"/>
        </w:rPr>
        <w:fldChar w:fldCharType="separate"/>
      </w:r>
      <w:r w:rsidR="00231236">
        <w:rPr>
          <w:i/>
          <w:iCs/>
          <w:sz w:val="22"/>
          <w:szCs w:val="22"/>
          <w:u w:val="single"/>
        </w:rPr>
        <w:t xml:space="preserve"> </w:t>
      </w:r>
      <w:r w:rsidR="00231236">
        <w:rPr>
          <w:i/>
          <w:iCs/>
          <w:sz w:val="22"/>
          <w:szCs w:val="22"/>
          <w:u w:val="single"/>
        </w:rPr>
        <w:fldChar w:fldCharType="end"/>
      </w:r>
    </w:p>
    <w:p w14:paraId="5AFB8690" w14:textId="1D0363CA" w:rsidR="006D0475" w:rsidRPr="007E6A73" w:rsidRDefault="006D0475" w:rsidP="006D0475">
      <w:pPr>
        <w:keepNext/>
        <w:outlineLvl w:val="0"/>
        <w:rPr>
          <w:sz w:val="22"/>
          <w:szCs w:val="22"/>
        </w:rPr>
      </w:pPr>
      <w:r w:rsidRPr="007E6A73">
        <w:rPr>
          <w:sz w:val="22"/>
          <w:szCs w:val="22"/>
        </w:rPr>
        <w:t>Priporočeni odmerek je 40</w:t>
      </w:r>
      <w:r w:rsidRPr="007E6A73">
        <w:t> </w:t>
      </w:r>
      <w:r w:rsidRPr="007E6A73">
        <w:rPr>
          <w:sz w:val="22"/>
          <w:szCs w:val="22"/>
        </w:rPr>
        <w:t>mg (</w:t>
      </w:r>
      <w:r w:rsidR="00AE2213" w:rsidRPr="007E6A73">
        <w:rPr>
          <w:sz w:val="22"/>
          <w:szCs w:val="22"/>
        </w:rPr>
        <w:t>dve</w:t>
      </w:r>
      <w:r w:rsidRPr="007E6A73">
        <w:rPr>
          <w:sz w:val="22"/>
          <w:szCs w:val="22"/>
        </w:rPr>
        <w:t xml:space="preserve"> 20</w:t>
      </w:r>
      <w:r w:rsidRPr="007E6A73">
        <w:t> </w:t>
      </w:r>
      <w:r w:rsidRPr="007E6A73">
        <w:rPr>
          <w:sz w:val="22"/>
          <w:szCs w:val="22"/>
        </w:rPr>
        <w:t>mg filmsko obložen</w:t>
      </w:r>
      <w:r w:rsidR="00AE2213" w:rsidRPr="007E6A73">
        <w:rPr>
          <w:sz w:val="22"/>
          <w:szCs w:val="22"/>
        </w:rPr>
        <w:t>i</w:t>
      </w:r>
      <w:r w:rsidRPr="007E6A73">
        <w:rPr>
          <w:sz w:val="22"/>
          <w:szCs w:val="22"/>
        </w:rPr>
        <w:t xml:space="preserve"> tablet</w:t>
      </w:r>
      <w:r w:rsidR="00AE2213" w:rsidRPr="007E6A73">
        <w:rPr>
          <w:sz w:val="22"/>
          <w:szCs w:val="22"/>
        </w:rPr>
        <w:t>i</w:t>
      </w:r>
      <w:r w:rsidRPr="007E6A73">
        <w:rPr>
          <w:sz w:val="22"/>
          <w:szCs w:val="22"/>
        </w:rPr>
        <w:t>) enkrat na dan.</w:t>
      </w:r>
      <w:r w:rsidR="00231236">
        <w:rPr>
          <w:sz w:val="22"/>
          <w:szCs w:val="22"/>
        </w:rPr>
        <w:fldChar w:fldCharType="begin"/>
      </w:r>
      <w:r w:rsidR="00231236">
        <w:rPr>
          <w:sz w:val="22"/>
          <w:szCs w:val="22"/>
        </w:rPr>
        <w:instrText xml:space="preserve"> DOCVARIABLE vault_nd_eba16826-c769-4230-83e1-8819fb7046f6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E663BB1" w14:textId="77777777" w:rsidR="006D0475" w:rsidRPr="007E6A73" w:rsidRDefault="006D0475" w:rsidP="006D0475">
      <w:pPr>
        <w:rPr>
          <w:sz w:val="22"/>
          <w:szCs w:val="22"/>
        </w:rPr>
      </w:pPr>
    </w:p>
    <w:p w14:paraId="330CFF65" w14:textId="5EB61684" w:rsidR="006D0475" w:rsidRPr="007E6A73" w:rsidRDefault="006D0475" w:rsidP="006D0475">
      <w:pPr>
        <w:rPr>
          <w:i/>
          <w:iCs/>
          <w:sz w:val="22"/>
          <w:szCs w:val="22"/>
          <w:u w:val="single"/>
        </w:rPr>
      </w:pPr>
      <w:r w:rsidRPr="007E6A73">
        <w:rPr>
          <w:i/>
          <w:iCs/>
          <w:sz w:val="22"/>
          <w:szCs w:val="22"/>
          <w:u w:val="single"/>
        </w:rPr>
        <w:t xml:space="preserve">Pediatrična populacija (starost </w:t>
      </w:r>
      <w:r w:rsidR="00AE2213" w:rsidRPr="007E6A73">
        <w:rPr>
          <w:i/>
          <w:iCs/>
          <w:sz w:val="22"/>
          <w:szCs w:val="22"/>
          <w:u w:val="single"/>
        </w:rPr>
        <w:t>2 leti</w:t>
      </w:r>
      <w:r w:rsidRPr="007E6A73">
        <w:rPr>
          <w:i/>
          <w:iCs/>
          <w:sz w:val="22"/>
          <w:szCs w:val="22"/>
          <w:u w:val="single"/>
        </w:rPr>
        <w:t xml:space="preserve"> do 17 let)</w:t>
      </w:r>
    </w:p>
    <w:p w14:paraId="14AE968B" w14:textId="6B103123" w:rsidR="006D0475" w:rsidRPr="007E6A73" w:rsidRDefault="006D0475" w:rsidP="006D0475">
      <w:pPr>
        <w:rPr>
          <w:sz w:val="22"/>
          <w:szCs w:val="22"/>
        </w:rPr>
      </w:pPr>
      <w:r w:rsidRPr="007E6A73">
        <w:rPr>
          <w:sz w:val="22"/>
          <w:szCs w:val="22"/>
        </w:rPr>
        <w:t xml:space="preserve">Priporočeni enkratni dnevni odmerki glede na starost in </w:t>
      </w:r>
      <w:r w:rsidR="004C6114" w:rsidRPr="007E6A73">
        <w:rPr>
          <w:sz w:val="22"/>
          <w:szCs w:val="22"/>
        </w:rPr>
        <w:t>telesno maso</w:t>
      </w:r>
      <w:r w:rsidRPr="007E6A73">
        <w:rPr>
          <w:sz w:val="22"/>
          <w:szCs w:val="22"/>
        </w:rPr>
        <w:t xml:space="preserve"> pri pediatričnih bolnikih so prikazani spodaj.</w:t>
      </w:r>
    </w:p>
    <w:p w14:paraId="08D2059A" w14:textId="77777777" w:rsidR="006D0475" w:rsidRPr="007E6A73" w:rsidRDefault="006D0475" w:rsidP="006D0475">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6D0475" w:rsidRPr="007E6A73" w14:paraId="1EAF5074" w14:textId="77777777" w:rsidTr="00B01AA8">
        <w:tc>
          <w:tcPr>
            <w:tcW w:w="4390" w:type="dxa"/>
          </w:tcPr>
          <w:p w14:paraId="7C2D93C6" w14:textId="4142419E" w:rsidR="006D0475" w:rsidRPr="00775687" w:rsidRDefault="006D0475" w:rsidP="00B01AA8">
            <w:pPr>
              <w:keepNext/>
              <w:rPr>
                <w:rFonts w:eastAsia="Calibri"/>
                <w:b/>
                <w:sz w:val="22"/>
                <w:szCs w:val="22"/>
              </w:rPr>
            </w:pPr>
            <w:r w:rsidRPr="00775687">
              <w:rPr>
                <w:rFonts w:eastAsia="Calibri"/>
                <w:b/>
                <w:sz w:val="22"/>
                <w:szCs w:val="22"/>
              </w:rPr>
              <w:lastRenderedPageBreak/>
              <w:t>Starost in/ali te</w:t>
            </w:r>
            <w:r w:rsidR="004C6114" w:rsidRPr="00775687">
              <w:rPr>
                <w:rFonts w:eastAsia="Calibri"/>
                <w:b/>
                <w:sz w:val="22"/>
                <w:szCs w:val="22"/>
              </w:rPr>
              <w:t>lesna masa</w:t>
            </w:r>
            <w:r w:rsidRPr="00775687">
              <w:rPr>
                <w:rFonts w:eastAsia="Calibri"/>
                <w:b/>
                <w:sz w:val="22"/>
                <w:szCs w:val="22"/>
              </w:rPr>
              <w:t xml:space="preserve"> pediatričnega bolnika</w:t>
            </w:r>
          </w:p>
        </w:tc>
        <w:tc>
          <w:tcPr>
            <w:tcW w:w="5103" w:type="dxa"/>
          </w:tcPr>
          <w:p w14:paraId="7B8B00EC" w14:textId="77777777" w:rsidR="006D0475" w:rsidRPr="00775687" w:rsidRDefault="006D0475" w:rsidP="00B01AA8">
            <w:pPr>
              <w:keepNext/>
              <w:rPr>
                <w:rFonts w:eastAsia="Calibri"/>
                <w:b/>
                <w:sz w:val="22"/>
                <w:szCs w:val="22"/>
              </w:rPr>
            </w:pPr>
            <w:r w:rsidRPr="00775687">
              <w:rPr>
                <w:rFonts w:eastAsia="Calibri"/>
                <w:b/>
                <w:sz w:val="22"/>
                <w:szCs w:val="22"/>
              </w:rPr>
              <w:t>Priporočeni dnevni odmerek in režim odmerjanja</w:t>
            </w:r>
          </w:p>
        </w:tc>
      </w:tr>
      <w:tr w:rsidR="006D0475" w:rsidRPr="007E6A73" w14:paraId="185F1C3E" w14:textId="77777777" w:rsidTr="00B01AA8">
        <w:tc>
          <w:tcPr>
            <w:tcW w:w="4390" w:type="dxa"/>
          </w:tcPr>
          <w:p w14:paraId="46AE2936" w14:textId="316B6BB9" w:rsidR="006D0475" w:rsidRPr="00775687" w:rsidRDefault="00021AC1" w:rsidP="00B01AA8">
            <w:pPr>
              <w:keepNext/>
              <w:rPr>
                <w:rFonts w:eastAsia="Calibri"/>
                <w:sz w:val="22"/>
                <w:szCs w:val="22"/>
                <w:lang w:eastAsia="ja-JP"/>
              </w:rPr>
            </w:pPr>
            <w:r w:rsidRPr="00775687">
              <w:rPr>
                <w:rFonts w:eastAsia="Calibri"/>
                <w:sz w:val="22"/>
                <w:szCs w:val="22"/>
                <w:lang w:eastAsia="ja-JP"/>
              </w:rPr>
              <w:t xml:space="preserve">starost </w:t>
            </w:r>
            <w:r w:rsidR="006D0475" w:rsidRPr="00775687">
              <w:rPr>
                <w:rFonts w:eastAsia="Calibri"/>
                <w:sz w:val="22"/>
                <w:szCs w:val="22"/>
                <w:lang w:eastAsia="ja-JP"/>
              </w:rPr>
              <w:t>≥ 2 let</w:t>
            </w:r>
          </w:p>
          <w:p w14:paraId="226FE9DD" w14:textId="0110774C" w:rsidR="006D0475" w:rsidRPr="00775687" w:rsidRDefault="006D0475" w:rsidP="00B01AA8">
            <w:pPr>
              <w:keepNext/>
              <w:rPr>
                <w:rFonts w:eastAsia="Calibri"/>
                <w:sz w:val="22"/>
                <w:szCs w:val="22"/>
              </w:rPr>
            </w:pPr>
            <w:r w:rsidRPr="00775687">
              <w:rPr>
                <w:rFonts w:eastAsia="Calibri"/>
                <w:sz w:val="22"/>
                <w:szCs w:val="22"/>
                <w:lang w:eastAsia="ja-JP"/>
              </w:rPr>
              <w:t xml:space="preserve">          </w:t>
            </w:r>
            <w:r w:rsidR="00021AC1" w:rsidRPr="00775687">
              <w:rPr>
                <w:rFonts w:eastAsia="Calibri"/>
                <w:sz w:val="22"/>
                <w:szCs w:val="22"/>
                <w:lang w:eastAsia="ja-JP"/>
              </w:rPr>
              <w:t xml:space="preserve">telesna </w:t>
            </w:r>
            <w:r w:rsidR="004C6114" w:rsidRPr="00775687">
              <w:rPr>
                <w:rFonts w:eastAsia="Calibri"/>
                <w:sz w:val="22"/>
                <w:szCs w:val="22"/>
                <w:lang w:eastAsia="ja-JP"/>
              </w:rPr>
              <w:t>mas</w:t>
            </w:r>
            <w:r w:rsidRPr="00775687">
              <w:rPr>
                <w:rFonts w:eastAsia="Calibri"/>
                <w:sz w:val="22"/>
                <w:szCs w:val="22"/>
                <w:lang w:eastAsia="ja-JP"/>
              </w:rPr>
              <w:t>a ≥ 40 kg</w:t>
            </w:r>
          </w:p>
          <w:p w14:paraId="3A6B96AE" w14:textId="6FBD3EFA" w:rsidR="006D0475" w:rsidRPr="00775687" w:rsidRDefault="006D0475" w:rsidP="00B01AA8">
            <w:pPr>
              <w:keepNext/>
              <w:rPr>
                <w:rFonts w:eastAsia="Calibri"/>
                <w:sz w:val="22"/>
                <w:szCs w:val="22"/>
              </w:rPr>
            </w:pPr>
            <w:r w:rsidRPr="00775687">
              <w:rPr>
                <w:rFonts w:eastAsia="Calibri"/>
                <w:sz w:val="22"/>
                <w:szCs w:val="22"/>
              </w:rPr>
              <w:t xml:space="preserve">          </w:t>
            </w:r>
            <w:r w:rsidR="00021AC1" w:rsidRPr="00775687">
              <w:rPr>
                <w:rFonts w:eastAsia="Calibri"/>
                <w:sz w:val="22"/>
                <w:szCs w:val="22"/>
              </w:rPr>
              <w:t xml:space="preserve">telesna </w:t>
            </w:r>
            <w:r w:rsidR="004C6114" w:rsidRPr="00775687">
              <w:rPr>
                <w:rFonts w:eastAsia="Calibri"/>
                <w:sz w:val="22"/>
                <w:szCs w:val="22"/>
              </w:rPr>
              <w:t>mas</w:t>
            </w:r>
            <w:r w:rsidRPr="00775687">
              <w:rPr>
                <w:rFonts w:eastAsia="Calibri"/>
                <w:sz w:val="22"/>
                <w:szCs w:val="22"/>
              </w:rPr>
              <w:t>a &lt; 40 kg</w:t>
            </w:r>
          </w:p>
        </w:tc>
        <w:tc>
          <w:tcPr>
            <w:tcW w:w="5103" w:type="dxa"/>
          </w:tcPr>
          <w:p w14:paraId="4C80716B" w14:textId="77777777" w:rsidR="006D0475" w:rsidRPr="00775687" w:rsidRDefault="006D0475" w:rsidP="00B01AA8">
            <w:pPr>
              <w:keepNext/>
              <w:rPr>
                <w:rFonts w:eastAsia="Calibri"/>
                <w:sz w:val="22"/>
                <w:szCs w:val="22"/>
                <w:lang w:eastAsia="ja-JP"/>
              </w:rPr>
            </w:pPr>
          </w:p>
          <w:p w14:paraId="768BF866" w14:textId="5B60F707" w:rsidR="006D0475" w:rsidRPr="00775687" w:rsidRDefault="006D0475" w:rsidP="00B01AA8">
            <w:pPr>
              <w:keepNext/>
              <w:rPr>
                <w:rFonts w:eastAsia="Calibri"/>
                <w:sz w:val="22"/>
                <w:szCs w:val="22"/>
              </w:rPr>
            </w:pPr>
            <w:r w:rsidRPr="00775687">
              <w:rPr>
                <w:rFonts w:eastAsia="Calibri"/>
                <w:sz w:val="22"/>
                <w:szCs w:val="22"/>
                <w:lang w:eastAsia="ja-JP"/>
              </w:rPr>
              <w:t>40 mg (dve 20 mg tableti</w:t>
            </w:r>
            <w:r w:rsidR="007364B4" w:rsidRPr="00775687">
              <w:rPr>
                <w:rFonts w:eastAsia="Calibri"/>
                <w:sz w:val="22"/>
                <w:szCs w:val="22"/>
              </w:rPr>
              <w:t>*</w:t>
            </w:r>
            <w:r w:rsidRPr="00775687">
              <w:rPr>
                <w:rFonts w:eastAsia="Calibri"/>
                <w:sz w:val="22"/>
                <w:szCs w:val="22"/>
                <w:lang w:eastAsia="ja-JP"/>
              </w:rPr>
              <w:t>)</w:t>
            </w:r>
            <w:r w:rsidR="00AE2213" w:rsidRPr="00775687">
              <w:rPr>
                <w:rFonts w:eastAsia="Calibri"/>
                <w:sz w:val="22"/>
                <w:szCs w:val="22"/>
                <w:lang w:eastAsia="ja-JP"/>
              </w:rPr>
              <w:t xml:space="preserve"> enkrat na dan</w:t>
            </w:r>
          </w:p>
          <w:p w14:paraId="72C55BC9" w14:textId="02F02787" w:rsidR="006D0475" w:rsidRPr="00775687" w:rsidRDefault="006D0475" w:rsidP="00B01AA8">
            <w:pPr>
              <w:keepNext/>
              <w:rPr>
                <w:rFonts w:eastAsia="Calibri"/>
                <w:sz w:val="22"/>
                <w:szCs w:val="22"/>
              </w:rPr>
            </w:pPr>
            <w:r w:rsidRPr="00775687">
              <w:rPr>
                <w:rFonts w:eastAsia="Calibri"/>
                <w:sz w:val="22"/>
                <w:szCs w:val="22"/>
              </w:rPr>
              <w:t>20 mg (ena 20 mg tableta ali 10 ml peroralne suspenzije (PS), 2 mg/ml tadalafil)</w:t>
            </w:r>
            <w:r w:rsidR="00AE2213" w:rsidRPr="00775687">
              <w:rPr>
                <w:rFonts w:eastAsia="Calibri"/>
                <w:sz w:val="22"/>
                <w:szCs w:val="22"/>
              </w:rPr>
              <w:t xml:space="preserve"> enkrat na dan</w:t>
            </w:r>
          </w:p>
        </w:tc>
      </w:tr>
    </w:tbl>
    <w:p w14:paraId="163181E6" w14:textId="24D174F6" w:rsidR="006D0475" w:rsidRPr="007E6A73" w:rsidRDefault="006D0475" w:rsidP="006D0475">
      <w:pPr>
        <w:rPr>
          <w:sz w:val="22"/>
          <w:szCs w:val="22"/>
        </w:rPr>
      </w:pPr>
      <w:r w:rsidRPr="007E6A73">
        <w:rPr>
          <w:sz w:val="22"/>
          <w:szCs w:val="22"/>
        </w:rPr>
        <w:t xml:space="preserve">* </w:t>
      </w:r>
      <w:r w:rsidR="007364B4" w:rsidRPr="007E6A73">
        <w:rPr>
          <w:sz w:val="22"/>
          <w:szCs w:val="22"/>
        </w:rPr>
        <w:t>Tablete so na voljo za bolnike, ki jih lahko pogoltnejo in jemljejo odmerek 20</w:t>
      </w:r>
      <w:ins w:id="132" w:author="MCV" w:date="2025-09-02T10:14:00Z">
        <w:r w:rsidR="00F0513E">
          <w:rPr>
            <w:sz w:val="22"/>
            <w:szCs w:val="22"/>
          </w:rPr>
          <w:t> </w:t>
        </w:r>
      </w:ins>
      <w:del w:id="133" w:author="MCV" w:date="2025-09-02T10:14:00Z">
        <w:r w:rsidR="007364B4" w:rsidRPr="007E6A73" w:rsidDel="00F0513E">
          <w:rPr>
            <w:sz w:val="22"/>
            <w:szCs w:val="22"/>
          </w:rPr>
          <w:delText xml:space="preserve"> </w:delText>
        </w:r>
      </w:del>
      <w:r w:rsidR="007364B4" w:rsidRPr="007E6A73">
        <w:rPr>
          <w:sz w:val="22"/>
          <w:szCs w:val="22"/>
        </w:rPr>
        <w:t>mg ali 40</w:t>
      </w:r>
      <w:ins w:id="134" w:author="MCV" w:date="2025-09-02T10:14:00Z">
        <w:r w:rsidR="00F0513E">
          <w:rPr>
            <w:sz w:val="22"/>
            <w:szCs w:val="22"/>
          </w:rPr>
          <w:t> </w:t>
        </w:r>
      </w:ins>
      <w:del w:id="135" w:author="MCV" w:date="2025-09-02T10:14:00Z">
        <w:r w:rsidR="007364B4" w:rsidRPr="007E6A73" w:rsidDel="00F0513E">
          <w:rPr>
            <w:sz w:val="22"/>
            <w:szCs w:val="22"/>
          </w:rPr>
          <w:delText xml:space="preserve"> </w:delText>
        </w:r>
      </w:del>
      <w:r w:rsidR="007364B4" w:rsidRPr="007E6A73">
        <w:rPr>
          <w:sz w:val="22"/>
          <w:szCs w:val="22"/>
        </w:rPr>
        <w:t>mg.</w:t>
      </w:r>
    </w:p>
    <w:p w14:paraId="04510317" w14:textId="77777777" w:rsidR="006D0475" w:rsidRPr="007E6A73" w:rsidRDefault="006D0475" w:rsidP="006D0475">
      <w:pPr>
        <w:rPr>
          <w:sz w:val="22"/>
          <w:szCs w:val="22"/>
        </w:rPr>
      </w:pPr>
    </w:p>
    <w:p w14:paraId="32F0351D" w14:textId="4A25E8A5" w:rsidR="006D0475" w:rsidRPr="007E6A73" w:rsidRDefault="006D0475" w:rsidP="006D0475">
      <w:pPr>
        <w:rPr>
          <w:sz w:val="22"/>
          <w:szCs w:val="22"/>
        </w:rPr>
      </w:pPr>
      <w:r w:rsidRPr="007E6A73">
        <w:rPr>
          <w:sz w:val="22"/>
          <w:szCs w:val="22"/>
        </w:rPr>
        <w:t xml:space="preserve">Pri bolnikih, starih </w:t>
      </w:r>
      <w:r w:rsidR="00021AC1" w:rsidRPr="007E6A73">
        <w:rPr>
          <w:sz w:val="22"/>
          <w:szCs w:val="22"/>
        </w:rPr>
        <w:t xml:space="preserve">&lt; </w:t>
      </w:r>
      <w:r w:rsidRPr="007E6A73">
        <w:rPr>
          <w:sz w:val="22"/>
          <w:szCs w:val="22"/>
        </w:rPr>
        <w:t>2 leti, podatki o farmakokinetiki ali učinkovitosti iz kliničnih preskušanj niso na voljo.</w:t>
      </w:r>
      <w:r w:rsidR="00AE2213" w:rsidRPr="007E6A73">
        <w:rPr>
          <w:sz w:val="22"/>
          <w:szCs w:val="22"/>
        </w:rPr>
        <w:t xml:space="preserve"> Najprimernejši odmerek zdravila ADCIRCA pri otrocih, starih od 6 mesecev do &lt; 2 let, ni bil določen. Zato se zdravilo ADCIRCA pri tej starostni skupini ne priporoča.</w:t>
      </w:r>
    </w:p>
    <w:p w14:paraId="4432765F" w14:textId="77777777" w:rsidR="006D0475" w:rsidRPr="007E6A73" w:rsidRDefault="006D0475" w:rsidP="006D0475">
      <w:pPr>
        <w:rPr>
          <w:i/>
          <w:iCs/>
          <w:sz w:val="22"/>
          <w:szCs w:val="22"/>
        </w:rPr>
      </w:pPr>
    </w:p>
    <w:p w14:paraId="5EF3F65F" w14:textId="77777777" w:rsidR="006D0475" w:rsidRPr="007E6A73" w:rsidRDefault="006D0475" w:rsidP="006D0475">
      <w:pPr>
        <w:rPr>
          <w:i/>
          <w:iCs/>
          <w:sz w:val="22"/>
          <w:szCs w:val="22"/>
        </w:rPr>
      </w:pPr>
      <w:r w:rsidRPr="007E6A73">
        <w:rPr>
          <w:i/>
          <w:iCs/>
          <w:sz w:val="22"/>
          <w:szCs w:val="22"/>
        </w:rPr>
        <w:t>Zamujen odmerek, izpuščen odmerek ali bruhanje</w:t>
      </w:r>
    </w:p>
    <w:p w14:paraId="503F8EE0" w14:textId="773050EA" w:rsidR="006D0475" w:rsidRPr="007E6A73" w:rsidRDefault="006D0475" w:rsidP="006D0475">
      <w:pPr>
        <w:rPr>
          <w:sz w:val="22"/>
          <w:szCs w:val="22"/>
        </w:rPr>
      </w:pPr>
      <w:r w:rsidRPr="007E6A73">
        <w:rPr>
          <w:sz w:val="22"/>
          <w:szCs w:val="22"/>
        </w:rPr>
        <w:t xml:space="preserve">Če pride do zamude pri uporabi zdravila ADCIRCA, vendar še znotraj istega dne, je treba odmerek vzeti brez sprememb v nadaljnjih razporedih odmerjanja. Bolniki ne smejo vzeti dodatnega odmerka, da bi nadomestili </w:t>
      </w:r>
      <w:r w:rsidR="00763564" w:rsidRPr="007E6A73">
        <w:rPr>
          <w:sz w:val="22"/>
          <w:szCs w:val="22"/>
        </w:rPr>
        <w:t>izpuščen</w:t>
      </w:r>
      <w:r w:rsidRPr="007E6A73">
        <w:rPr>
          <w:sz w:val="22"/>
          <w:szCs w:val="22"/>
        </w:rPr>
        <w:t xml:space="preserve"> odmerek.</w:t>
      </w:r>
    </w:p>
    <w:p w14:paraId="31590496" w14:textId="77777777" w:rsidR="006D0475" w:rsidRPr="007E6A73" w:rsidRDefault="006D0475" w:rsidP="006D0475">
      <w:pPr>
        <w:rPr>
          <w:sz w:val="22"/>
          <w:szCs w:val="22"/>
        </w:rPr>
      </w:pPr>
    </w:p>
    <w:p w14:paraId="3F11C6D5" w14:textId="77777777" w:rsidR="006D0475" w:rsidRPr="007E6A73" w:rsidRDefault="006D0475" w:rsidP="006D0475">
      <w:pPr>
        <w:rPr>
          <w:sz w:val="22"/>
          <w:szCs w:val="22"/>
        </w:rPr>
      </w:pPr>
      <w:r w:rsidRPr="007E6A73">
        <w:rPr>
          <w:sz w:val="22"/>
          <w:szCs w:val="22"/>
        </w:rPr>
        <w:t>Če se pojavi bruhanje, bolniki ne smejo vzeti dodatnega odmerka.</w:t>
      </w:r>
    </w:p>
    <w:p w14:paraId="2805B924" w14:textId="77777777" w:rsidR="006D0475" w:rsidRPr="007E6A73" w:rsidRDefault="006D0475" w:rsidP="006D0475">
      <w:pPr>
        <w:rPr>
          <w:sz w:val="22"/>
          <w:szCs w:val="22"/>
          <w:u w:val="single"/>
        </w:rPr>
      </w:pPr>
    </w:p>
    <w:p w14:paraId="7E9C52CC" w14:textId="77777777" w:rsidR="006D0475" w:rsidRPr="007E6A73" w:rsidRDefault="006D0475" w:rsidP="006D0475">
      <w:pPr>
        <w:rPr>
          <w:sz w:val="22"/>
          <w:szCs w:val="22"/>
          <w:u w:val="single"/>
        </w:rPr>
      </w:pPr>
      <w:r w:rsidRPr="007E6A73">
        <w:rPr>
          <w:sz w:val="22"/>
          <w:szCs w:val="22"/>
          <w:u w:val="single"/>
        </w:rPr>
        <w:t>Posebne populacije</w:t>
      </w:r>
    </w:p>
    <w:p w14:paraId="4E214934" w14:textId="77777777" w:rsidR="006D0475" w:rsidRPr="007E6A73" w:rsidRDefault="006D0475" w:rsidP="006D0475">
      <w:pPr>
        <w:rPr>
          <w:sz w:val="22"/>
          <w:szCs w:val="22"/>
        </w:rPr>
      </w:pPr>
    </w:p>
    <w:p w14:paraId="6E023BB6" w14:textId="0EDE550F" w:rsidR="006D0475" w:rsidRPr="007E6A73" w:rsidRDefault="006D0475" w:rsidP="006D0475">
      <w:pPr>
        <w:tabs>
          <w:tab w:val="left" w:pos="1095"/>
        </w:tabs>
        <w:outlineLvl w:val="0"/>
        <w:rPr>
          <w:i/>
          <w:iCs/>
          <w:sz w:val="22"/>
          <w:szCs w:val="22"/>
          <w:u w:val="single"/>
        </w:rPr>
      </w:pPr>
      <w:r w:rsidRPr="007E6A73">
        <w:rPr>
          <w:i/>
          <w:iCs/>
          <w:sz w:val="22"/>
          <w:szCs w:val="22"/>
          <w:u w:val="single"/>
        </w:rPr>
        <w:t xml:space="preserve">Starejši </w:t>
      </w:r>
      <w:r w:rsidRPr="007E6A73">
        <w:rPr>
          <w:i/>
          <w:sz w:val="22"/>
          <w:u w:val="single"/>
        </w:rPr>
        <w:t>bolniki</w:t>
      </w:r>
      <w:r w:rsidR="00231236">
        <w:rPr>
          <w:i/>
          <w:sz w:val="22"/>
          <w:u w:val="single"/>
        </w:rPr>
        <w:fldChar w:fldCharType="begin"/>
      </w:r>
      <w:r w:rsidR="00231236">
        <w:rPr>
          <w:i/>
          <w:sz w:val="22"/>
          <w:u w:val="single"/>
        </w:rPr>
        <w:instrText xml:space="preserve"> DOCVARIABLE vault_nd_853a7859-4366-40db-bfcd-f4bc3b86ea55 \* MERGEFORMAT </w:instrText>
      </w:r>
      <w:r w:rsidR="00231236">
        <w:rPr>
          <w:i/>
          <w:sz w:val="22"/>
          <w:u w:val="single"/>
        </w:rPr>
        <w:fldChar w:fldCharType="separate"/>
      </w:r>
      <w:r w:rsidR="00231236">
        <w:rPr>
          <w:i/>
          <w:sz w:val="22"/>
          <w:u w:val="single"/>
        </w:rPr>
        <w:t xml:space="preserve"> </w:t>
      </w:r>
      <w:r w:rsidR="00231236">
        <w:rPr>
          <w:i/>
          <w:sz w:val="22"/>
          <w:u w:val="single"/>
        </w:rPr>
        <w:fldChar w:fldCharType="end"/>
      </w:r>
    </w:p>
    <w:p w14:paraId="66B99D91" w14:textId="77777777" w:rsidR="006D0475" w:rsidRPr="007E6A73" w:rsidRDefault="006D0475" w:rsidP="006D0475">
      <w:pPr>
        <w:tabs>
          <w:tab w:val="left" w:pos="1095"/>
        </w:tabs>
        <w:rPr>
          <w:sz w:val="22"/>
        </w:rPr>
      </w:pPr>
      <w:r w:rsidRPr="007E6A73">
        <w:rPr>
          <w:iCs/>
          <w:sz w:val="22"/>
          <w:szCs w:val="22"/>
        </w:rPr>
        <w:t>Odmerka pri starejših bolnikih ni potrebno prilagajati.</w:t>
      </w:r>
    </w:p>
    <w:p w14:paraId="79DEA59B" w14:textId="77777777" w:rsidR="006D0475" w:rsidRPr="007E6A73" w:rsidRDefault="006D0475" w:rsidP="006D0475">
      <w:pPr>
        <w:rPr>
          <w:sz w:val="22"/>
          <w:szCs w:val="22"/>
        </w:rPr>
      </w:pPr>
    </w:p>
    <w:p w14:paraId="6D8414A8" w14:textId="77777777" w:rsidR="006D0475" w:rsidRPr="007E6A73" w:rsidRDefault="006D0475" w:rsidP="006D0475">
      <w:pPr>
        <w:tabs>
          <w:tab w:val="left" w:pos="1095"/>
        </w:tabs>
        <w:rPr>
          <w:sz w:val="22"/>
          <w:u w:val="single"/>
        </w:rPr>
      </w:pPr>
      <w:r w:rsidRPr="007E6A73">
        <w:rPr>
          <w:i/>
          <w:sz w:val="22"/>
          <w:u w:val="single"/>
        </w:rPr>
        <w:t>Okvara ledvic</w:t>
      </w:r>
    </w:p>
    <w:p w14:paraId="7F1959DA" w14:textId="77777777" w:rsidR="006D0475" w:rsidRPr="007E6A73" w:rsidRDefault="006D0475" w:rsidP="006D0475">
      <w:pPr>
        <w:tabs>
          <w:tab w:val="left" w:pos="1095"/>
        </w:tabs>
        <w:rPr>
          <w:sz w:val="22"/>
        </w:rPr>
      </w:pPr>
    </w:p>
    <w:p w14:paraId="0A9904E6" w14:textId="17AE4B34" w:rsidR="006D0475" w:rsidRPr="007E6A73" w:rsidRDefault="006D0475" w:rsidP="006D0475">
      <w:pPr>
        <w:tabs>
          <w:tab w:val="left" w:pos="1095"/>
        </w:tabs>
        <w:rPr>
          <w:i/>
          <w:iCs/>
          <w:sz w:val="22"/>
        </w:rPr>
      </w:pPr>
      <w:r w:rsidRPr="007E6A73">
        <w:rPr>
          <w:i/>
          <w:iCs/>
          <w:sz w:val="22"/>
        </w:rPr>
        <w:t>Odrasli in pediatrična populacija (2 do 17 let, s telesno maso najmanj 40</w:t>
      </w:r>
      <w:ins w:id="136" w:author="MCV" w:date="2025-09-02T10:20:00Z">
        <w:r w:rsidR="00F0513E">
          <w:rPr>
            <w:i/>
            <w:iCs/>
            <w:sz w:val="22"/>
          </w:rPr>
          <w:t> </w:t>
        </w:r>
      </w:ins>
      <w:del w:id="137" w:author="MCV" w:date="2025-09-02T10:20:00Z">
        <w:r w:rsidRPr="007E6A73" w:rsidDel="00F0513E">
          <w:rPr>
            <w:i/>
            <w:iCs/>
            <w:sz w:val="22"/>
          </w:rPr>
          <w:delText xml:space="preserve"> </w:delText>
        </w:r>
      </w:del>
      <w:r w:rsidRPr="007E6A73">
        <w:rPr>
          <w:i/>
          <w:iCs/>
          <w:sz w:val="22"/>
        </w:rPr>
        <w:t>kg)</w:t>
      </w:r>
    </w:p>
    <w:p w14:paraId="2B5D930B" w14:textId="46548BDC" w:rsidR="006D0475" w:rsidRPr="007E6A73" w:rsidRDefault="006D0475" w:rsidP="006D0475">
      <w:pPr>
        <w:tabs>
          <w:tab w:val="left" w:pos="1095"/>
        </w:tabs>
        <w:rPr>
          <w:sz w:val="22"/>
        </w:rPr>
      </w:pPr>
      <w:r w:rsidRPr="007E6A73">
        <w:rPr>
          <w:sz w:val="22"/>
        </w:rPr>
        <w:t xml:space="preserve">Pri bolnikih z blago do zmerno okvaro ledvic </w:t>
      </w:r>
      <w:r w:rsidRPr="007E6A73">
        <w:rPr>
          <w:sz w:val="22"/>
          <w:szCs w:val="22"/>
        </w:rPr>
        <w:t>je priporočen začetni odmerek 20</w:t>
      </w:r>
      <w:r w:rsidRPr="007E6A73">
        <w:t> </w:t>
      </w:r>
      <w:r w:rsidRPr="007E6A73">
        <w:rPr>
          <w:sz w:val="22"/>
          <w:szCs w:val="22"/>
        </w:rPr>
        <w:t>mg enkrat na dan. Odmerek se lahko zveča na 40</w:t>
      </w:r>
      <w:r w:rsidRPr="007E6A73">
        <w:t> </w:t>
      </w:r>
      <w:r w:rsidRPr="007E6A73">
        <w:rPr>
          <w:sz w:val="22"/>
          <w:szCs w:val="22"/>
        </w:rPr>
        <w:t>mg enkrat na dan, odvisno od učinkovitosti in prenašanja zdravila</w:t>
      </w:r>
      <w:r w:rsidRPr="007E6A73" w:rsidDel="00843BD9">
        <w:rPr>
          <w:sz w:val="22"/>
          <w:szCs w:val="22"/>
        </w:rPr>
        <w:t xml:space="preserve"> </w:t>
      </w:r>
      <w:r w:rsidRPr="007E6A73">
        <w:rPr>
          <w:sz w:val="22"/>
          <w:szCs w:val="22"/>
        </w:rPr>
        <w:t xml:space="preserve">pri posamezniku. </w:t>
      </w:r>
      <w:r w:rsidRPr="007E6A73">
        <w:rPr>
          <w:sz w:val="22"/>
        </w:rPr>
        <w:t xml:space="preserve">Pri bolnikih s hudo okvaro ledvic </w:t>
      </w:r>
      <w:r w:rsidRPr="007E6A73">
        <w:rPr>
          <w:sz w:val="22"/>
          <w:szCs w:val="22"/>
        </w:rPr>
        <w:t>uporaba tadalafila ni priporočljiva</w:t>
      </w:r>
      <w:r w:rsidRPr="007E6A73">
        <w:rPr>
          <w:sz w:val="22"/>
        </w:rPr>
        <w:t xml:space="preserve"> (glejte poglavji</w:t>
      </w:r>
      <w:ins w:id="138" w:author="MCV" w:date="2025-09-02T10:41:00Z">
        <w:r w:rsidR="00294FED">
          <w:rPr>
            <w:sz w:val="22"/>
          </w:rPr>
          <w:t> </w:t>
        </w:r>
      </w:ins>
      <w:del w:id="139" w:author="MCV" w:date="2025-09-02T10:41:00Z">
        <w:r w:rsidRPr="007E6A73" w:rsidDel="00294FED">
          <w:rPr>
            <w:sz w:val="22"/>
            <w:szCs w:val="22"/>
          </w:rPr>
          <w:delText xml:space="preserve"> </w:delText>
        </w:r>
      </w:del>
      <w:r w:rsidRPr="007E6A73">
        <w:rPr>
          <w:sz w:val="22"/>
        </w:rPr>
        <w:t>4.4 in 5.2).</w:t>
      </w:r>
    </w:p>
    <w:p w14:paraId="3FDEDC45" w14:textId="77777777" w:rsidR="006D0475" w:rsidRPr="007E6A73" w:rsidRDefault="006D0475" w:rsidP="006D0475">
      <w:pPr>
        <w:tabs>
          <w:tab w:val="left" w:pos="1095"/>
        </w:tabs>
        <w:rPr>
          <w:sz w:val="22"/>
          <w:szCs w:val="22"/>
        </w:rPr>
      </w:pPr>
    </w:p>
    <w:p w14:paraId="63B523A6" w14:textId="19F35528" w:rsidR="006D0475" w:rsidRPr="007E6A73" w:rsidRDefault="006D0475" w:rsidP="006D0475">
      <w:pPr>
        <w:tabs>
          <w:tab w:val="left" w:pos="1095"/>
        </w:tabs>
        <w:rPr>
          <w:i/>
          <w:iCs/>
          <w:sz w:val="22"/>
        </w:rPr>
      </w:pPr>
      <w:r w:rsidRPr="007E6A73">
        <w:rPr>
          <w:i/>
          <w:iCs/>
          <w:sz w:val="22"/>
        </w:rPr>
        <w:t>Pediatrična populacija (2 do 17 let, s telesno maso manj kot 40</w:t>
      </w:r>
      <w:ins w:id="140" w:author="MCV" w:date="2025-09-02T10:20:00Z">
        <w:r w:rsidR="00F0513E">
          <w:rPr>
            <w:i/>
            <w:iCs/>
            <w:sz w:val="22"/>
          </w:rPr>
          <w:t> </w:t>
        </w:r>
      </w:ins>
      <w:del w:id="141" w:author="MCV" w:date="2025-09-02T10:20:00Z">
        <w:r w:rsidRPr="007E6A73" w:rsidDel="00F0513E">
          <w:rPr>
            <w:i/>
            <w:iCs/>
            <w:sz w:val="22"/>
          </w:rPr>
          <w:delText xml:space="preserve"> </w:delText>
        </w:r>
      </w:del>
      <w:r w:rsidRPr="007E6A73">
        <w:rPr>
          <w:i/>
          <w:iCs/>
          <w:sz w:val="22"/>
        </w:rPr>
        <w:t>kg)</w:t>
      </w:r>
    </w:p>
    <w:p w14:paraId="37257651" w14:textId="0E2BF247" w:rsidR="006D0475" w:rsidRPr="007E6A73" w:rsidRDefault="006D0475" w:rsidP="006D0475">
      <w:pPr>
        <w:tabs>
          <w:tab w:val="left" w:pos="1095"/>
        </w:tabs>
        <w:rPr>
          <w:sz w:val="22"/>
        </w:rPr>
      </w:pPr>
      <w:r w:rsidRPr="007E6A73">
        <w:rPr>
          <w:sz w:val="22"/>
        </w:rPr>
        <w:t>Pri bolnikih s telesno maso &lt; 40</w:t>
      </w:r>
      <w:ins w:id="142" w:author="MCV" w:date="2025-09-02T10:20:00Z">
        <w:r w:rsidR="00F0513E">
          <w:rPr>
            <w:sz w:val="22"/>
          </w:rPr>
          <w:t> </w:t>
        </w:r>
      </w:ins>
      <w:del w:id="143" w:author="MCV" w:date="2025-09-02T10:20:00Z">
        <w:r w:rsidRPr="007E6A73" w:rsidDel="00F0513E">
          <w:rPr>
            <w:sz w:val="22"/>
          </w:rPr>
          <w:delText xml:space="preserve"> </w:delText>
        </w:r>
      </w:del>
      <w:r w:rsidRPr="007E6A73">
        <w:rPr>
          <w:sz w:val="22"/>
        </w:rPr>
        <w:t>kg in blago do zmerno okvaro ledvic je priporočljiv začetni odmerek 10</w:t>
      </w:r>
      <w:ins w:id="144" w:author="MCV" w:date="2025-09-02T10:06:00Z">
        <w:r w:rsidR="00F0513E">
          <w:rPr>
            <w:sz w:val="22"/>
          </w:rPr>
          <w:t> </w:t>
        </w:r>
      </w:ins>
      <w:del w:id="145" w:author="MCV" w:date="2025-09-02T10:06:00Z">
        <w:r w:rsidRPr="007E6A73" w:rsidDel="00F0513E">
          <w:rPr>
            <w:sz w:val="22"/>
          </w:rPr>
          <w:delText xml:space="preserve"> </w:delText>
        </w:r>
      </w:del>
      <w:r w:rsidRPr="007E6A73">
        <w:rPr>
          <w:sz w:val="22"/>
        </w:rPr>
        <w:t>mg enkrat na dan. Odmerek se lahko poveča na 20</w:t>
      </w:r>
      <w:ins w:id="146" w:author="MCV" w:date="2025-09-02T10:14:00Z">
        <w:r w:rsidR="00F0513E">
          <w:rPr>
            <w:sz w:val="22"/>
          </w:rPr>
          <w:t> </w:t>
        </w:r>
      </w:ins>
      <w:del w:id="147" w:author="MCV" w:date="2025-09-02T10:14:00Z">
        <w:r w:rsidRPr="007E6A73" w:rsidDel="00F0513E">
          <w:rPr>
            <w:sz w:val="22"/>
          </w:rPr>
          <w:delText xml:space="preserve"> </w:delText>
        </w:r>
      </w:del>
      <w:r w:rsidRPr="007E6A73">
        <w:rPr>
          <w:sz w:val="22"/>
        </w:rPr>
        <w:t>mg enkrat na dan glede na individualno učinkovitost in prenašanje. Pri bolnikih s hudo okvaro ledvic uporaba tadalafila ni priporočljiva (glejte poglavji</w:t>
      </w:r>
      <w:ins w:id="148" w:author="MCV" w:date="2025-09-02T10:14:00Z">
        <w:r w:rsidR="00F0513E">
          <w:rPr>
            <w:sz w:val="22"/>
          </w:rPr>
          <w:t> </w:t>
        </w:r>
      </w:ins>
      <w:del w:id="149" w:author="MCV" w:date="2025-09-02T10:14:00Z">
        <w:r w:rsidRPr="007E6A73" w:rsidDel="00F0513E">
          <w:rPr>
            <w:sz w:val="22"/>
          </w:rPr>
          <w:delText xml:space="preserve"> </w:delText>
        </w:r>
      </w:del>
      <w:r w:rsidRPr="007E6A73">
        <w:rPr>
          <w:sz w:val="22"/>
        </w:rPr>
        <w:t>4.4 in 5.2).</w:t>
      </w:r>
    </w:p>
    <w:p w14:paraId="2EE59D5E" w14:textId="77777777" w:rsidR="006D0475" w:rsidRPr="007E6A73" w:rsidRDefault="006D0475" w:rsidP="006D0475">
      <w:pPr>
        <w:tabs>
          <w:tab w:val="left" w:pos="1095"/>
        </w:tabs>
        <w:rPr>
          <w:sz w:val="22"/>
          <w:szCs w:val="22"/>
        </w:rPr>
      </w:pPr>
    </w:p>
    <w:p w14:paraId="39D2E8CE" w14:textId="77777777" w:rsidR="006D0475" w:rsidRPr="007E6A73" w:rsidRDefault="006D0475" w:rsidP="006D0475">
      <w:pPr>
        <w:pStyle w:val="Default"/>
        <w:rPr>
          <w:sz w:val="22"/>
          <w:szCs w:val="22"/>
          <w:u w:val="single"/>
        </w:rPr>
      </w:pPr>
      <w:r w:rsidRPr="007E6A73">
        <w:rPr>
          <w:i/>
          <w:sz w:val="22"/>
          <w:szCs w:val="22"/>
          <w:u w:val="single"/>
        </w:rPr>
        <w:t>Okvara jeter</w:t>
      </w:r>
    </w:p>
    <w:p w14:paraId="6B39EF84" w14:textId="77777777" w:rsidR="006D0475" w:rsidRPr="007E6A73" w:rsidRDefault="006D0475" w:rsidP="006D0475">
      <w:pPr>
        <w:pStyle w:val="Default"/>
        <w:rPr>
          <w:sz w:val="22"/>
          <w:szCs w:val="22"/>
        </w:rPr>
      </w:pPr>
    </w:p>
    <w:p w14:paraId="28A67C23" w14:textId="0E7E8FC5" w:rsidR="006D0475" w:rsidRPr="007E6A73" w:rsidRDefault="006D0475" w:rsidP="006D0475">
      <w:pPr>
        <w:tabs>
          <w:tab w:val="left" w:pos="1095"/>
        </w:tabs>
        <w:rPr>
          <w:i/>
          <w:iCs/>
          <w:sz w:val="22"/>
        </w:rPr>
      </w:pPr>
      <w:r w:rsidRPr="007E6A73">
        <w:rPr>
          <w:i/>
          <w:iCs/>
          <w:sz w:val="22"/>
        </w:rPr>
        <w:t>Odrasli in pediatrična populacija (2 do 17 let, s telesno maso najmanj 40</w:t>
      </w:r>
      <w:ins w:id="150" w:author="MCV" w:date="2025-09-02T10:20:00Z">
        <w:r w:rsidR="00F0513E">
          <w:rPr>
            <w:i/>
            <w:iCs/>
            <w:sz w:val="22"/>
          </w:rPr>
          <w:t> </w:t>
        </w:r>
      </w:ins>
      <w:del w:id="151" w:author="MCV" w:date="2025-09-02T10:20:00Z">
        <w:r w:rsidRPr="007E6A73" w:rsidDel="00F0513E">
          <w:rPr>
            <w:i/>
            <w:iCs/>
            <w:sz w:val="22"/>
          </w:rPr>
          <w:delText xml:space="preserve"> </w:delText>
        </w:r>
      </w:del>
      <w:r w:rsidRPr="007E6A73">
        <w:rPr>
          <w:i/>
          <w:iCs/>
          <w:sz w:val="22"/>
        </w:rPr>
        <w:t>kg)</w:t>
      </w:r>
    </w:p>
    <w:p w14:paraId="15F514D2" w14:textId="2B5ACFA5" w:rsidR="006D0475" w:rsidRPr="007E6A73" w:rsidRDefault="006D0475" w:rsidP="006D0475">
      <w:pPr>
        <w:pStyle w:val="Default"/>
        <w:rPr>
          <w:sz w:val="22"/>
          <w:szCs w:val="22"/>
        </w:rPr>
      </w:pPr>
      <w:r w:rsidRPr="007E6A73">
        <w:rPr>
          <w:sz w:val="22"/>
          <w:szCs w:val="22"/>
        </w:rPr>
        <w:t xml:space="preserve">Zaradi omejenih kliničnih izkušenj pri bolnikih z blago do zmerno cirozo jeter (razred A in B po Child-Pughu), se lahko </w:t>
      </w:r>
      <w:r w:rsidR="00021AC1" w:rsidRPr="007E6A73">
        <w:rPr>
          <w:sz w:val="22"/>
          <w:szCs w:val="22"/>
        </w:rPr>
        <w:t xml:space="preserve">razmisli </w:t>
      </w:r>
      <w:r w:rsidRPr="007E6A73">
        <w:rPr>
          <w:sz w:val="22"/>
          <w:szCs w:val="22"/>
        </w:rPr>
        <w:t xml:space="preserve">o začetnem odmerku 20 mg enkrat na dan. </w:t>
      </w:r>
    </w:p>
    <w:p w14:paraId="762C886A" w14:textId="77777777" w:rsidR="006D0475" w:rsidRPr="007E6A73" w:rsidRDefault="006D0475" w:rsidP="006D0475">
      <w:pPr>
        <w:pStyle w:val="Default"/>
        <w:rPr>
          <w:sz w:val="22"/>
          <w:szCs w:val="22"/>
        </w:rPr>
      </w:pPr>
    </w:p>
    <w:p w14:paraId="257A3954" w14:textId="049FA16E" w:rsidR="006D0475" w:rsidRPr="007E6A73" w:rsidRDefault="006D0475" w:rsidP="006D0475">
      <w:pPr>
        <w:tabs>
          <w:tab w:val="left" w:pos="1095"/>
        </w:tabs>
        <w:rPr>
          <w:i/>
          <w:iCs/>
          <w:sz w:val="22"/>
        </w:rPr>
      </w:pPr>
      <w:r w:rsidRPr="007E6A73">
        <w:rPr>
          <w:i/>
          <w:iCs/>
          <w:sz w:val="22"/>
        </w:rPr>
        <w:t>Pediatrična populacija (2 do 17 let, s telesno maso manj kot 40</w:t>
      </w:r>
      <w:ins w:id="152" w:author="MCV" w:date="2025-09-02T10:20:00Z">
        <w:r w:rsidR="00F0513E">
          <w:rPr>
            <w:i/>
            <w:iCs/>
            <w:sz w:val="22"/>
          </w:rPr>
          <w:t> </w:t>
        </w:r>
      </w:ins>
      <w:del w:id="153" w:author="MCV" w:date="2025-09-02T10:20:00Z">
        <w:r w:rsidRPr="007E6A73" w:rsidDel="00F0513E">
          <w:rPr>
            <w:i/>
            <w:iCs/>
            <w:sz w:val="22"/>
          </w:rPr>
          <w:delText xml:space="preserve"> </w:delText>
        </w:r>
      </w:del>
      <w:r w:rsidRPr="007E6A73">
        <w:rPr>
          <w:i/>
          <w:iCs/>
          <w:sz w:val="22"/>
        </w:rPr>
        <w:t>kg)</w:t>
      </w:r>
    </w:p>
    <w:p w14:paraId="5CF617DE" w14:textId="051F1AB2" w:rsidR="006D0475" w:rsidRPr="007E6A73" w:rsidRDefault="006D0475" w:rsidP="006D0475">
      <w:pPr>
        <w:pStyle w:val="Default"/>
        <w:rPr>
          <w:sz w:val="22"/>
          <w:szCs w:val="22"/>
        </w:rPr>
      </w:pPr>
      <w:r w:rsidRPr="007E6A73">
        <w:rPr>
          <w:sz w:val="22"/>
          <w:szCs w:val="22"/>
        </w:rPr>
        <w:t>Pri bolnikih s telesno maso &lt; 40</w:t>
      </w:r>
      <w:ins w:id="154" w:author="MCV" w:date="2025-09-02T10:20:00Z">
        <w:r w:rsidR="00F0513E">
          <w:rPr>
            <w:sz w:val="22"/>
            <w:szCs w:val="22"/>
          </w:rPr>
          <w:t> </w:t>
        </w:r>
      </w:ins>
      <w:del w:id="155" w:author="MCV" w:date="2025-09-02T10:20:00Z">
        <w:r w:rsidRPr="007E6A73" w:rsidDel="00F0513E">
          <w:rPr>
            <w:sz w:val="22"/>
            <w:szCs w:val="22"/>
          </w:rPr>
          <w:delText xml:space="preserve"> </w:delText>
        </w:r>
      </w:del>
      <w:r w:rsidRPr="007E6A73">
        <w:rPr>
          <w:sz w:val="22"/>
          <w:szCs w:val="22"/>
        </w:rPr>
        <w:t xml:space="preserve">kg in blago do zmerno okvaro jeter se lahko </w:t>
      </w:r>
      <w:r w:rsidR="00021AC1" w:rsidRPr="007E6A73">
        <w:rPr>
          <w:sz w:val="22"/>
          <w:szCs w:val="22"/>
        </w:rPr>
        <w:t xml:space="preserve">razmisli </w:t>
      </w:r>
      <w:r w:rsidRPr="007E6A73">
        <w:rPr>
          <w:sz w:val="22"/>
          <w:szCs w:val="22"/>
        </w:rPr>
        <w:t>o začetnem odmerku 10</w:t>
      </w:r>
      <w:ins w:id="156" w:author="MCV" w:date="2025-09-02T10:06:00Z">
        <w:r w:rsidR="00F0513E">
          <w:rPr>
            <w:sz w:val="22"/>
            <w:szCs w:val="22"/>
          </w:rPr>
          <w:t> </w:t>
        </w:r>
      </w:ins>
      <w:del w:id="157" w:author="MCV" w:date="2025-09-02T10:06:00Z">
        <w:r w:rsidRPr="007E6A73" w:rsidDel="00F0513E">
          <w:rPr>
            <w:sz w:val="22"/>
            <w:szCs w:val="22"/>
          </w:rPr>
          <w:delText xml:space="preserve"> </w:delText>
        </w:r>
      </w:del>
      <w:r w:rsidRPr="007E6A73">
        <w:rPr>
          <w:sz w:val="22"/>
          <w:szCs w:val="22"/>
        </w:rPr>
        <w:t>mg enkrat na dan.</w:t>
      </w:r>
    </w:p>
    <w:p w14:paraId="4618FC92" w14:textId="77777777" w:rsidR="006D0475" w:rsidRPr="007E6A73" w:rsidRDefault="006D0475" w:rsidP="006D0475">
      <w:pPr>
        <w:pStyle w:val="Default"/>
        <w:rPr>
          <w:sz w:val="22"/>
          <w:szCs w:val="22"/>
        </w:rPr>
      </w:pPr>
    </w:p>
    <w:p w14:paraId="479E5317" w14:textId="68DC22D9" w:rsidR="006D0475" w:rsidRPr="007E6A73" w:rsidRDefault="006D0475" w:rsidP="006D0475">
      <w:pPr>
        <w:pStyle w:val="Default"/>
        <w:rPr>
          <w:sz w:val="22"/>
          <w:szCs w:val="22"/>
        </w:rPr>
      </w:pPr>
      <w:r w:rsidRPr="007E6A73">
        <w:rPr>
          <w:sz w:val="22"/>
          <w:szCs w:val="22"/>
        </w:rPr>
        <w:t>Če se bolniku, ne glede na starost, predpiše tadalafil, mora zdravnik, ki je bolniku tadalafil predpisal, skrbno ovrednoti razmerje med korist</w:t>
      </w:r>
      <w:r w:rsidR="0068764E" w:rsidRPr="007E6A73">
        <w:rPr>
          <w:sz w:val="22"/>
          <w:szCs w:val="22"/>
        </w:rPr>
        <w:t>jo</w:t>
      </w:r>
      <w:r w:rsidRPr="007E6A73">
        <w:rPr>
          <w:sz w:val="22"/>
          <w:szCs w:val="22"/>
        </w:rPr>
        <w:t xml:space="preserve"> in tveganjem pri posamezniku. Študij na bolnikih s hudo cirozo jeter (razred C po Child-Pughu) niso izvedli, zato se pri njih uporaba tadalafila ne priporoča (glejte poglavji</w:t>
      </w:r>
      <w:ins w:id="158" w:author="MCV" w:date="2025-09-02T10:41:00Z">
        <w:r w:rsidR="00294FED">
          <w:rPr>
            <w:sz w:val="22"/>
            <w:szCs w:val="22"/>
          </w:rPr>
          <w:t> </w:t>
        </w:r>
      </w:ins>
      <w:del w:id="159" w:author="MCV" w:date="2025-09-02T10:41:00Z">
        <w:r w:rsidRPr="007E6A73" w:rsidDel="00294FED">
          <w:rPr>
            <w:sz w:val="22"/>
            <w:szCs w:val="22"/>
          </w:rPr>
          <w:delText xml:space="preserve"> </w:delText>
        </w:r>
      </w:del>
      <w:r w:rsidRPr="007E6A73">
        <w:rPr>
          <w:sz w:val="22"/>
          <w:szCs w:val="22"/>
        </w:rPr>
        <w:t>4.4 in 5.2).</w:t>
      </w:r>
    </w:p>
    <w:p w14:paraId="1FE68255" w14:textId="77777777" w:rsidR="006D0475" w:rsidRPr="007E6A73" w:rsidRDefault="006D0475" w:rsidP="006D0475">
      <w:pPr>
        <w:rPr>
          <w:sz w:val="22"/>
          <w:szCs w:val="22"/>
        </w:rPr>
      </w:pPr>
    </w:p>
    <w:p w14:paraId="6922BCB6" w14:textId="307E0628" w:rsidR="006D0475" w:rsidRPr="007E6A73" w:rsidRDefault="006D0475" w:rsidP="006D0475">
      <w:pPr>
        <w:keepNext/>
        <w:outlineLvl w:val="0"/>
        <w:rPr>
          <w:sz w:val="22"/>
          <w:szCs w:val="22"/>
        </w:rPr>
      </w:pPr>
      <w:r w:rsidRPr="007E6A73">
        <w:rPr>
          <w:i/>
          <w:sz w:val="22"/>
          <w:szCs w:val="22"/>
        </w:rPr>
        <w:t xml:space="preserve">Pediatrična populacija (starost &lt; </w:t>
      </w:r>
      <w:r w:rsidR="00AE2213" w:rsidRPr="007E6A73">
        <w:rPr>
          <w:i/>
          <w:sz w:val="22"/>
          <w:szCs w:val="22"/>
        </w:rPr>
        <w:t>2 let</w:t>
      </w:r>
      <w:r w:rsidRPr="007E6A73">
        <w:rPr>
          <w:i/>
          <w:sz w:val="22"/>
          <w:szCs w:val="22"/>
        </w:rPr>
        <w:t>)</w:t>
      </w:r>
      <w:r w:rsidR="00231236">
        <w:rPr>
          <w:i/>
          <w:sz w:val="22"/>
          <w:szCs w:val="22"/>
        </w:rPr>
        <w:fldChar w:fldCharType="begin"/>
      </w:r>
      <w:r w:rsidR="00231236">
        <w:rPr>
          <w:i/>
          <w:sz w:val="22"/>
          <w:szCs w:val="22"/>
        </w:rPr>
        <w:instrText xml:space="preserve"> DOCVARIABLE vault_nd_e384a4ec-1c49-46a4-88b7-94647412f090 \* MERGEFORMAT </w:instrText>
      </w:r>
      <w:r w:rsidR="00231236">
        <w:rPr>
          <w:i/>
          <w:sz w:val="22"/>
          <w:szCs w:val="22"/>
        </w:rPr>
        <w:fldChar w:fldCharType="separate"/>
      </w:r>
      <w:r w:rsidR="00231236">
        <w:rPr>
          <w:i/>
          <w:sz w:val="22"/>
          <w:szCs w:val="22"/>
        </w:rPr>
        <w:t xml:space="preserve"> </w:t>
      </w:r>
      <w:r w:rsidR="00231236">
        <w:rPr>
          <w:i/>
          <w:sz w:val="22"/>
          <w:szCs w:val="22"/>
        </w:rPr>
        <w:fldChar w:fldCharType="end"/>
      </w:r>
    </w:p>
    <w:p w14:paraId="74AE770B" w14:textId="08858ABB" w:rsidR="006D0475" w:rsidRPr="007E6A73" w:rsidRDefault="00AE2213" w:rsidP="006D0475">
      <w:pPr>
        <w:keepNext/>
        <w:rPr>
          <w:sz w:val="22"/>
          <w:szCs w:val="22"/>
        </w:rPr>
      </w:pPr>
      <w:r w:rsidRPr="007E6A73">
        <w:rPr>
          <w:sz w:val="22"/>
          <w:szCs w:val="22"/>
        </w:rPr>
        <w:t>Odmerjanje</w:t>
      </w:r>
      <w:r w:rsidR="006D0475" w:rsidRPr="007E6A73">
        <w:rPr>
          <w:sz w:val="22"/>
          <w:szCs w:val="22"/>
        </w:rPr>
        <w:t xml:space="preserve"> in učinkovitost zdravila ADCIRCA pri otrocih, </w:t>
      </w:r>
      <w:r w:rsidRPr="007E6A73">
        <w:rPr>
          <w:sz w:val="22"/>
          <w:szCs w:val="22"/>
        </w:rPr>
        <w:t>starih &lt; 2 let</w:t>
      </w:r>
      <w:r w:rsidR="006D0475" w:rsidRPr="007E6A73">
        <w:rPr>
          <w:sz w:val="22"/>
          <w:szCs w:val="22"/>
        </w:rPr>
        <w:t>, nista bili dokazani. Trenutno razpoložljivi podatki so opisani v poglavjih</w:t>
      </w:r>
      <w:ins w:id="160" w:author="MCV" w:date="2025-09-02T10:41:00Z">
        <w:r w:rsidR="00294FED">
          <w:rPr>
            <w:sz w:val="22"/>
            <w:szCs w:val="22"/>
          </w:rPr>
          <w:t> </w:t>
        </w:r>
      </w:ins>
      <w:del w:id="161" w:author="MCV" w:date="2025-09-02T10:41:00Z">
        <w:r w:rsidR="006D0475" w:rsidRPr="007E6A73" w:rsidDel="00294FED">
          <w:rPr>
            <w:sz w:val="22"/>
            <w:szCs w:val="22"/>
          </w:rPr>
          <w:delText xml:space="preserve"> </w:delText>
        </w:r>
      </w:del>
      <w:r w:rsidR="006D0475" w:rsidRPr="007E6A73">
        <w:rPr>
          <w:sz w:val="22"/>
          <w:szCs w:val="22"/>
        </w:rPr>
        <w:t>4.8 in 5.1.</w:t>
      </w:r>
    </w:p>
    <w:p w14:paraId="6419D489" w14:textId="77777777" w:rsidR="006D0475" w:rsidRPr="007E6A73" w:rsidRDefault="006D0475" w:rsidP="006D0475">
      <w:pPr>
        <w:rPr>
          <w:sz w:val="22"/>
          <w:szCs w:val="22"/>
        </w:rPr>
      </w:pPr>
    </w:p>
    <w:p w14:paraId="4DFB6934" w14:textId="78A41BE9" w:rsidR="006D0475" w:rsidRPr="007E6A73" w:rsidRDefault="006D0475" w:rsidP="006D0475">
      <w:pPr>
        <w:keepNext/>
        <w:tabs>
          <w:tab w:val="left" w:pos="567"/>
        </w:tabs>
        <w:outlineLvl w:val="0"/>
        <w:rPr>
          <w:sz w:val="22"/>
          <w:szCs w:val="20"/>
          <w:u w:val="single"/>
        </w:rPr>
      </w:pPr>
      <w:r w:rsidRPr="007E6A73">
        <w:rPr>
          <w:sz w:val="22"/>
          <w:szCs w:val="20"/>
          <w:u w:val="single"/>
        </w:rPr>
        <w:lastRenderedPageBreak/>
        <w:t>Način uporabe</w:t>
      </w:r>
      <w:r w:rsidR="00231236">
        <w:rPr>
          <w:sz w:val="22"/>
          <w:szCs w:val="20"/>
          <w:u w:val="single"/>
        </w:rPr>
        <w:fldChar w:fldCharType="begin"/>
      </w:r>
      <w:r w:rsidR="00231236">
        <w:rPr>
          <w:sz w:val="22"/>
          <w:szCs w:val="20"/>
          <w:u w:val="single"/>
        </w:rPr>
        <w:instrText xml:space="preserve"> DOCVARIABLE vault_nd_379c6c18-0a2a-4e4c-abf8-0828e462c354 \* MERGEFORMAT </w:instrText>
      </w:r>
      <w:r w:rsidR="00231236">
        <w:rPr>
          <w:sz w:val="22"/>
          <w:szCs w:val="20"/>
          <w:u w:val="single"/>
        </w:rPr>
        <w:fldChar w:fldCharType="separate"/>
      </w:r>
      <w:r w:rsidR="00231236">
        <w:rPr>
          <w:sz w:val="22"/>
          <w:szCs w:val="20"/>
          <w:u w:val="single"/>
        </w:rPr>
        <w:t xml:space="preserve"> </w:t>
      </w:r>
      <w:r w:rsidR="00231236">
        <w:rPr>
          <w:sz w:val="22"/>
          <w:szCs w:val="20"/>
          <w:u w:val="single"/>
        </w:rPr>
        <w:fldChar w:fldCharType="end"/>
      </w:r>
    </w:p>
    <w:p w14:paraId="40FFDD23" w14:textId="77777777" w:rsidR="006D0475" w:rsidRPr="007E6A73" w:rsidRDefault="006D0475" w:rsidP="006D0475">
      <w:pPr>
        <w:keepNext/>
        <w:tabs>
          <w:tab w:val="left" w:pos="567"/>
        </w:tabs>
        <w:outlineLvl w:val="0"/>
        <w:rPr>
          <w:sz w:val="22"/>
          <w:szCs w:val="20"/>
          <w:u w:val="single"/>
        </w:rPr>
      </w:pPr>
    </w:p>
    <w:p w14:paraId="32D35B1C" w14:textId="33E9339E" w:rsidR="006D0475" w:rsidRPr="007E6A73" w:rsidRDefault="006D0475" w:rsidP="006D0475">
      <w:pPr>
        <w:keepNext/>
        <w:outlineLvl w:val="0"/>
        <w:rPr>
          <w:sz w:val="22"/>
          <w:szCs w:val="22"/>
        </w:rPr>
      </w:pPr>
      <w:r w:rsidRPr="007E6A73">
        <w:rPr>
          <w:sz w:val="22"/>
          <w:szCs w:val="22"/>
        </w:rPr>
        <w:t>peroraln</w:t>
      </w:r>
      <w:r w:rsidR="007364B4" w:rsidRPr="007E6A73">
        <w:rPr>
          <w:sz w:val="22"/>
          <w:szCs w:val="22"/>
        </w:rPr>
        <w:t>a</w:t>
      </w:r>
      <w:r w:rsidRPr="007E6A73">
        <w:rPr>
          <w:sz w:val="22"/>
          <w:szCs w:val="22"/>
        </w:rPr>
        <w:t xml:space="preserve"> uporab</w:t>
      </w:r>
      <w:r w:rsidR="007364B4" w:rsidRPr="007E6A73">
        <w:rPr>
          <w:sz w:val="22"/>
          <w:szCs w:val="22"/>
        </w:rPr>
        <w:t>a</w:t>
      </w:r>
      <w:r w:rsidR="00231236">
        <w:rPr>
          <w:sz w:val="22"/>
          <w:szCs w:val="22"/>
        </w:rPr>
        <w:fldChar w:fldCharType="begin"/>
      </w:r>
      <w:r w:rsidR="00231236">
        <w:rPr>
          <w:sz w:val="22"/>
          <w:szCs w:val="22"/>
        </w:rPr>
        <w:instrText xml:space="preserve"> DOCVARIABLE vault_nd_a0dda142-4594-4b61-81e6-75fe69f2c4c2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15B2161" w14:textId="77777777" w:rsidR="006D0475" w:rsidRPr="007E6A73" w:rsidRDefault="006D0475" w:rsidP="006D0475">
      <w:pPr>
        <w:keepNext/>
        <w:outlineLvl w:val="0"/>
        <w:rPr>
          <w:sz w:val="22"/>
          <w:szCs w:val="22"/>
        </w:rPr>
      </w:pPr>
    </w:p>
    <w:p w14:paraId="501C68C5" w14:textId="038A0DC4" w:rsidR="006D0475" w:rsidRPr="007E6A73" w:rsidRDefault="007364B4" w:rsidP="006D0475">
      <w:pPr>
        <w:keepNext/>
        <w:outlineLvl w:val="0"/>
        <w:rPr>
          <w:sz w:val="22"/>
          <w:szCs w:val="22"/>
        </w:rPr>
      </w:pPr>
      <w:r w:rsidRPr="007E6A73">
        <w:rPr>
          <w:sz w:val="22"/>
          <w:szCs w:val="22"/>
        </w:rPr>
        <w:t>Peroraln</w:t>
      </w:r>
      <w:r w:rsidR="00AE2213" w:rsidRPr="007E6A73">
        <w:rPr>
          <w:sz w:val="22"/>
          <w:szCs w:val="22"/>
        </w:rPr>
        <w:t>o</w:t>
      </w:r>
      <w:r w:rsidRPr="007E6A73">
        <w:rPr>
          <w:sz w:val="22"/>
          <w:szCs w:val="22"/>
        </w:rPr>
        <w:t xml:space="preserve"> suspenzij</w:t>
      </w:r>
      <w:r w:rsidR="00AE2213" w:rsidRPr="007E6A73">
        <w:rPr>
          <w:sz w:val="22"/>
          <w:szCs w:val="22"/>
        </w:rPr>
        <w:t>o</w:t>
      </w:r>
      <w:r w:rsidRPr="007E6A73">
        <w:rPr>
          <w:sz w:val="22"/>
          <w:szCs w:val="22"/>
        </w:rPr>
        <w:t xml:space="preserve"> </w:t>
      </w:r>
      <w:r w:rsidR="00AE2213" w:rsidRPr="007E6A73">
        <w:rPr>
          <w:sz w:val="22"/>
          <w:szCs w:val="22"/>
        </w:rPr>
        <w:t xml:space="preserve">je treba </w:t>
      </w:r>
      <w:r w:rsidR="00021AC1" w:rsidRPr="007E6A73">
        <w:rPr>
          <w:sz w:val="22"/>
          <w:szCs w:val="22"/>
        </w:rPr>
        <w:t xml:space="preserve">vzeti </w:t>
      </w:r>
      <w:r w:rsidR="00AE2213" w:rsidRPr="007E6A73">
        <w:rPr>
          <w:sz w:val="22"/>
          <w:szCs w:val="22"/>
        </w:rPr>
        <w:t>na prazen želodec vsaj 1 uro pred obrokom ali 2 uri po njem</w:t>
      </w:r>
      <w:r w:rsidR="00CE34F6" w:rsidRPr="007E6A73">
        <w:rPr>
          <w:sz w:val="22"/>
          <w:szCs w:val="22"/>
        </w:rPr>
        <w:t>.</w:t>
      </w:r>
      <w:r w:rsidR="00231236">
        <w:rPr>
          <w:sz w:val="22"/>
          <w:szCs w:val="22"/>
        </w:rPr>
        <w:fldChar w:fldCharType="begin"/>
      </w:r>
      <w:r w:rsidR="00231236">
        <w:rPr>
          <w:sz w:val="22"/>
          <w:szCs w:val="22"/>
        </w:rPr>
        <w:instrText xml:space="preserve"> DOCVARIABLE vault_nd_d8e9d92a-5bba-49f4-9605-a71f3689a06a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CEC2202" w14:textId="6865DE38" w:rsidR="006D0475" w:rsidRPr="007E6A73" w:rsidRDefault="006D0475" w:rsidP="006D0475">
      <w:pPr>
        <w:rPr>
          <w:sz w:val="22"/>
          <w:szCs w:val="22"/>
        </w:rPr>
      </w:pPr>
    </w:p>
    <w:p w14:paraId="31FFF1DA" w14:textId="3178CB9D" w:rsidR="00CE34F6" w:rsidRPr="007E6A73" w:rsidRDefault="00CE34F6" w:rsidP="00CE34F6">
      <w:pPr>
        <w:rPr>
          <w:sz w:val="22"/>
          <w:szCs w:val="22"/>
        </w:rPr>
      </w:pPr>
      <w:r w:rsidRPr="007E6A73">
        <w:rPr>
          <w:sz w:val="22"/>
          <w:szCs w:val="22"/>
        </w:rPr>
        <w:t>Za navodila za pripravo zdravila pred uporabo glejte poglavje</w:t>
      </w:r>
      <w:ins w:id="162" w:author="MCV" w:date="2025-09-02T09:19:00Z">
        <w:r w:rsidR="009425CD">
          <w:rPr>
            <w:sz w:val="22"/>
            <w:szCs w:val="22"/>
          </w:rPr>
          <w:t> </w:t>
        </w:r>
      </w:ins>
      <w:del w:id="163" w:author="MCV" w:date="2025-09-02T09:19:00Z">
        <w:r w:rsidRPr="007E6A73" w:rsidDel="009425CD">
          <w:rPr>
            <w:sz w:val="22"/>
            <w:szCs w:val="22"/>
          </w:rPr>
          <w:delText xml:space="preserve"> </w:delText>
        </w:r>
      </w:del>
      <w:r w:rsidRPr="007E6A73">
        <w:rPr>
          <w:sz w:val="22"/>
          <w:szCs w:val="22"/>
        </w:rPr>
        <w:t>6.6.</w:t>
      </w:r>
    </w:p>
    <w:p w14:paraId="42EDFB55" w14:textId="77777777" w:rsidR="00CE34F6" w:rsidRPr="007E6A73" w:rsidRDefault="00CE34F6" w:rsidP="00CE34F6">
      <w:pPr>
        <w:rPr>
          <w:sz w:val="22"/>
          <w:szCs w:val="22"/>
        </w:rPr>
      </w:pPr>
    </w:p>
    <w:p w14:paraId="270AFCD6" w14:textId="54E24539" w:rsidR="00CE34F6" w:rsidRPr="007E6A73" w:rsidRDefault="00CE34F6" w:rsidP="00CE34F6">
      <w:pPr>
        <w:rPr>
          <w:sz w:val="22"/>
          <w:szCs w:val="22"/>
        </w:rPr>
      </w:pPr>
      <w:r w:rsidRPr="007E6A73">
        <w:rPr>
          <w:sz w:val="22"/>
          <w:szCs w:val="22"/>
        </w:rPr>
        <w:t xml:space="preserve">Predpisani odmerek zdravila ADCIRCA peroralna suspenzija se lahko daje po nazogastrični cevki. Pri dajanju zdravila upoštevajte navodila proizvajalca za nazogastrično cevko. Za zagotovitev ustreznega odmerjanja je treba po dajanju peroralne suspenzije enteralno cevko za hranjenje sprati z vsaj 3 ml vode </w:t>
      </w:r>
      <w:r w:rsidR="006F154F" w:rsidRPr="007E6A73">
        <w:rPr>
          <w:sz w:val="22"/>
          <w:szCs w:val="22"/>
        </w:rPr>
        <w:t>ali raztopine natrijevega klorida 9 mg/ml (0,9 %) za infundiranje.</w:t>
      </w:r>
    </w:p>
    <w:p w14:paraId="50A2E4B7" w14:textId="77777777" w:rsidR="00CE34F6" w:rsidRPr="007E6A73" w:rsidRDefault="00CE34F6" w:rsidP="006D0475">
      <w:pPr>
        <w:rPr>
          <w:sz w:val="22"/>
          <w:szCs w:val="22"/>
        </w:rPr>
      </w:pPr>
    </w:p>
    <w:p w14:paraId="39E19BC4" w14:textId="5AFE09EC" w:rsidR="006D0475" w:rsidRPr="007E6A73" w:rsidRDefault="006D0475" w:rsidP="006D0475">
      <w:pPr>
        <w:keepNext/>
        <w:ind w:left="567" w:hanging="567"/>
        <w:outlineLvl w:val="0"/>
        <w:rPr>
          <w:sz w:val="22"/>
          <w:szCs w:val="22"/>
        </w:rPr>
      </w:pPr>
      <w:r w:rsidRPr="007E6A73">
        <w:rPr>
          <w:b/>
          <w:sz w:val="22"/>
          <w:szCs w:val="22"/>
        </w:rPr>
        <w:t>4.3</w:t>
      </w:r>
      <w:r w:rsidRPr="007E6A73">
        <w:rPr>
          <w:b/>
          <w:sz w:val="22"/>
          <w:szCs w:val="22"/>
        </w:rPr>
        <w:tab/>
        <w:t>Kontraindikacije</w:t>
      </w:r>
      <w:r w:rsidR="00231236">
        <w:rPr>
          <w:b/>
          <w:sz w:val="22"/>
          <w:szCs w:val="22"/>
        </w:rPr>
        <w:fldChar w:fldCharType="begin"/>
      </w:r>
      <w:r w:rsidR="00231236">
        <w:rPr>
          <w:b/>
          <w:sz w:val="22"/>
          <w:szCs w:val="22"/>
        </w:rPr>
        <w:instrText xml:space="preserve"> DOCVARIABLE vault_nd_98e90a2f-197c-4b6d-8696-f9d9d9953d0a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F217D8E" w14:textId="77777777" w:rsidR="006D0475" w:rsidRPr="007E6A73" w:rsidRDefault="006D0475" w:rsidP="006D0475">
      <w:pPr>
        <w:keepNext/>
        <w:rPr>
          <w:sz w:val="22"/>
          <w:szCs w:val="22"/>
        </w:rPr>
      </w:pPr>
    </w:p>
    <w:p w14:paraId="62DA71C6" w14:textId="2A01F538" w:rsidR="006D0475" w:rsidRPr="007E6A73" w:rsidRDefault="006D0475" w:rsidP="006D0475">
      <w:pPr>
        <w:outlineLvl w:val="0"/>
        <w:rPr>
          <w:sz w:val="22"/>
          <w:szCs w:val="22"/>
        </w:rPr>
      </w:pPr>
      <w:r w:rsidRPr="007E6A73">
        <w:rPr>
          <w:sz w:val="22"/>
          <w:szCs w:val="22"/>
        </w:rPr>
        <w:t>Preobčutljivost za učinkovino ali katero koli pomožno snov, navedeno v poglavju</w:t>
      </w:r>
      <w:ins w:id="164" w:author="MCV" w:date="2025-09-10T09:01:00Z">
        <w:r w:rsidR="0033635A">
          <w:rPr>
            <w:sz w:val="22"/>
            <w:szCs w:val="22"/>
          </w:rPr>
          <w:t> </w:t>
        </w:r>
      </w:ins>
      <w:del w:id="165" w:author="MCV" w:date="2025-09-10T09:01:00Z">
        <w:r w:rsidRPr="007E6A73" w:rsidDel="0033635A">
          <w:rPr>
            <w:sz w:val="22"/>
            <w:szCs w:val="22"/>
          </w:rPr>
          <w:delText xml:space="preserve"> </w:delText>
        </w:r>
      </w:del>
      <w:r w:rsidRPr="007E6A73">
        <w:rPr>
          <w:sz w:val="22"/>
          <w:szCs w:val="22"/>
        </w:rPr>
        <w:t>6.1.</w:t>
      </w:r>
      <w:r w:rsidR="00231236">
        <w:rPr>
          <w:sz w:val="22"/>
          <w:szCs w:val="22"/>
        </w:rPr>
        <w:fldChar w:fldCharType="begin"/>
      </w:r>
      <w:r w:rsidR="00231236">
        <w:rPr>
          <w:sz w:val="22"/>
          <w:szCs w:val="22"/>
        </w:rPr>
        <w:instrText xml:space="preserve"> DOCVARIABLE vault_nd_37d112a8-355f-4db0-90c3-cedcca0ff4b9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14B93D1" w14:textId="77777777" w:rsidR="006D0475" w:rsidRPr="007E6A73" w:rsidRDefault="006D0475" w:rsidP="006D0475">
      <w:pPr>
        <w:rPr>
          <w:sz w:val="22"/>
          <w:szCs w:val="22"/>
        </w:rPr>
      </w:pPr>
    </w:p>
    <w:p w14:paraId="7B729F6D" w14:textId="2692643D" w:rsidR="006D0475" w:rsidRPr="007E6A73" w:rsidRDefault="006D0475" w:rsidP="006D0475">
      <w:pPr>
        <w:outlineLvl w:val="0"/>
        <w:rPr>
          <w:sz w:val="22"/>
          <w:szCs w:val="22"/>
        </w:rPr>
      </w:pPr>
      <w:r w:rsidRPr="007E6A73">
        <w:rPr>
          <w:sz w:val="22"/>
          <w:szCs w:val="22"/>
        </w:rPr>
        <w:t>Akutni miokardni infarkt v zadnjih 90 dneh.</w:t>
      </w:r>
      <w:r w:rsidR="00231236">
        <w:rPr>
          <w:sz w:val="22"/>
          <w:szCs w:val="22"/>
        </w:rPr>
        <w:fldChar w:fldCharType="begin"/>
      </w:r>
      <w:r w:rsidR="00231236">
        <w:rPr>
          <w:sz w:val="22"/>
          <w:szCs w:val="22"/>
        </w:rPr>
        <w:instrText xml:space="preserve"> DOCVARIABLE vault_nd_f6edebb1-9129-42e6-8c50-66140f160d92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75B0504" w14:textId="77777777" w:rsidR="006D0475" w:rsidRPr="007E6A73" w:rsidRDefault="006D0475" w:rsidP="006D0475">
      <w:pPr>
        <w:rPr>
          <w:sz w:val="22"/>
          <w:szCs w:val="22"/>
        </w:rPr>
      </w:pPr>
    </w:p>
    <w:p w14:paraId="79DC645C" w14:textId="40639B74" w:rsidR="006D0475" w:rsidRPr="007E6A73" w:rsidRDefault="006D0475" w:rsidP="006D0475">
      <w:pPr>
        <w:outlineLvl w:val="0"/>
        <w:rPr>
          <w:sz w:val="22"/>
          <w:szCs w:val="22"/>
        </w:rPr>
      </w:pPr>
      <w:r w:rsidRPr="007E6A73">
        <w:rPr>
          <w:sz w:val="22"/>
          <w:szCs w:val="22"/>
        </w:rPr>
        <w:t>Huda hipotenzija (&lt; 90/50 mm Hg)</w:t>
      </w:r>
      <w:r w:rsidR="00231236">
        <w:rPr>
          <w:sz w:val="22"/>
          <w:szCs w:val="22"/>
        </w:rPr>
        <w:fldChar w:fldCharType="begin"/>
      </w:r>
      <w:r w:rsidR="00231236">
        <w:rPr>
          <w:sz w:val="22"/>
          <w:szCs w:val="22"/>
        </w:rPr>
        <w:instrText xml:space="preserve"> DOCVARIABLE vault_nd_93ff509c-b92f-407b-92a3-220c1cb74b5e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17030BA5" w14:textId="77777777" w:rsidR="006D0475" w:rsidRPr="007E6A73" w:rsidRDefault="006D0475" w:rsidP="006D0475">
      <w:pPr>
        <w:rPr>
          <w:sz w:val="22"/>
          <w:szCs w:val="22"/>
        </w:rPr>
      </w:pPr>
    </w:p>
    <w:p w14:paraId="6AE273E8" w14:textId="77777777" w:rsidR="006D0475" w:rsidRPr="007E6A73" w:rsidRDefault="006D0475" w:rsidP="0062377A">
      <w:pPr>
        <w:rPr>
          <w:sz w:val="22"/>
          <w:szCs w:val="22"/>
        </w:rPr>
      </w:pPr>
      <w:r w:rsidRPr="007E6A73">
        <w:rPr>
          <w:sz w:val="22"/>
          <w:szCs w:val="22"/>
        </w:rPr>
        <w:t>V kliničnih študijah je bilo dokazano, da tadalafil okrepi hipotenzivne učinke nitratov. To naj bi bila posledica kombiniranih učinkov nitratov in tadalafila na metabolno pot dušikovega oksida/cGMP. Zato je dajanje tadalafila bolnikom, ki uporabljajo kakršno koli obliko organskega nitrata, kontraindicirano (glejte poglavje 4.5).</w:t>
      </w:r>
    </w:p>
    <w:p w14:paraId="0C85899D" w14:textId="77777777" w:rsidR="006D0475" w:rsidRPr="007E6A73" w:rsidRDefault="006D0475" w:rsidP="006D0475">
      <w:pPr>
        <w:rPr>
          <w:sz w:val="22"/>
          <w:szCs w:val="22"/>
        </w:rPr>
      </w:pPr>
    </w:p>
    <w:p w14:paraId="79FD0919" w14:textId="59734E9D" w:rsidR="006D0475" w:rsidRPr="007E6A73" w:rsidRDefault="006D0475" w:rsidP="006D0475">
      <w:pPr>
        <w:rPr>
          <w:sz w:val="22"/>
          <w:szCs w:val="22"/>
        </w:rPr>
      </w:pPr>
      <w:r w:rsidRPr="007E6A73">
        <w:rPr>
          <w:sz w:val="22"/>
          <w:szCs w:val="22"/>
        </w:rPr>
        <w:t>Sočasno dajanje zaviralcev fosfodiesteraze tipa 5 (PDE5), vključno s tadalafilom, skupaj s stimulatorji gvanilat-ciklaze, kot je riociguat, je kontraindicirano, saj lahko potencialno privede do simptomatske hipotenzije (glejte poglavje</w:t>
      </w:r>
      <w:ins w:id="166" w:author="MCV" w:date="2025-09-02T09:19:00Z">
        <w:r w:rsidR="009425CD">
          <w:rPr>
            <w:sz w:val="22"/>
            <w:szCs w:val="22"/>
          </w:rPr>
          <w:t> </w:t>
        </w:r>
      </w:ins>
      <w:del w:id="167" w:author="MCV" w:date="2025-09-02T09:19:00Z">
        <w:r w:rsidRPr="007E6A73" w:rsidDel="009425CD">
          <w:rPr>
            <w:sz w:val="22"/>
            <w:szCs w:val="22"/>
          </w:rPr>
          <w:delText xml:space="preserve"> </w:delText>
        </w:r>
      </w:del>
      <w:r w:rsidRPr="007E6A73">
        <w:rPr>
          <w:sz w:val="22"/>
          <w:szCs w:val="22"/>
        </w:rPr>
        <w:t>4.5).</w:t>
      </w:r>
    </w:p>
    <w:p w14:paraId="7B5305B4" w14:textId="77777777" w:rsidR="006D0475" w:rsidRPr="007E6A73" w:rsidRDefault="006D0475" w:rsidP="006D0475">
      <w:pPr>
        <w:rPr>
          <w:sz w:val="22"/>
          <w:szCs w:val="22"/>
        </w:rPr>
      </w:pPr>
    </w:p>
    <w:p w14:paraId="3B0ED3E2" w14:textId="5B1BA53F" w:rsidR="006D0475" w:rsidRPr="007E6A73" w:rsidRDefault="006D0475" w:rsidP="006D0475">
      <w:pPr>
        <w:rPr>
          <w:sz w:val="22"/>
          <w:szCs w:val="22"/>
        </w:rPr>
      </w:pPr>
      <w:r w:rsidRPr="007E6A73">
        <w:rPr>
          <w:sz w:val="22"/>
          <w:szCs w:val="22"/>
        </w:rPr>
        <w:t>Bolniki, ki so izgubili vid na enem očesu zaradi nearteritične anteriorne ishemične optične nevropatije (NAION), tudi če ta dogodek ni bil povezan s predhodnim jemanjem zaviralcev</w:t>
      </w:r>
      <w:r w:rsidRPr="007E6A73" w:rsidDel="00E259B6">
        <w:rPr>
          <w:sz w:val="22"/>
          <w:szCs w:val="22"/>
        </w:rPr>
        <w:t xml:space="preserve"> </w:t>
      </w:r>
      <w:r w:rsidRPr="007E6A73">
        <w:rPr>
          <w:sz w:val="22"/>
          <w:szCs w:val="22"/>
        </w:rPr>
        <w:t>PDE5 (glejte poglavje</w:t>
      </w:r>
      <w:ins w:id="168" w:author="MCV" w:date="2025-09-02T09:19:00Z">
        <w:r w:rsidR="009425CD">
          <w:rPr>
            <w:sz w:val="22"/>
            <w:szCs w:val="22"/>
          </w:rPr>
          <w:t> </w:t>
        </w:r>
      </w:ins>
      <w:del w:id="169" w:author="MCV" w:date="2025-09-02T09:19:00Z">
        <w:r w:rsidRPr="007E6A73" w:rsidDel="009425CD">
          <w:rPr>
            <w:sz w:val="22"/>
            <w:szCs w:val="22"/>
          </w:rPr>
          <w:delText xml:space="preserve"> </w:delText>
        </w:r>
      </w:del>
      <w:r w:rsidRPr="007E6A73">
        <w:rPr>
          <w:sz w:val="22"/>
          <w:szCs w:val="22"/>
        </w:rPr>
        <w:t>4.4).</w:t>
      </w:r>
    </w:p>
    <w:p w14:paraId="42E36AEE" w14:textId="77777777" w:rsidR="006D0475" w:rsidRPr="007E6A73" w:rsidRDefault="006D0475" w:rsidP="006D0475">
      <w:pPr>
        <w:rPr>
          <w:sz w:val="22"/>
          <w:szCs w:val="22"/>
        </w:rPr>
      </w:pPr>
    </w:p>
    <w:p w14:paraId="298A0088" w14:textId="69C0A776" w:rsidR="006D0475" w:rsidRPr="007E6A73" w:rsidRDefault="006D0475" w:rsidP="006D0475">
      <w:pPr>
        <w:ind w:left="567" w:hanging="567"/>
        <w:outlineLvl w:val="0"/>
        <w:rPr>
          <w:sz w:val="22"/>
          <w:szCs w:val="22"/>
        </w:rPr>
      </w:pPr>
      <w:r w:rsidRPr="007E6A73">
        <w:rPr>
          <w:b/>
          <w:sz w:val="22"/>
          <w:szCs w:val="22"/>
        </w:rPr>
        <w:t>4.4</w:t>
      </w:r>
      <w:r w:rsidRPr="007E6A73">
        <w:rPr>
          <w:b/>
          <w:sz w:val="22"/>
          <w:szCs w:val="22"/>
        </w:rPr>
        <w:tab/>
        <w:t>Posebna opozorila in previdnostni ukrepi</w:t>
      </w:r>
      <w:r w:rsidR="00231236">
        <w:rPr>
          <w:b/>
          <w:sz w:val="22"/>
          <w:szCs w:val="22"/>
        </w:rPr>
        <w:fldChar w:fldCharType="begin"/>
      </w:r>
      <w:r w:rsidR="00231236">
        <w:rPr>
          <w:b/>
          <w:sz w:val="22"/>
          <w:szCs w:val="22"/>
        </w:rPr>
        <w:instrText xml:space="preserve"> DOCVARIABLE vault_nd_be91567c-446c-4d30-88cc-e27cb7430adc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E43339B" w14:textId="77777777" w:rsidR="006D0475" w:rsidRPr="007E6A73" w:rsidRDefault="006D0475" w:rsidP="006D0475">
      <w:pPr>
        <w:rPr>
          <w:sz w:val="22"/>
          <w:szCs w:val="22"/>
        </w:rPr>
      </w:pPr>
    </w:p>
    <w:p w14:paraId="631F7EBF" w14:textId="49C5EF0C" w:rsidR="006D0475" w:rsidRPr="007E6A73" w:rsidRDefault="006D0475" w:rsidP="006D0475">
      <w:pPr>
        <w:keepNext/>
        <w:outlineLvl w:val="0"/>
        <w:rPr>
          <w:sz w:val="22"/>
          <w:szCs w:val="22"/>
          <w:u w:val="single"/>
        </w:rPr>
      </w:pPr>
      <w:r w:rsidRPr="007E6A73">
        <w:rPr>
          <w:sz w:val="22"/>
          <w:szCs w:val="22"/>
          <w:u w:val="single"/>
        </w:rPr>
        <w:t>Srčno-žiln</w:t>
      </w:r>
      <w:r w:rsidR="00B7702B" w:rsidRPr="007E6A73">
        <w:rPr>
          <w:sz w:val="22"/>
          <w:szCs w:val="22"/>
          <w:u w:val="single"/>
        </w:rPr>
        <w:t>e bolezni</w:t>
      </w:r>
      <w:r w:rsidR="00231236">
        <w:rPr>
          <w:sz w:val="22"/>
          <w:szCs w:val="22"/>
          <w:u w:val="single"/>
        </w:rPr>
        <w:fldChar w:fldCharType="begin"/>
      </w:r>
      <w:r w:rsidR="00231236">
        <w:rPr>
          <w:sz w:val="22"/>
          <w:szCs w:val="22"/>
          <w:u w:val="single"/>
        </w:rPr>
        <w:instrText xml:space="preserve"> DOCVARIABLE vault_nd_2b9f5668-2f4c-4f04-a6e3-41089e898fff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4A4E637E" w14:textId="77777777" w:rsidR="006D0475" w:rsidRPr="007E6A73" w:rsidRDefault="006D0475" w:rsidP="006D0475">
      <w:pPr>
        <w:keepNext/>
        <w:outlineLvl w:val="0"/>
        <w:rPr>
          <w:sz w:val="22"/>
          <w:szCs w:val="22"/>
          <w:u w:val="single"/>
        </w:rPr>
      </w:pPr>
    </w:p>
    <w:p w14:paraId="3C4BA726" w14:textId="77777777" w:rsidR="006D0475" w:rsidRPr="007E6A73" w:rsidRDefault="006D0475" w:rsidP="006D0475">
      <w:pPr>
        <w:keepNext/>
        <w:rPr>
          <w:sz w:val="22"/>
          <w:szCs w:val="22"/>
        </w:rPr>
      </w:pPr>
      <w:r w:rsidRPr="007E6A73">
        <w:rPr>
          <w:sz w:val="22"/>
          <w:szCs w:val="22"/>
        </w:rPr>
        <w:t>Naslednje skupine bolnikov s srčno-žilno boleznijo niso bile vključene v klinične študije PAH:</w:t>
      </w:r>
    </w:p>
    <w:p w14:paraId="3D58367F" w14:textId="77777777" w:rsidR="006D0475" w:rsidRPr="007E6A73" w:rsidRDefault="006D0475" w:rsidP="006D0475">
      <w:pPr>
        <w:rPr>
          <w:sz w:val="22"/>
          <w:szCs w:val="22"/>
        </w:rPr>
      </w:pPr>
    </w:p>
    <w:p w14:paraId="7C2F69DE" w14:textId="77777777" w:rsidR="006D0475" w:rsidRPr="007E6A73" w:rsidRDefault="006D0475" w:rsidP="006D0475">
      <w:pPr>
        <w:rPr>
          <w:sz w:val="22"/>
          <w:szCs w:val="22"/>
        </w:rPr>
      </w:pPr>
      <w:r w:rsidRPr="007E6A73">
        <w:rPr>
          <w:sz w:val="22"/>
          <w:szCs w:val="22"/>
        </w:rPr>
        <w:t>- bolniki s klinično pomembno okvaro aortne in mitralne zaklopke,</w:t>
      </w:r>
    </w:p>
    <w:p w14:paraId="41FD71A5" w14:textId="77777777" w:rsidR="006D0475" w:rsidRPr="007E6A73" w:rsidRDefault="006D0475" w:rsidP="006D0475">
      <w:pPr>
        <w:rPr>
          <w:sz w:val="22"/>
          <w:szCs w:val="22"/>
        </w:rPr>
      </w:pPr>
      <w:r w:rsidRPr="007E6A73">
        <w:rPr>
          <w:sz w:val="22"/>
          <w:szCs w:val="22"/>
        </w:rPr>
        <w:t>- bolniki s konstrikcijo perikarda,</w:t>
      </w:r>
    </w:p>
    <w:p w14:paraId="32FD947E" w14:textId="77777777" w:rsidR="006D0475" w:rsidRPr="007E6A73" w:rsidRDefault="006D0475" w:rsidP="006D0475">
      <w:pPr>
        <w:rPr>
          <w:sz w:val="22"/>
          <w:szCs w:val="22"/>
        </w:rPr>
      </w:pPr>
      <w:r w:rsidRPr="007E6A73">
        <w:rPr>
          <w:sz w:val="22"/>
          <w:szCs w:val="22"/>
        </w:rPr>
        <w:t>- bolniki z restriktivno ali kongestivno kardiomiopatijo,</w:t>
      </w:r>
    </w:p>
    <w:p w14:paraId="45367F8A" w14:textId="77777777" w:rsidR="006D0475" w:rsidRPr="007E6A73" w:rsidRDefault="006D0475" w:rsidP="006D0475">
      <w:pPr>
        <w:rPr>
          <w:sz w:val="22"/>
          <w:szCs w:val="22"/>
        </w:rPr>
      </w:pPr>
      <w:r w:rsidRPr="007E6A73">
        <w:rPr>
          <w:sz w:val="22"/>
          <w:szCs w:val="22"/>
        </w:rPr>
        <w:t>- bolniki z znatno poslabšanim delovanjem levega ventrikla,</w:t>
      </w:r>
    </w:p>
    <w:p w14:paraId="56C79BD6" w14:textId="77777777" w:rsidR="006D0475" w:rsidRPr="007E6A73" w:rsidRDefault="006D0475" w:rsidP="006D0475">
      <w:pPr>
        <w:rPr>
          <w:sz w:val="22"/>
          <w:szCs w:val="22"/>
        </w:rPr>
      </w:pPr>
      <w:r w:rsidRPr="007E6A73">
        <w:rPr>
          <w:sz w:val="22"/>
          <w:szCs w:val="22"/>
        </w:rPr>
        <w:t>- bolniki z življenjsko ogrožujočimi aritmijami,</w:t>
      </w:r>
    </w:p>
    <w:p w14:paraId="42B23E41" w14:textId="77777777" w:rsidR="006D0475" w:rsidRPr="007E6A73" w:rsidRDefault="006D0475" w:rsidP="006D0475">
      <w:pPr>
        <w:rPr>
          <w:sz w:val="22"/>
          <w:szCs w:val="22"/>
        </w:rPr>
      </w:pPr>
      <w:r w:rsidRPr="007E6A73">
        <w:rPr>
          <w:sz w:val="22"/>
          <w:szCs w:val="22"/>
        </w:rPr>
        <w:t>- bolniki s simptomatsko boleznijo koronarne arterije,</w:t>
      </w:r>
    </w:p>
    <w:p w14:paraId="4B0B1177" w14:textId="77777777" w:rsidR="006D0475" w:rsidRPr="007E6A73" w:rsidRDefault="006D0475" w:rsidP="006D0475">
      <w:pPr>
        <w:rPr>
          <w:sz w:val="22"/>
          <w:szCs w:val="22"/>
        </w:rPr>
      </w:pPr>
      <w:r w:rsidRPr="007E6A73">
        <w:rPr>
          <w:sz w:val="22"/>
          <w:szCs w:val="22"/>
        </w:rPr>
        <w:t>- bolniki z neuravnano</w:t>
      </w:r>
      <w:r w:rsidRPr="007E6A73">
        <w:rPr>
          <w:szCs w:val="22"/>
          <w:lang w:eastAsia="sl-SI"/>
        </w:rPr>
        <w:t xml:space="preserve"> </w:t>
      </w:r>
      <w:r w:rsidRPr="007E6A73">
        <w:rPr>
          <w:sz w:val="22"/>
          <w:szCs w:val="22"/>
        </w:rPr>
        <w:t>hipertenzijo.</w:t>
      </w:r>
    </w:p>
    <w:p w14:paraId="02A9D182" w14:textId="77777777" w:rsidR="006D0475" w:rsidRPr="007E6A73" w:rsidRDefault="006D0475" w:rsidP="006D0475">
      <w:pPr>
        <w:rPr>
          <w:sz w:val="22"/>
          <w:szCs w:val="22"/>
        </w:rPr>
      </w:pPr>
    </w:p>
    <w:p w14:paraId="47D72272" w14:textId="70DA31E1" w:rsidR="006D0475" w:rsidRPr="007E6A73" w:rsidRDefault="006D0475" w:rsidP="006D0475">
      <w:pPr>
        <w:outlineLvl w:val="0"/>
        <w:rPr>
          <w:sz w:val="22"/>
          <w:szCs w:val="22"/>
        </w:rPr>
      </w:pPr>
      <w:r w:rsidRPr="007E6A73">
        <w:rPr>
          <w:sz w:val="22"/>
          <w:szCs w:val="22"/>
        </w:rPr>
        <w:t>Ker za te bolnike kliničnih podatkov o varnosti tadalafila ni, se uporaba tadalafila pri njih ne priporoča.</w:t>
      </w:r>
      <w:r w:rsidR="00231236">
        <w:rPr>
          <w:sz w:val="22"/>
          <w:szCs w:val="22"/>
        </w:rPr>
        <w:fldChar w:fldCharType="begin"/>
      </w:r>
      <w:r w:rsidR="00231236">
        <w:rPr>
          <w:sz w:val="22"/>
          <w:szCs w:val="22"/>
        </w:rPr>
        <w:instrText xml:space="preserve"> DOCVARIABLE vault_nd_eefae150-efc8-4e31-96c1-9efb8d5bb4bd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3514E6D" w14:textId="77777777" w:rsidR="006D0475" w:rsidRPr="007E6A73" w:rsidRDefault="006D0475" w:rsidP="006D0475">
      <w:pPr>
        <w:rPr>
          <w:sz w:val="22"/>
          <w:szCs w:val="22"/>
        </w:rPr>
      </w:pPr>
    </w:p>
    <w:p w14:paraId="013A825E" w14:textId="1319F652" w:rsidR="006D0475" w:rsidRPr="007E6A73" w:rsidRDefault="006D0475" w:rsidP="006D0475">
      <w:pPr>
        <w:rPr>
          <w:sz w:val="22"/>
          <w:szCs w:val="22"/>
        </w:rPr>
      </w:pPr>
      <w:r w:rsidRPr="007E6A73">
        <w:rPr>
          <w:sz w:val="22"/>
          <w:szCs w:val="22"/>
        </w:rPr>
        <w:t xml:space="preserve">Pljučni vazodilatatorji lahko znatno poslabšajo srčno-žilno stanje bolnika z veno-okluzivno boleznijo pljuč (PVOD - </w:t>
      </w:r>
      <w:r w:rsidRPr="007E6A73">
        <w:rPr>
          <w:i/>
          <w:sz w:val="22"/>
          <w:szCs w:val="22"/>
        </w:rPr>
        <w:t>pulmonary veno-occlusive disease</w:t>
      </w:r>
      <w:r w:rsidRPr="007E6A73">
        <w:rPr>
          <w:sz w:val="22"/>
          <w:szCs w:val="22"/>
        </w:rPr>
        <w:t xml:space="preserve">). Ker o uporabi tadalafila pri bolnikih z veno-okluzivno boleznijo ni kliničnih podatkov, se uporaba tadalafila pri teh bolnikih ne priporoča. Če se </w:t>
      </w:r>
      <w:r w:rsidR="00021AC1" w:rsidRPr="007E6A73">
        <w:rPr>
          <w:sz w:val="22"/>
          <w:szCs w:val="22"/>
        </w:rPr>
        <w:t xml:space="preserve">pri </w:t>
      </w:r>
      <w:r w:rsidRPr="007E6A73">
        <w:rPr>
          <w:sz w:val="22"/>
          <w:szCs w:val="22"/>
        </w:rPr>
        <w:t xml:space="preserve">uporabi tadalafila pojavijo znaki pljučnega edema, je potrebno pomisliti na </w:t>
      </w:r>
      <w:r w:rsidR="00021AC1" w:rsidRPr="007E6A73">
        <w:rPr>
          <w:sz w:val="22"/>
          <w:szCs w:val="22"/>
        </w:rPr>
        <w:t xml:space="preserve">morebitno </w:t>
      </w:r>
      <w:r w:rsidRPr="007E6A73">
        <w:rPr>
          <w:sz w:val="22"/>
          <w:szCs w:val="22"/>
        </w:rPr>
        <w:t>povezanost s PVOD.</w:t>
      </w:r>
    </w:p>
    <w:p w14:paraId="3CA810AA" w14:textId="77777777" w:rsidR="006D0475" w:rsidRPr="007E6A73" w:rsidRDefault="006D0475" w:rsidP="006D0475">
      <w:pPr>
        <w:rPr>
          <w:sz w:val="22"/>
          <w:szCs w:val="22"/>
        </w:rPr>
      </w:pPr>
    </w:p>
    <w:p w14:paraId="16940C4C" w14:textId="4DF2EFEF" w:rsidR="006D0475" w:rsidRPr="007E6A73" w:rsidRDefault="006D0475" w:rsidP="006D0475">
      <w:pPr>
        <w:rPr>
          <w:sz w:val="22"/>
          <w:szCs w:val="22"/>
        </w:rPr>
      </w:pPr>
      <w:r w:rsidRPr="007E6A73">
        <w:rPr>
          <w:sz w:val="22"/>
          <w:szCs w:val="22"/>
        </w:rPr>
        <w:lastRenderedPageBreak/>
        <w:t>Tadalafil ima sistemsko vazodilatorno delovanje, kar lahko povzroči prehodna znižanja krvnega tlaka. Zdravnik naj skrbno ovrednoti, ali bi lahko vazodilatacijski učinek negativno vplival na določena že prisotna stanja, kot so huda zapora iztoka iz levega ventrikla, izguba tekočine, a</w:t>
      </w:r>
      <w:r w:rsidR="0068764E" w:rsidRPr="007E6A73">
        <w:rPr>
          <w:sz w:val="22"/>
          <w:szCs w:val="22"/>
        </w:rPr>
        <w:t>v</w:t>
      </w:r>
      <w:r w:rsidRPr="007E6A73">
        <w:rPr>
          <w:sz w:val="22"/>
          <w:szCs w:val="22"/>
        </w:rPr>
        <w:t>tonomna hipotenzija ali prikrita hipotenzija.</w:t>
      </w:r>
    </w:p>
    <w:p w14:paraId="48A889F0" w14:textId="77777777" w:rsidR="006D0475" w:rsidRPr="007E6A73" w:rsidRDefault="006D0475" w:rsidP="006D0475">
      <w:pPr>
        <w:rPr>
          <w:sz w:val="22"/>
          <w:szCs w:val="22"/>
        </w:rPr>
      </w:pPr>
    </w:p>
    <w:p w14:paraId="04C09D39" w14:textId="1C8B7D29" w:rsidR="006D0475" w:rsidRPr="007E6A73" w:rsidRDefault="006D0475" w:rsidP="006D0475">
      <w:pPr>
        <w:rPr>
          <w:sz w:val="22"/>
          <w:szCs w:val="22"/>
        </w:rPr>
      </w:pPr>
      <w:r w:rsidRPr="007E6A73">
        <w:rPr>
          <w:sz w:val="22"/>
          <w:szCs w:val="22"/>
        </w:rPr>
        <w:t>Pri bolnikih, ki jemljejo zaviralce alfa</w:t>
      </w:r>
      <w:r w:rsidRPr="007E6A73">
        <w:rPr>
          <w:vertAlign w:val="subscript"/>
        </w:rPr>
        <w:t>1</w:t>
      </w:r>
      <w:r w:rsidRPr="007E6A73">
        <w:rPr>
          <w:sz w:val="22"/>
          <w:szCs w:val="22"/>
        </w:rPr>
        <w:t>, lahko sočasno jemanje tadalafila pri nekaterih bolnikih povzroči simptomatsko hipotenzijo (glejte poglavje</w:t>
      </w:r>
      <w:ins w:id="170" w:author="MCV" w:date="2025-09-02T09:19:00Z">
        <w:r w:rsidR="009425CD">
          <w:rPr>
            <w:sz w:val="22"/>
            <w:szCs w:val="22"/>
          </w:rPr>
          <w:t> </w:t>
        </w:r>
      </w:ins>
      <w:del w:id="171" w:author="MCV" w:date="2025-09-02T09:19:00Z">
        <w:r w:rsidRPr="007E6A73" w:rsidDel="009425CD">
          <w:rPr>
            <w:sz w:val="22"/>
            <w:szCs w:val="22"/>
          </w:rPr>
          <w:delText xml:space="preserve"> </w:delText>
        </w:r>
      </w:del>
      <w:r w:rsidRPr="007E6A73">
        <w:rPr>
          <w:sz w:val="22"/>
          <w:szCs w:val="22"/>
        </w:rPr>
        <w:t>4.5). Kombinacija tadalafila in doksazosina se zato ne priporoča.</w:t>
      </w:r>
    </w:p>
    <w:p w14:paraId="6C5C4FCC" w14:textId="77777777" w:rsidR="006D0475" w:rsidRPr="007E6A73" w:rsidRDefault="006D0475" w:rsidP="006D0475">
      <w:pPr>
        <w:rPr>
          <w:sz w:val="22"/>
          <w:szCs w:val="22"/>
        </w:rPr>
      </w:pPr>
    </w:p>
    <w:p w14:paraId="2C6E38E0" w14:textId="17ECC105" w:rsidR="006D0475" w:rsidRPr="007E6A73" w:rsidRDefault="006D0475" w:rsidP="006D0475">
      <w:pPr>
        <w:keepNext/>
        <w:outlineLvl w:val="0"/>
        <w:rPr>
          <w:sz w:val="22"/>
          <w:szCs w:val="22"/>
          <w:u w:val="single"/>
        </w:rPr>
      </w:pPr>
      <w:r w:rsidRPr="007E6A73">
        <w:rPr>
          <w:sz w:val="22"/>
          <w:szCs w:val="22"/>
          <w:u w:val="single"/>
        </w:rPr>
        <w:t>Vid</w:t>
      </w:r>
      <w:r w:rsidR="00231236">
        <w:rPr>
          <w:sz w:val="22"/>
          <w:szCs w:val="22"/>
          <w:u w:val="single"/>
        </w:rPr>
        <w:fldChar w:fldCharType="begin"/>
      </w:r>
      <w:r w:rsidR="00231236">
        <w:rPr>
          <w:sz w:val="22"/>
          <w:szCs w:val="22"/>
          <w:u w:val="single"/>
        </w:rPr>
        <w:instrText xml:space="preserve"> DOCVARIABLE vault_nd_8e825aa7-a47d-4314-b2d4-dd2948de9ed5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1B88B548" w14:textId="77777777" w:rsidR="006D0475" w:rsidRPr="007E6A73" w:rsidRDefault="006D0475" w:rsidP="006D0475">
      <w:pPr>
        <w:keepNext/>
        <w:outlineLvl w:val="0"/>
        <w:rPr>
          <w:sz w:val="22"/>
          <w:szCs w:val="22"/>
          <w:u w:val="single"/>
        </w:rPr>
      </w:pPr>
    </w:p>
    <w:p w14:paraId="669F3EB4" w14:textId="59E577D4" w:rsidR="006D0475" w:rsidRPr="007E6A73" w:rsidRDefault="006D0475" w:rsidP="006D0475">
      <w:pPr>
        <w:keepNext/>
        <w:rPr>
          <w:sz w:val="22"/>
          <w:szCs w:val="22"/>
        </w:rPr>
      </w:pPr>
      <w:r w:rsidRPr="007E6A73">
        <w:rPr>
          <w:sz w:val="22"/>
          <w:szCs w:val="22"/>
        </w:rPr>
        <w:t>V povezavi z jemanjem tadalafila in drugih zaviralcev</w:t>
      </w:r>
      <w:r w:rsidRPr="007E6A73" w:rsidDel="00E259B6">
        <w:rPr>
          <w:sz w:val="22"/>
          <w:szCs w:val="22"/>
        </w:rPr>
        <w:t xml:space="preserve"> </w:t>
      </w:r>
      <w:r w:rsidRPr="007E6A73">
        <w:rPr>
          <w:sz w:val="22"/>
          <w:szCs w:val="22"/>
        </w:rPr>
        <w:t>PDE5 so poročali o okvarah vida</w:t>
      </w:r>
      <w:r w:rsidR="00715281">
        <w:rPr>
          <w:sz w:val="22"/>
          <w:szCs w:val="22"/>
        </w:rPr>
        <w:t>, vključno s centralno serozno horioretinopatijo (CSCR</w:t>
      </w:r>
      <w:r w:rsidR="00635702">
        <w:rPr>
          <w:sz w:val="22"/>
          <w:szCs w:val="22"/>
        </w:rPr>
        <w:t>-</w:t>
      </w:r>
      <w:r w:rsidR="00635702" w:rsidRPr="00EF6E3E">
        <w:rPr>
          <w:szCs w:val="22"/>
        </w:rPr>
        <w:t xml:space="preserve"> </w:t>
      </w:r>
      <w:r w:rsidR="00635702" w:rsidRPr="00930181">
        <w:rPr>
          <w:szCs w:val="22"/>
        </w:rPr>
        <w:t>Central Serous Chorioretinopathy</w:t>
      </w:r>
      <w:r w:rsidR="00715281">
        <w:rPr>
          <w:sz w:val="22"/>
          <w:szCs w:val="22"/>
        </w:rPr>
        <w:t>),</w:t>
      </w:r>
      <w:r w:rsidRPr="007E6A73">
        <w:rPr>
          <w:sz w:val="22"/>
          <w:szCs w:val="22"/>
        </w:rPr>
        <w:t xml:space="preserve"> in primerih NAION. </w:t>
      </w:r>
      <w:r w:rsidR="00715281">
        <w:rPr>
          <w:sz w:val="22"/>
          <w:szCs w:val="22"/>
        </w:rPr>
        <w:t>Večina primerov CSCR je spontano minila po prenehanju jemanja tadalafila. Kar zadeva NAION</w:t>
      </w:r>
      <w:r w:rsidR="00635702">
        <w:rPr>
          <w:sz w:val="22"/>
          <w:szCs w:val="22"/>
        </w:rPr>
        <w:t xml:space="preserve"> pa</w:t>
      </w:r>
      <w:r w:rsidR="00715281">
        <w:rPr>
          <w:sz w:val="22"/>
          <w:szCs w:val="22"/>
        </w:rPr>
        <w:t xml:space="preserve"> a</w:t>
      </w:r>
      <w:r w:rsidRPr="007E6A73">
        <w:rPr>
          <w:sz w:val="22"/>
          <w:szCs w:val="22"/>
        </w:rPr>
        <w:t xml:space="preserve">nalize podatkov o opaženih učinkih kažejo na povečano tveganje za akutne primere NAION pri moških z erektilno disfunkcijo po izpostavljenosti tadalafilu ali drugim zaviralcem </w:t>
      </w:r>
      <w:r w:rsidRPr="007E6A73">
        <w:rPr>
          <w:rFonts w:cs="Verdana"/>
          <w:bCs/>
          <w:iCs/>
          <w:sz w:val="22"/>
          <w:szCs w:val="22"/>
        </w:rPr>
        <w:t xml:space="preserve">PDE5. Ker je to morda pomembno za vse bolnike, ki so izpostavljeni tadalafilu, je treba </w:t>
      </w:r>
      <w:r w:rsidRPr="007E6A73">
        <w:rPr>
          <w:sz w:val="22"/>
          <w:szCs w:val="22"/>
        </w:rPr>
        <w:t>bolnika opozoriti, da naj v primeru nenadne okvare vida</w:t>
      </w:r>
      <w:r w:rsidR="00715281">
        <w:rPr>
          <w:sz w:val="22"/>
          <w:szCs w:val="22"/>
        </w:rPr>
        <w:t>, poslabšanja ostrine vida in/ali popačenja vida</w:t>
      </w:r>
      <w:r w:rsidRPr="007E6A73">
        <w:rPr>
          <w:sz w:val="22"/>
          <w:szCs w:val="22"/>
        </w:rPr>
        <w:t xml:space="preserve"> preneha jemati zdravilo ADCIRCA in o tem nemudoma obvesti zdravnika (glejte poglavje</w:t>
      </w:r>
      <w:ins w:id="172" w:author="MCV" w:date="2025-09-02T09:19:00Z">
        <w:r w:rsidR="009425CD">
          <w:rPr>
            <w:sz w:val="22"/>
            <w:szCs w:val="22"/>
          </w:rPr>
          <w:t> </w:t>
        </w:r>
      </w:ins>
      <w:del w:id="173" w:author="MCV" w:date="2025-09-02T09:19:00Z">
        <w:r w:rsidRPr="007E6A73" w:rsidDel="009425CD">
          <w:rPr>
            <w:sz w:val="22"/>
            <w:szCs w:val="22"/>
          </w:rPr>
          <w:delText xml:space="preserve"> </w:delText>
        </w:r>
      </w:del>
      <w:r w:rsidRPr="007E6A73">
        <w:rPr>
          <w:sz w:val="22"/>
          <w:szCs w:val="22"/>
        </w:rPr>
        <w:t xml:space="preserve">4.3). Bolniki z znano dedno degenerativno okvaro očesne mrežnice, vključno z </w:t>
      </w:r>
      <w:r w:rsidRPr="007E6A73">
        <w:rPr>
          <w:i/>
          <w:sz w:val="22"/>
          <w:szCs w:val="22"/>
        </w:rPr>
        <w:t>retinitis pigmentosa</w:t>
      </w:r>
      <w:r w:rsidRPr="007E6A73">
        <w:rPr>
          <w:sz w:val="22"/>
          <w:szCs w:val="22"/>
        </w:rPr>
        <w:t>, niso bili vključeni v klinične študije, zato se uporaba pri njih ne priporoča.</w:t>
      </w:r>
    </w:p>
    <w:p w14:paraId="06357E66" w14:textId="77777777" w:rsidR="006D0475" w:rsidRPr="007E6A73" w:rsidRDefault="006D0475" w:rsidP="006D0475">
      <w:pPr>
        <w:rPr>
          <w:sz w:val="22"/>
          <w:szCs w:val="22"/>
        </w:rPr>
      </w:pPr>
    </w:p>
    <w:p w14:paraId="4D3EBDF6" w14:textId="77777777" w:rsidR="006D0475" w:rsidRPr="007E6A73" w:rsidRDefault="006D0475" w:rsidP="006D0475">
      <w:pPr>
        <w:keepNext/>
        <w:rPr>
          <w:sz w:val="22"/>
          <w:szCs w:val="22"/>
          <w:u w:val="single"/>
        </w:rPr>
      </w:pPr>
      <w:r w:rsidRPr="007E6A73">
        <w:rPr>
          <w:sz w:val="22"/>
          <w:szCs w:val="22"/>
          <w:u w:val="single"/>
        </w:rPr>
        <w:t>Poslabšanje sluha ali nenadna izguba sluha</w:t>
      </w:r>
    </w:p>
    <w:p w14:paraId="7B0A54F7" w14:textId="77777777" w:rsidR="006D0475" w:rsidRPr="007E6A73" w:rsidRDefault="006D0475" w:rsidP="006D0475">
      <w:pPr>
        <w:keepNext/>
        <w:rPr>
          <w:sz w:val="22"/>
          <w:szCs w:val="22"/>
          <w:u w:val="single"/>
        </w:rPr>
      </w:pPr>
    </w:p>
    <w:p w14:paraId="566A7653" w14:textId="6E39512B" w:rsidR="006D0475" w:rsidRPr="007E6A73" w:rsidRDefault="006D0475" w:rsidP="006D0475">
      <w:pPr>
        <w:keepNext/>
        <w:rPr>
          <w:sz w:val="22"/>
          <w:szCs w:val="22"/>
        </w:rPr>
      </w:pPr>
      <w:r w:rsidRPr="007E6A73">
        <w:rPr>
          <w:sz w:val="22"/>
          <w:szCs w:val="22"/>
        </w:rPr>
        <w:t xml:space="preserve">Po uporabi tadalafila so poročali o primerih nenadne izgube sluha. Čeprav so bili v določenih primerih prisotni drugi dejavniki tveganja (npr. starost, sladkorna bolezen, hipertenzija, predhodna izguba sluha v anamnezi in </w:t>
      </w:r>
      <w:r w:rsidR="0068764E" w:rsidRPr="007E6A73">
        <w:rPr>
          <w:sz w:val="22"/>
          <w:szCs w:val="22"/>
        </w:rPr>
        <w:t>pridružene</w:t>
      </w:r>
      <w:r w:rsidRPr="007E6A73">
        <w:rPr>
          <w:sz w:val="22"/>
          <w:szCs w:val="22"/>
        </w:rPr>
        <w:t xml:space="preserve"> bolezni vez</w:t>
      </w:r>
      <w:r w:rsidR="0068764E" w:rsidRPr="007E6A73">
        <w:rPr>
          <w:sz w:val="22"/>
          <w:szCs w:val="22"/>
        </w:rPr>
        <w:t>iv</w:t>
      </w:r>
      <w:r w:rsidRPr="007E6A73">
        <w:rPr>
          <w:sz w:val="22"/>
          <w:szCs w:val="22"/>
        </w:rPr>
        <w:t>nega tkiva), je treba bolnikom svetovati, naj v primeru nenadnega poslabšanja ali izgube sluha poiščejo takojšnjo zdravniško pomoč.</w:t>
      </w:r>
    </w:p>
    <w:p w14:paraId="4D4A2BE3" w14:textId="77777777" w:rsidR="006D0475" w:rsidRPr="007E6A73" w:rsidRDefault="006D0475" w:rsidP="006D0475">
      <w:pPr>
        <w:rPr>
          <w:sz w:val="22"/>
          <w:szCs w:val="22"/>
        </w:rPr>
      </w:pPr>
    </w:p>
    <w:p w14:paraId="31828639" w14:textId="17467B15" w:rsidR="006D0475" w:rsidRPr="007E6A73" w:rsidRDefault="006D0475" w:rsidP="006D0475">
      <w:pPr>
        <w:keepNext/>
        <w:outlineLvl w:val="0"/>
        <w:rPr>
          <w:sz w:val="22"/>
          <w:szCs w:val="22"/>
          <w:u w:val="single"/>
        </w:rPr>
      </w:pPr>
      <w:r w:rsidRPr="007E6A73">
        <w:rPr>
          <w:sz w:val="22"/>
          <w:szCs w:val="22"/>
          <w:u w:val="single"/>
        </w:rPr>
        <w:t>Okvara ledvic in jeter</w:t>
      </w:r>
      <w:r w:rsidR="00231236">
        <w:rPr>
          <w:sz w:val="22"/>
          <w:szCs w:val="22"/>
          <w:u w:val="single"/>
        </w:rPr>
        <w:fldChar w:fldCharType="begin"/>
      </w:r>
      <w:r w:rsidR="00231236">
        <w:rPr>
          <w:sz w:val="22"/>
          <w:szCs w:val="22"/>
          <w:u w:val="single"/>
        </w:rPr>
        <w:instrText xml:space="preserve"> DOCVARIABLE vault_nd_02a746f2-9a96-4f8c-9d7c-a7276da4874c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7763FB9D" w14:textId="77777777" w:rsidR="006D0475" w:rsidRPr="007E6A73" w:rsidRDefault="006D0475" w:rsidP="006D0475">
      <w:pPr>
        <w:keepNext/>
        <w:outlineLvl w:val="0"/>
        <w:rPr>
          <w:sz w:val="22"/>
          <w:szCs w:val="22"/>
          <w:u w:val="single"/>
        </w:rPr>
      </w:pPr>
    </w:p>
    <w:p w14:paraId="51B8BE1B" w14:textId="77777777" w:rsidR="006D0475" w:rsidRPr="007E6A73" w:rsidRDefault="006D0475" w:rsidP="006D0475">
      <w:pPr>
        <w:keepNext/>
        <w:rPr>
          <w:sz w:val="22"/>
          <w:szCs w:val="22"/>
        </w:rPr>
      </w:pPr>
      <w:r w:rsidRPr="007E6A73">
        <w:rPr>
          <w:sz w:val="22"/>
          <w:szCs w:val="22"/>
        </w:rPr>
        <w:t>Uporaba tadalafila pri bolnikih s hudo okvaro ledvic zaradi povečane biološke uporabnosti (AUC), malo kliničnih izkušenj in nezmožnosti vplivanja na očistek z dializo, ni priporočljiva.</w:t>
      </w:r>
    </w:p>
    <w:p w14:paraId="3761E641" w14:textId="77777777" w:rsidR="006D0475" w:rsidRPr="007E6A73" w:rsidRDefault="006D0475" w:rsidP="006D0475">
      <w:pPr>
        <w:rPr>
          <w:sz w:val="22"/>
          <w:szCs w:val="22"/>
        </w:rPr>
      </w:pPr>
    </w:p>
    <w:p w14:paraId="41CB1A4A" w14:textId="77777777" w:rsidR="006D0475" w:rsidRPr="007E6A73" w:rsidRDefault="006D0475" w:rsidP="006D0475">
      <w:pPr>
        <w:rPr>
          <w:sz w:val="22"/>
          <w:szCs w:val="22"/>
        </w:rPr>
      </w:pPr>
      <w:r w:rsidRPr="007E6A73">
        <w:rPr>
          <w:sz w:val="22"/>
          <w:szCs w:val="22"/>
        </w:rPr>
        <w:t xml:space="preserve">Študij pri bolnikih s hudo cirozo jeter (razred C po Child-Pughu) niso opravili, zato se pri njih uporaba tadalafila ne priporoča. </w:t>
      </w:r>
    </w:p>
    <w:p w14:paraId="27BC5815" w14:textId="77777777" w:rsidR="006D0475" w:rsidRPr="007E6A73" w:rsidRDefault="006D0475" w:rsidP="006D0475">
      <w:pPr>
        <w:rPr>
          <w:sz w:val="22"/>
          <w:szCs w:val="22"/>
        </w:rPr>
      </w:pPr>
    </w:p>
    <w:p w14:paraId="7F8BF73D" w14:textId="19150257" w:rsidR="006D0475" w:rsidRPr="007E6A73" w:rsidRDefault="006D0475" w:rsidP="006D0475">
      <w:pPr>
        <w:keepNext/>
        <w:outlineLvl w:val="0"/>
        <w:rPr>
          <w:sz w:val="22"/>
          <w:szCs w:val="22"/>
          <w:u w:val="single"/>
        </w:rPr>
      </w:pPr>
      <w:r w:rsidRPr="007E6A73">
        <w:rPr>
          <w:sz w:val="22"/>
          <w:szCs w:val="22"/>
          <w:u w:val="single"/>
        </w:rPr>
        <w:t>Priapizem in anatomska deformacija penisa</w:t>
      </w:r>
      <w:r w:rsidR="00231236">
        <w:rPr>
          <w:sz w:val="22"/>
          <w:szCs w:val="22"/>
          <w:u w:val="single"/>
        </w:rPr>
        <w:fldChar w:fldCharType="begin"/>
      </w:r>
      <w:r w:rsidR="00231236">
        <w:rPr>
          <w:sz w:val="22"/>
          <w:szCs w:val="22"/>
          <w:u w:val="single"/>
        </w:rPr>
        <w:instrText xml:space="preserve"> DOCVARIABLE vault_nd_2ad870c1-7276-4be7-a3fc-efe8a7ab016d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798E8A8" w14:textId="77777777" w:rsidR="006D0475" w:rsidRPr="007E6A73" w:rsidRDefault="006D0475" w:rsidP="006D0475">
      <w:pPr>
        <w:keepNext/>
        <w:outlineLvl w:val="0"/>
        <w:rPr>
          <w:sz w:val="22"/>
          <w:szCs w:val="22"/>
          <w:u w:val="single"/>
        </w:rPr>
      </w:pPr>
    </w:p>
    <w:p w14:paraId="00223480" w14:textId="77777777" w:rsidR="006D0475" w:rsidRPr="007E6A73" w:rsidRDefault="006D0475" w:rsidP="006D0475">
      <w:pPr>
        <w:keepNext/>
        <w:rPr>
          <w:sz w:val="22"/>
          <w:szCs w:val="22"/>
        </w:rPr>
      </w:pPr>
      <w:r w:rsidRPr="007E6A73">
        <w:rPr>
          <w:sz w:val="22"/>
          <w:szCs w:val="22"/>
        </w:rPr>
        <w:t>Pri moških, ki so se zdravili z zaviralci PDE5, so poročali o priapizmu. Bolnike z erekcijami, ki trajajo 4 ure ali več, je potrebno opozoriti, naj nemudoma poiščejo zdravniško pomoč. Če priapizma ne zdravimo takoj, lahko povzroči okvaro tkiva penisa in trajno izgubo potence.</w:t>
      </w:r>
    </w:p>
    <w:p w14:paraId="3B44C035" w14:textId="77777777" w:rsidR="006D0475" w:rsidRPr="007E6A73" w:rsidRDefault="006D0475" w:rsidP="006D0475">
      <w:pPr>
        <w:rPr>
          <w:sz w:val="22"/>
          <w:szCs w:val="22"/>
        </w:rPr>
      </w:pPr>
    </w:p>
    <w:p w14:paraId="578E8373" w14:textId="77777777" w:rsidR="006D0475" w:rsidRPr="007E6A73" w:rsidRDefault="006D0475" w:rsidP="006D0475">
      <w:pPr>
        <w:rPr>
          <w:sz w:val="22"/>
          <w:szCs w:val="22"/>
        </w:rPr>
      </w:pPr>
      <w:r w:rsidRPr="007E6A73">
        <w:rPr>
          <w:sz w:val="22"/>
          <w:szCs w:val="22"/>
        </w:rPr>
        <w:t>Tadalafil je potrebno previdno uporabljati pri bolnikih z anatomsko deformacijo penisa (kot so ukrivljenost, kavernozna fibroza ali Peyroniejeva bolezen), ali pri bolnikih s stanji, ki bi lahko povečala dovzetnost za priapizem (kot so srpastocelična anemija, multipli mielom ali levkemija).</w:t>
      </w:r>
    </w:p>
    <w:p w14:paraId="1155C4F9" w14:textId="77777777" w:rsidR="006D0475" w:rsidRPr="007E6A73" w:rsidRDefault="006D0475" w:rsidP="006D0475">
      <w:pPr>
        <w:rPr>
          <w:sz w:val="22"/>
          <w:szCs w:val="22"/>
        </w:rPr>
      </w:pPr>
    </w:p>
    <w:p w14:paraId="2272310B" w14:textId="2FC13FA8" w:rsidR="006D0475" w:rsidRPr="007E6A73" w:rsidRDefault="006D0475" w:rsidP="006D0475">
      <w:pPr>
        <w:keepNext/>
        <w:outlineLvl w:val="0"/>
        <w:rPr>
          <w:sz w:val="22"/>
          <w:szCs w:val="22"/>
          <w:u w:val="single"/>
        </w:rPr>
      </w:pPr>
      <w:r w:rsidRPr="007E6A73">
        <w:rPr>
          <w:sz w:val="22"/>
          <w:szCs w:val="22"/>
          <w:u w:val="single"/>
        </w:rPr>
        <w:t xml:space="preserve">Uporaba z induktorji </w:t>
      </w:r>
      <w:r w:rsidR="0068764E" w:rsidRPr="007E6A73">
        <w:rPr>
          <w:sz w:val="22"/>
          <w:szCs w:val="22"/>
          <w:u w:val="single"/>
        </w:rPr>
        <w:t>ali</w:t>
      </w:r>
      <w:r w:rsidRPr="007E6A73">
        <w:rPr>
          <w:sz w:val="22"/>
          <w:szCs w:val="22"/>
          <w:u w:val="single"/>
        </w:rPr>
        <w:t xml:space="preserve"> zaviralci CYP3A4</w:t>
      </w:r>
      <w:r w:rsidR="00231236">
        <w:rPr>
          <w:sz w:val="22"/>
          <w:szCs w:val="22"/>
          <w:u w:val="single"/>
        </w:rPr>
        <w:fldChar w:fldCharType="begin"/>
      </w:r>
      <w:r w:rsidR="00231236">
        <w:rPr>
          <w:sz w:val="22"/>
          <w:szCs w:val="22"/>
          <w:u w:val="single"/>
        </w:rPr>
        <w:instrText xml:space="preserve"> DOCVARIABLE vault_nd_14dee8c7-48b5-459e-b73b-4f65da26e21b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11D02966" w14:textId="77777777" w:rsidR="006D0475" w:rsidRPr="007E6A73" w:rsidRDefault="006D0475" w:rsidP="006D0475">
      <w:pPr>
        <w:keepNext/>
        <w:outlineLvl w:val="0"/>
        <w:rPr>
          <w:sz w:val="22"/>
          <w:szCs w:val="22"/>
          <w:u w:val="single"/>
        </w:rPr>
      </w:pPr>
    </w:p>
    <w:p w14:paraId="79D0DC95" w14:textId="139D111B" w:rsidR="006D0475" w:rsidRPr="007E6A73" w:rsidRDefault="006D0475" w:rsidP="006D0475">
      <w:pPr>
        <w:keepNext/>
        <w:rPr>
          <w:sz w:val="22"/>
          <w:szCs w:val="22"/>
        </w:rPr>
      </w:pPr>
      <w:r w:rsidRPr="007E6A73">
        <w:rPr>
          <w:sz w:val="22"/>
          <w:szCs w:val="22"/>
        </w:rPr>
        <w:t xml:space="preserve">Pri bolnikih, ki </w:t>
      </w:r>
      <w:r w:rsidR="00201572" w:rsidRPr="007E6A73">
        <w:rPr>
          <w:sz w:val="22"/>
          <w:szCs w:val="22"/>
        </w:rPr>
        <w:t>kronično</w:t>
      </w:r>
      <w:r w:rsidRPr="007E6A73">
        <w:rPr>
          <w:sz w:val="22"/>
          <w:szCs w:val="22"/>
        </w:rPr>
        <w:t xml:space="preserve"> jemljejo močne induktorje CYP3A4, kot na primer rifampicin, se uporaba tadalafila ne priporoča (glejte poglavje 4.5).</w:t>
      </w:r>
    </w:p>
    <w:p w14:paraId="5CAB389D" w14:textId="77777777" w:rsidR="006D0475" w:rsidRPr="007E6A73" w:rsidRDefault="006D0475" w:rsidP="006D0475">
      <w:pPr>
        <w:rPr>
          <w:sz w:val="22"/>
          <w:szCs w:val="22"/>
        </w:rPr>
      </w:pPr>
    </w:p>
    <w:p w14:paraId="2FA7BBDF" w14:textId="77777777" w:rsidR="006D0475" w:rsidRPr="007E6A73" w:rsidRDefault="006D0475" w:rsidP="006D0475">
      <w:pPr>
        <w:rPr>
          <w:sz w:val="22"/>
          <w:szCs w:val="22"/>
        </w:rPr>
      </w:pPr>
      <w:r w:rsidRPr="007E6A73">
        <w:rPr>
          <w:sz w:val="22"/>
          <w:szCs w:val="22"/>
        </w:rPr>
        <w:t>Pri bolnikih, ki sočasno jemljejo močne zaviralce CYP3A4, kot na primer ketokonazol ali ritonavir, se uporaba tadalafila ne priporoča (glejte poglavje 4.5).</w:t>
      </w:r>
    </w:p>
    <w:p w14:paraId="50DF35E0" w14:textId="77777777" w:rsidR="006D0475" w:rsidRPr="007E6A73" w:rsidRDefault="006D0475" w:rsidP="006D0475">
      <w:pPr>
        <w:rPr>
          <w:sz w:val="22"/>
          <w:szCs w:val="22"/>
        </w:rPr>
      </w:pPr>
    </w:p>
    <w:p w14:paraId="1E22A061" w14:textId="5691EC26" w:rsidR="006D0475" w:rsidRPr="007E6A73" w:rsidRDefault="006D0475" w:rsidP="006D0475">
      <w:pPr>
        <w:keepNext/>
        <w:outlineLvl w:val="0"/>
        <w:rPr>
          <w:sz w:val="22"/>
          <w:szCs w:val="22"/>
          <w:u w:val="single"/>
        </w:rPr>
      </w:pPr>
      <w:r w:rsidRPr="007E6A73">
        <w:rPr>
          <w:sz w:val="22"/>
          <w:szCs w:val="22"/>
          <w:u w:val="single"/>
        </w:rPr>
        <w:lastRenderedPageBreak/>
        <w:t>Zdravljenje erektilne disfunkcije</w:t>
      </w:r>
      <w:r w:rsidR="00231236">
        <w:rPr>
          <w:sz w:val="22"/>
          <w:szCs w:val="22"/>
          <w:u w:val="single"/>
        </w:rPr>
        <w:fldChar w:fldCharType="begin"/>
      </w:r>
      <w:r w:rsidR="00231236">
        <w:rPr>
          <w:sz w:val="22"/>
          <w:szCs w:val="22"/>
          <w:u w:val="single"/>
        </w:rPr>
        <w:instrText xml:space="preserve"> DOCVARIABLE vault_nd_98079a86-daba-47ac-bad8-d89e63f42cae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16F6016" w14:textId="77777777" w:rsidR="006D0475" w:rsidRPr="007E6A73" w:rsidRDefault="006D0475" w:rsidP="006D0475">
      <w:pPr>
        <w:keepNext/>
        <w:outlineLvl w:val="0"/>
        <w:rPr>
          <w:sz w:val="22"/>
          <w:szCs w:val="22"/>
          <w:u w:val="single"/>
        </w:rPr>
      </w:pPr>
    </w:p>
    <w:p w14:paraId="18C60456" w14:textId="77777777" w:rsidR="006D0475" w:rsidRPr="007E6A73" w:rsidRDefault="006D0475" w:rsidP="006D0475">
      <w:pPr>
        <w:keepNext/>
        <w:rPr>
          <w:sz w:val="22"/>
          <w:szCs w:val="22"/>
        </w:rPr>
      </w:pPr>
      <w:r w:rsidRPr="007E6A73">
        <w:rPr>
          <w:sz w:val="22"/>
          <w:szCs w:val="22"/>
        </w:rPr>
        <w:t>Varnosti in učinkovitosti kombinacij tadalafila z drugimi zaviralci PDE5 ali drugimi zdravili za erektilno disfunkcijo niso preučevali. Bolnike je potrebno obvestiti, naj zdravila ADCIRCA ne jemljejo skupaj s temi zdravili.</w:t>
      </w:r>
    </w:p>
    <w:p w14:paraId="7FA110A2" w14:textId="77777777" w:rsidR="006D0475" w:rsidRPr="007E6A73" w:rsidRDefault="006D0475" w:rsidP="006D0475">
      <w:pPr>
        <w:rPr>
          <w:sz w:val="22"/>
          <w:szCs w:val="22"/>
        </w:rPr>
      </w:pPr>
    </w:p>
    <w:p w14:paraId="61081C4C" w14:textId="6BE933EE" w:rsidR="006D0475" w:rsidRPr="007E6A73" w:rsidRDefault="006D0475" w:rsidP="006D0475">
      <w:pPr>
        <w:keepNext/>
        <w:outlineLvl w:val="0"/>
        <w:rPr>
          <w:sz w:val="22"/>
          <w:szCs w:val="22"/>
          <w:u w:val="single"/>
        </w:rPr>
      </w:pPr>
      <w:r w:rsidRPr="007E6A73">
        <w:rPr>
          <w:sz w:val="22"/>
          <w:szCs w:val="22"/>
          <w:u w:val="single"/>
        </w:rPr>
        <w:t>Prostaciklin in njegovi analogi</w:t>
      </w:r>
      <w:r w:rsidR="00231236">
        <w:rPr>
          <w:sz w:val="22"/>
          <w:szCs w:val="22"/>
          <w:u w:val="single"/>
        </w:rPr>
        <w:fldChar w:fldCharType="begin"/>
      </w:r>
      <w:r w:rsidR="00231236">
        <w:rPr>
          <w:sz w:val="22"/>
          <w:szCs w:val="22"/>
          <w:u w:val="single"/>
        </w:rPr>
        <w:instrText xml:space="preserve"> DOCVARIABLE vault_nd_cbb90a6c-c1ef-412f-8ef6-856965ccc909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0F327CC8" w14:textId="77777777" w:rsidR="006D0475" w:rsidRPr="007E6A73" w:rsidRDefault="006D0475" w:rsidP="006D0475">
      <w:pPr>
        <w:keepNext/>
        <w:outlineLvl w:val="0"/>
        <w:rPr>
          <w:sz w:val="22"/>
          <w:szCs w:val="22"/>
          <w:u w:val="single"/>
        </w:rPr>
      </w:pPr>
    </w:p>
    <w:p w14:paraId="1EE9D116" w14:textId="77777777" w:rsidR="006D0475" w:rsidRPr="007E6A73" w:rsidRDefault="006D0475" w:rsidP="006D0475">
      <w:pPr>
        <w:keepNext/>
        <w:rPr>
          <w:sz w:val="22"/>
          <w:szCs w:val="22"/>
        </w:rPr>
      </w:pPr>
      <w:r w:rsidRPr="007E6A73">
        <w:rPr>
          <w:sz w:val="22"/>
          <w:szCs w:val="22"/>
        </w:rPr>
        <w:t>Varnost in učinkovitost pri sočasni uporabi tadalafila s prostaciklinom in njegovimi analogi v kontroliranih kliničnih študijah ni bila preučevana, zato se pri sočasni uporabi priporoča previdnost.</w:t>
      </w:r>
    </w:p>
    <w:p w14:paraId="0B06F6F6" w14:textId="77777777" w:rsidR="006D0475" w:rsidRPr="007E6A73" w:rsidRDefault="006D0475" w:rsidP="006D0475">
      <w:pPr>
        <w:rPr>
          <w:sz w:val="22"/>
          <w:szCs w:val="22"/>
        </w:rPr>
      </w:pPr>
    </w:p>
    <w:p w14:paraId="253CF729" w14:textId="1A5B3E71" w:rsidR="006D0475" w:rsidRPr="007E6A73" w:rsidRDefault="006D0475" w:rsidP="006D0475">
      <w:pPr>
        <w:keepNext/>
        <w:outlineLvl w:val="0"/>
        <w:rPr>
          <w:sz w:val="22"/>
          <w:szCs w:val="22"/>
          <w:u w:val="single"/>
        </w:rPr>
      </w:pPr>
      <w:r w:rsidRPr="007E6A73">
        <w:rPr>
          <w:sz w:val="22"/>
          <w:szCs w:val="22"/>
          <w:u w:val="single"/>
        </w:rPr>
        <w:t>Bosentan</w:t>
      </w:r>
      <w:r w:rsidR="00231236">
        <w:rPr>
          <w:sz w:val="22"/>
          <w:szCs w:val="22"/>
          <w:u w:val="single"/>
        </w:rPr>
        <w:fldChar w:fldCharType="begin"/>
      </w:r>
      <w:r w:rsidR="00231236">
        <w:rPr>
          <w:sz w:val="22"/>
          <w:szCs w:val="22"/>
          <w:u w:val="single"/>
        </w:rPr>
        <w:instrText xml:space="preserve"> DOCVARIABLE vault_nd_c42079fd-25b3-4131-abc8-3f32fdb6a1f1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2EE2B7C9" w14:textId="77777777" w:rsidR="006D0475" w:rsidRPr="007E6A73" w:rsidRDefault="006D0475" w:rsidP="006D0475">
      <w:pPr>
        <w:keepNext/>
        <w:outlineLvl w:val="0"/>
        <w:rPr>
          <w:sz w:val="22"/>
          <w:szCs w:val="22"/>
          <w:u w:val="single"/>
        </w:rPr>
      </w:pPr>
    </w:p>
    <w:p w14:paraId="4AB17655" w14:textId="0C7AF425" w:rsidR="006D0475" w:rsidRPr="007E6A73" w:rsidRDefault="006D0475" w:rsidP="006D0475">
      <w:pPr>
        <w:keepNext/>
        <w:rPr>
          <w:sz w:val="22"/>
          <w:szCs w:val="22"/>
        </w:rPr>
      </w:pPr>
      <w:r w:rsidRPr="007E6A73">
        <w:rPr>
          <w:sz w:val="22"/>
          <w:szCs w:val="22"/>
        </w:rPr>
        <w:t>Učinkovitost tadalafila pri bolnikih, ki se že zdravijo z bosentanom, ni bila dokončno dokazana (glejte poglavji</w:t>
      </w:r>
      <w:ins w:id="174" w:author="MCV" w:date="2025-09-02T10:41:00Z">
        <w:r w:rsidR="00294FED">
          <w:rPr>
            <w:sz w:val="22"/>
            <w:szCs w:val="22"/>
          </w:rPr>
          <w:t> </w:t>
        </w:r>
      </w:ins>
      <w:del w:id="175" w:author="MCV" w:date="2025-09-02T10:41:00Z">
        <w:r w:rsidRPr="007E6A73" w:rsidDel="00294FED">
          <w:rPr>
            <w:sz w:val="22"/>
            <w:szCs w:val="22"/>
          </w:rPr>
          <w:delText xml:space="preserve"> </w:delText>
        </w:r>
      </w:del>
      <w:r w:rsidRPr="007E6A73">
        <w:rPr>
          <w:sz w:val="22"/>
          <w:szCs w:val="22"/>
        </w:rPr>
        <w:t>4.5 in 5.1).</w:t>
      </w:r>
    </w:p>
    <w:p w14:paraId="45734776" w14:textId="67ECCD67" w:rsidR="006D0475" w:rsidRPr="007E6A73" w:rsidRDefault="006D0475" w:rsidP="006D0475">
      <w:pPr>
        <w:rPr>
          <w:sz w:val="22"/>
          <w:szCs w:val="22"/>
          <w:u w:val="single"/>
        </w:rPr>
      </w:pPr>
    </w:p>
    <w:p w14:paraId="0290CFF9" w14:textId="5F3B2423" w:rsidR="00CE34F6" w:rsidRPr="007E6A73" w:rsidRDefault="00CE34F6" w:rsidP="006D0475">
      <w:pPr>
        <w:rPr>
          <w:sz w:val="22"/>
          <w:szCs w:val="22"/>
          <w:u w:val="single"/>
        </w:rPr>
      </w:pPr>
      <w:r w:rsidRPr="007E6A73">
        <w:rPr>
          <w:sz w:val="22"/>
          <w:szCs w:val="22"/>
          <w:u w:val="single"/>
        </w:rPr>
        <w:t>Pomožne snovi</w:t>
      </w:r>
    </w:p>
    <w:p w14:paraId="7AE6467A" w14:textId="77777777" w:rsidR="00CE34F6" w:rsidRPr="007E6A73" w:rsidRDefault="00CE34F6" w:rsidP="006D0475">
      <w:pPr>
        <w:rPr>
          <w:sz w:val="22"/>
          <w:szCs w:val="22"/>
          <w:u w:val="single"/>
        </w:rPr>
      </w:pPr>
    </w:p>
    <w:p w14:paraId="7B303A21" w14:textId="6FA72680" w:rsidR="00CE34F6" w:rsidRPr="007E6A73" w:rsidRDefault="00CE34F6" w:rsidP="00CE34F6">
      <w:pPr>
        <w:tabs>
          <w:tab w:val="left" w:pos="0"/>
        </w:tabs>
        <w:spacing w:line="260" w:lineRule="exact"/>
        <w:outlineLvl w:val="0"/>
        <w:rPr>
          <w:bCs/>
          <w:i/>
          <w:iCs/>
          <w:sz w:val="22"/>
          <w:szCs w:val="22"/>
          <w:u w:val="single"/>
        </w:rPr>
      </w:pPr>
      <w:r w:rsidRPr="007E6A73">
        <w:rPr>
          <w:bCs/>
          <w:i/>
          <w:iCs/>
          <w:sz w:val="22"/>
          <w:szCs w:val="22"/>
          <w:u w:val="single"/>
        </w:rPr>
        <w:t>Natrijev benzoat</w:t>
      </w:r>
      <w:r w:rsidR="00231236">
        <w:rPr>
          <w:bCs/>
          <w:i/>
          <w:iCs/>
          <w:sz w:val="22"/>
          <w:szCs w:val="22"/>
          <w:u w:val="single"/>
        </w:rPr>
        <w:fldChar w:fldCharType="begin"/>
      </w:r>
      <w:r w:rsidR="00231236">
        <w:rPr>
          <w:bCs/>
          <w:i/>
          <w:iCs/>
          <w:sz w:val="22"/>
          <w:szCs w:val="22"/>
          <w:u w:val="single"/>
        </w:rPr>
        <w:instrText xml:space="preserve"> DOCVARIABLE vault_nd_d01e2105-53d1-4c1d-92e5-e9df6c2b630a \* MERGEFORMAT </w:instrText>
      </w:r>
      <w:r w:rsidR="00231236">
        <w:rPr>
          <w:bCs/>
          <w:i/>
          <w:iCs/>
          <w:sz w:val="22"/>
          <w:szCs w:val="22"/>
          <w:u w:val="single"/>
        </w:rPr>
        <w:fldChar w:fldCharType="separate"/>
      </w:r>
      <w:r w:rsidR="00231236">
        <w:rPr>
          <w:bCs/>
          <w:i/>
          <w:iCs/>
          <w:sz w:val="22"/>
          <w:szCs w:val="22"/>
          <w:u w:val="single"/>
        </w:rPr>
        <w:t xml:space="preserve"> </w:t>
      </w:r>
      <w:r w:rsidR="00231236">
        <w:rPr>
          <w:bCs/>
          <w:i/>
          <w:iCs/>
          <w:sz w:val="22"/>
          <w:szCs w:val="22"/>
          <w:u w:val="single"/>
        </w:rPr>
        <w:fldChar w:fldCharType="end"/>
      </w:r>
    </w:p>
    <w:p w14:paraId="0432FFC6" w14:textId="07F57AB7" w:rsidR="00CE34F6" w:rsidRPr="007E6A73" w:rsidRDefault="00CE34F6" w:rsidP="00CE34F6">
      <w:pPr>
        <w:numPr>
          <w:ilvl w:val="12"/>
          <w:numId w:val="0"/>
        </w:numPr>
        <w:ind w:right="-2"/>
        <w:rPr>
          <w:sz w:val="22"/>
          <w:szCs w:val="22"/>
        </w:rPr>
      </w:pPr>
      <w:r w:rsidRPr="007E6A73">
        <w:rPr>
          <w:sz w:val="22"/>
          <w:szCs w:val="22"/>
        </w:rPr>
        <w:t>To zdravilo vsebuje 2,1 mg natrijevega benzoata na ml peroralne suspenzije.</w:t>
      </w:r>
    </w:p>
    <w:p w14:paraId="338B051B" w14:textId="77777777" w:rsidR="00CE34F6" w:rsidRPr="007E6A73" w:rsidRDefault="00CE34F6" w:rsidP="00CE34F6">
      <w:pPr>
        <w:numPr>
          <w:ilvl w:val="12"/>
          <w:numId w:val="0"/>
        </w:numPr>
        <w:ind w:right="-2"/>
        <w:rPr>
          <w:sz w:val="22"/>
          <w:szCs w:val="22"/>
        </w:rPr>
      </w:pPr>
    </w:p>
    <w:p w14:paraId="774F9CCB" w14:textId="77E1E29B" w:rsidR="00CE34F6" w:rsidRPr="007E6A73" w:rsidRDefault="00CE34F6" w:rsidP="00CE34F6">
      <w:pPr>
        <w:numPr>
          <w:ilvl w:val="12"/>
          <w:numId w:val="0"/>
        </w:numPr>
        <w:ind w:right="-2"/>
        <w:rPr>
          <w:i/>
          <w:iCs/>
          <w:sz w:val="22"/>
          <w:szCs w:val="22"/>
          <w:u w:val="single"/>
        </w:rPr>
      </w:pPr>
      <w:r w:rsidRPr="007E6A73">
        <w:rPr>
          <w:i/>
          <w:iCs/>
          <w:sz w:val="22"/>
          <w:szCs w:val="22"/>
          <w:u w:val="single"/>
        </w:rPr>
        <w:t>Sorbitol</w:t>
      </w:r>
    </w:p>
    <w:p w14:paraId="12E11FEE" w14:textId="19416916" w:rsidR="00B7702B" w:rsidRPr="007E6A73" w:rsidRDefault="00CE34F6" w:rsidP="00CE34F6">
      <w:pPr>
        <w:numPr>
          <w:ilvl w:val="12"/>
          <w:numId w:val="0"/>
        </w:numPr>
        <w:ind w:right="-2"/>
        <w:rPr>
          <w:sz w:val="22"/>
          <w:szCs w:val="22"/>
        </w:rPr>
      </w:pPr>
      <w:r w:rsidRPr="007E6A73">
        <w:rPr>
          <w:sz w:val="22"/>
          <w:szCs w:val="22"/>
        </w:rPr>
        <w:t>To zdravilo vsebuje 110,25</w:t>
      </w:r>
      <w:ins w:id="176" w:author="MCV" w:date="2025-09-02T10:06:00Z">
        <w:r w:rsidR="00F0513E">
          <w:rPr>
            <w:sz w:val="22"/>
            <w:szCs w:val="22"/>
          </w:rPr>
          <w:t> </w:t>
        </w:r>
      </w:ins>
      <w:del w:id="177" w:author="MCV" w:date="2025-09-02T10:06:00Z">
        <w:r w:rsidRPr="007E6A73" w:rsidDel="00F0513E">
          <w:rPr>
            <w:sz w:val="22"/>
            <w:szCs w:val="22"/>
          </w:rPr>
          <w:delText xml:space="preserve"> </w:delText>
        </w:r>
      </w:del>
      <w:r w:rsidRPr="007E6A73">
        <w:rPr>
          <w:sz w:val="22"/>
          <w:szCs w:val="22"/>
        </w:rPr>
        <w:t xml:space="preserve">mg sorbitola na ml. Sorbitol je vir fruktoze. </w:t>
      </w:r>
      <w:r w:rsidR="00A84D03" w:rsidRPr="007E6A73">
        <w:rPr>
          <w:sz w:val="22"/>
          <w:szCs w:val="22"/>
        </w:rPr>
        <w:t>Upoštevati je treba aditivni učinek sočasno uporabljenih izdelkov, ki vsebujejo sorbitol (ali fruktozo), in vnosa sorbitola (ali fruktoze) s hrano. Bolniki z dedno intoleranco za fruktozo ne smejo dobiti tega zdravila, razen če je to nujno potrebno.</w:t>
      </w:r>
    </w:p>
    <w:p w14:paraId="4438CF02" w14:textId="77777777" w:rsidR="00CE34F6" w:rsidRPr="007E6A73" w:rsidRDefault="00CE34F6" w:rsidP="00CE34F6">
      <w:pPr>
        <w:numPr>
          <w:ilvl w:val="12"/>
          <w:numId w:val="0"/>
        </w:numPr>
        <w:ind w:right="-2"/>
        <w:rPr>
          <w:sz w:val="22"/>
          <w:szCs w:val="22"/>
        </w:rPr>
      </w:pPr>
    </w:p>
    <w:p w14:paraId="526A46C2" w14:textId="3C754508" w:rsidR="00CE34F6" w:rsidRPr="007E6A73" w:rsidRDefault="00CE34F6" w:rsidP="00CE34F6">
      <w:pPr>
        <w:numPr>
          <w:ilvl w:val="12"/>
          <w:numId w:val="0"/>
        </w:numPr>
        <w:ind w:right="-2"/>
        <w:rPr>
          <w:i/>
          <w:iCs/>
          <w:sz w:val="22"/>
          <w:szCs w:val="22"/>
          <w:u w:val="single"/>
        </w:rPr>
      </w:pPr>
      <w:r w:rsidRPr="007E6A73">
        <w:rPr>
          <w:i/>
          <w:iCs/>
          <w:sz w:val="22"/>
          <w:szCs w:val="22"/>
          <w:u w:val="single"/>
        </w:rPr>
        <w:t>Propilenglikol</w:t>
      </w:r>
    </w:p>
    <w:p w14:paraId="21B825D3" w14:textId="215F2168" w:rsidR="00CE34F6" w:rsidRPr="007E6A73" w:rsidRDefault="00CE34F6" w:rsidP="00586E31">
      <w:pPr>
        <w:numPr>
          <w:ilvl w:val="12"/>
          <w:numId w:val="0"/>
        </w:numPr>
        <w:ind w:right="-2"/>
        <w:rPr>
          <w:sz w:val="22"/>
          <w:szCs w:val="22"/>
        </w:rPr>
      </w:pPr>
      <w:r w:rsidRPr="007E6A73">
        <w:rPr>
          <w:sz w:val="22"/>
          <w:szCs w:val="22"/>
        </w:rPr>
        <w:t>To zdravilo vsebuje 3,1 mg propilenglikola na ml.</w:t>
      </w:r>
    </w:p>
    <w:p w14:paraId="784AC2C4" w14:textId="77777777" w:rsidR="00CE34F6" w:rsidRPr="007E6A73" w:rsidRDefault="00CE34F6" w:rsidP="006D0475">
      <w:pPr>
        <w:rPr>
          <w:sz w:val="22"/>
          <w:szCs w:val="22"/>
        </w:rPr>
      </w:pPr>
    </w:p>
    <w:p w14:paraId="17912D1F" w14:textId="400D931B" w:rsidR="006D0475" w:rsidRPr="007E6A73" w:rsidRDefault="006D0475" w:rsidP="006D0475">
      <w:pPr>
        <w:rPr>
          <w:i/>
          <w:iCs/>
          <w:sz w:val="22"/>
          <w:szCs w:val="22"/>
          <w:u w:val="single"/>
        </w:rPr>
      </w:pPr>
      <w:r w:rsidRPr="007E6A73">
        <w:rPr>
          <w:i/>
          <w:iCs/>
          <w:sz w:val="22"/>
          <w:szCs w:val="22"/>
          <w:u w:val="single"/>
        </w:rPr>
        <w:t>Natrij</w:t>
      </w:r>
    </w:p>
    <w:p w14:paraId="377CB8A2" w14:textId="1D36B6E2" w:rsidR="006D0475" w:rsidRPr="007E6A73" w:rsidRDefault="006D0475" w:rsidP="006D0475">
      <w:pPr>
        <w:pStyle w:val="Default"/>
      </w:pPr>
      <w:r w:rsidRPr="007E6A73">
        <w:rPr>
          <w:sz w:val="22"/>
          <w:szCs w:val="22"/>
        </w:rPr>
        <w:t xml:space="preserve">To zdravilo vsebuje manj kot 1 mmol (23 mg) natrija na </w:t>
      </w:r>
      <w:r w:rsidR="00CE34F6" w:rsidRPr="007E6A73">
        <w:rPr>
          <w:sz w:val="22"/>
          <w:szCs w:val="22"/>
        </w:rPr>
        <w:t>ml</w:t>
      </w:r>
      <w:r w:rsidRPr="007E6A73">
        <w:rPr>
          <w:sz w:val="22"/>
          <w:szCs w:val="22"/>
        </w:rPr>
        <w:t>, kar v bistvu pomeni ‘brez natrija’</w:t>
      </w:r>
      <w:r w:rsidRPr="007E6A73">
        <w:t>.</w:t>
      </w:r>
    </w:p>
    <w:p w14:paraId="46C3E56F" w14:textId="77777777" w:rsidR="006D0475" w:rsidRPr="007E6A73" w:rsidRDefault="006D0475" w:rsidP="006D0475">
      <w:pPr>
        <w:rPr>
          <w:sz w:val="22"/>
          <w:szCs w:val="22"/>
        </w:rPr>
      </w:pPr>
    </w:p>
    <w:p w14:paraId="6445B135" w14:textId="4DFAA395" w:rsidR="006D0475" w:rsidRPr="007E6A73" w:rsidRDefault="006D0475" w:rsidP="006D0475">
      <w:pPr>
        <w:keepNext/>
        <w:keepLines/>
        <w:widowControl w:val="0"/>
        <w:ind w:left="567" w:hanging="567"/>
        <w:outlineLvl w:val="0"/>
        <w:rPr>
          <w:sz w:val="22"/>
          <w:szCs w:val="22"/>
        </w:rPr>
      </w:pPr>
      <w:r w:rsidRPr="007E6A73">
        <w:rPr>
          <w:b/>
          <w:sz w:val="22"/>
          <w:szCs w:val="22"/>
        </w:rPr>
        <w:t>4.5</w:t>
      </w:r>
      <w:r w:rsidRPr="007E6A73">
        <w:rPr>
          <w:b/>
          <w:sz w:val="22"/>
          <w:szCs w:val="22"/>
        </w:rPr>
        <w:tab/>
        <w:t>Medsebojno delovanje z drugimi zdravili in druge oblike interakcij</w:t>
      </w:r>
      <w:r w:rsidR="00231236">
        <w:rPr>
          <w:b/>
          <w:sz w:val="22"/>
          <w:szCs w:val="22"/>
        </w:rPr>
        <w:fldChar w:fldCharType="begin"/>
      </w:r>
      <w:r w:rsidR="00231236">
        <w:rPr>
          <w:b/>
          <w:sz w:val="22"/>
          <w:szCs w:val="22"/>
        </w:rPr>
        <w:instrText xml:space="preserve"> DOCVARIABLE vault_nd_65181265-e9d1-4b58-8978-72a05a3a165c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0AC2EF2" w14:textId="77777777" w:rsidR="006D0475" w:rsidRPr="007E6A73" w:rsidRDefault="006D0475" w:rsidP="006D0475">
      <w:pPr>
        <w:keepNext/>
        <w:keepLines/>
        <w:widowControl w:val="0"/>
        <w:rPr>
          <w:sz w:val="22"/>
          <w:szCs w:val="22"/>
        </w:rPr>
      </w:pPr>
    </w:p>
    <w:p w14:paraId="4891DAF2" w14:textId="659884A4" w:rsidR="006D0475" w:rsidRPr="007E6A73" w:rsidRDefault="006D0475" w:rsidP="006D0475">
      <w:pPr>
        <w:keepNext/>
        <w:keepLines/>
        <w:widowControl w:val="0"/>
        <w:outlineLvl w:val="0"/>
        <w:rPr>
          <w:bCs/>
          <w:sz w:val="22"/>
          <w:szCs w:val="22"/>
          <w:u w:val="single"/>
        </w:rPr>
      </w:pPr>
      <w:r w:rsidRPr="007E6A73">
        <w:rPr>
          <w:bCs/>
          <w:sz w:val="22"/>
          <w:szCs w:val="22"/>
          <w:u w:val="single"/>
        </w:rPr>
        <w:t xml:space="preserve">Učinki drugih </w:t>
      </w:r>
      <w:r w:rsidR="00A84D03" w:rsidRPr="007E6A73">
        <w:rPr>
          <w:bCs/>
          <w:sz w:val="22"/>
          <w:szCs w:val="22"/>
          <w:u w:val="single"/>
        </w:rPr>
        <w:t>zdravil</w:t>
      </w:r>
      <w:r w:rsidRPr="007E6A73">
        <w:rPr>
          <w:bCs/>
          <w:sz w:val="22"/>
          <w:szCs w:val="22"/>
          <w:u w:val="single"/>
        </w:rPr>
        <w:t xml:space="preserve"> na tadalafil</w:t>
      </w:r>
      <w:r w:rsidR="00231236">
        <w:rPr>
          <w:bCs/>
          <w:sz w:val="22"/>
          <w:szCs w:val="22"/>
          <w:u w:val="single"/>
        </w:rPr>
        <w:fldChar w:fldCharType="begin"/>
      </w:r>
      <w:r w:rsidR="00231236">
        <w:rPr>
          <w:bCs/>
          <w:sz w:val="22"/>
          <w:szCs w:val="22"/>
          <w:u w:val="single"/>
        </w:rPr>
        <w:instrText xml:space="preserve"> DOCVARIABLE vault_nd_bfef566f-dfce-4c86-b82f-c3e20994faf3 \* MERGEFORMAT </w:instrText>
      </w:r>
      <w:r w:rsidR="00231236">
        <w:rPr>
          <w:bCs/>
          <w:sz w:val="22"/>
          <w:szCs w:val="22"/>
          <w:u w:val="single"/>
        </w:rPr>
        <w:fldChar w:fldCharType="separate"/>
      </w:r>
      <w:r w:rsidR="00231236">
        <w:rPr>
          <w:bCs/>
          <w:sz w:val="22"/>
          <w:szCs w:val="22"/>
          <w:u w:val="single"/>
        </w:rPr>
        <w:t xml:space="preserve"> </w:t>
      </w:r>
      <w:r w:rsidR="00231236">
        <w:rPr>
          <w:bCs/>
          <w:sz w:val="22"/>
          <w:szCs w:val="22"/>
          <w:u w:val="single"/>
        </w:rPr>
        <w:fldChar w:fldCharType="end"/>
      </w:r>
    </w:p>
    <w:p w14:paraId="1E89585F" w14:textId="77777777" w:rsidR="006D0475" w:rsidRPr="007E6A73" w:rsidRDefault="006D0475" w:rsidP="006D0475">
      <w:pPr>
        <w:keepNext/>
        <w:keepLines/>
        <w:widowControl w:val="0"/>
        <w:tabs>
          <w:tab w:val="left" w:pos="6690"/>
        </w:tabs>
        <w:rPr>
          <w:sz w:val="22"/>
          <w:szCs w:val="22"/>
        </w:rPr>
      </w:pPr>
    </w:p>
    <w:p w14:paraId="161001EA" w14:textId="14F24611" w:rsidR="006D0475" w:rsidRPr="007E6A73" w:rsidRDefault="006D0475" w:rsidP="006D0475">
      <w:pPr>
        <w:keepNext/>
        <w:keepLines/>
        <w:widowControl w:val="0"/>
        <w:outlineLvl w:val="0"/>
        <w:rPr>
          <w:bCs/>
          <w:i/>
          <w:sz w:val="22"/>
          <w:szCs w:val="22"/>
          <w:u w:val="single"/>
        </w:rPr>
      </w:pPr>
      <w:r w:rsidRPr="007E6A73">
        <w:rPr>
          <w:bCs/>
          <w:i/>
          <w:sz w:val="22"/>
          <w:szCs w:val="22"/>
          <w:u w:val="single"/>
        </w:rPr>
        <w:t>Zaviralci citokroma P450</w:t>
      </w:r>
      <w:r w:rsidR="00231236">
        <w:rPr>
          <w:bCs/>
          <w:i/>
          <w:sz w:val="22"/>
          <w:szCs w:val="22"/>
          <w:u w:val="single"/>
        </w:rPr>
        <w:fldChar w:fldCharType="begin"/>
      </w:r>
      <w:r w:rsidR="00231236">
        <w:rPr>
          <w:bCs/>
          <w:i/>
          <w:sz w:val="22"/>
          <w:szCs w:val="22"/>
          <w:u w:val="single"/>
        </w:rPr>
        <w:instrText xml:space="preserve"> DOCVARIABLE vault_nd_3d603fd5-e711-40c6-8d7e-2047f5d882f6 \* MERGEFORMAT </w:instrText>
      </w:r>
      <w:r w:rsidR="00231236">
        <w:rPr>
          <w:bCs/>
          <w:i/>
          <w:sz w:val="22"/>
          <w:szCs w:val="22"/>
          <w:u w:val="single"/>
        </w:rPr>
        <w:fldChar w:fldCharType="separate"/>
      </w:r>
      <w:r w:rsidR="00231236">
        <w:rPr>
          <w:bCs/>
          <w:i/>
          <w:sz w:val="22"/>
          <w:szCs w:val="22"/>
          <w:u w:val="single"/>
        </w:rPr>
        <w:t xml:space="preserve"> </w:t>
      </w:r>
      <w:r w:rsidR="00231236">
        <w:rPr>
          <w:bCs/>
          <w:i/>
          <w:sz w:val="22"/>
          <w:szCs w:val="22"/>
          <w:u w:val="single"/>
        </w:rPr>
        <w:fldChar w:fldCharType="end"/>
      </w:r>
    </w:p>
    <w:p w14:paraId="7F2639D5" w14:textId="77777777" w:rsidR="006D0475" w:rsidRPr="007E6A73" w:rsidRDefault="006D0475" w:rsidP="006D0475">
      <w:pPr>
        <w:keepNext/>
        <w:keepLines/>
        <w:widowControl w:val="0"/>
        <w:rPr>
          <w:bCs/>
          <w:i/>
          <w:sz w:val="22"/>
          <w:szCs w:val="22"/>
        </w:rPr>
      </w:pPr>
    </w:p>
    <w:p w14:paraId="788599AF" w14:textId="77777777" w:rsidR="006D0475" w:rsidRPr="007E6A73" w:rsidRDefault="006D0475" w:rsidP="006D0475">
      <w:pPr>
        <w:rPr>
          <w:bCs/>
          <w:i/>
          <w:sz w:val="22"/>
          <w:szCs w:val="22"/>
        </w:rPr>
      </w:pPr>
      <w:r w:rsidRPr="007E6A73">
        <w:rPr>
          <w:bCs/>
          <w:i/>
          <w:sz w:val="22"/>
          <w:szCs w:val="22"/>
        </w:rPr>
        <w:t>Azolni antimikotiki (npr.</w:t>
      </w:r>
      <w:r w:rsidRPr="007E6A73">
        <w:rPr>
          <w:i/>
          <w:sz w:val="22"/>
        </w:rPr>
        <w:t xml:space="preserve"> ketokonazol</w:t>
      </w:r>
      <w:r w:rsidRPr="007E6A73">
        <w:rPr>
          <w:bCs/>
          <w:i/>
          <w:sz w:val="22"/>
          <w:szCs w:val="22"/>
        </w:rPr>
        <w:t>)</w:t>
      </w:r>
    </w:p>
    <w:p w14:paraId="3865D1C6" w14:textId="24A7CEFF" w:rsidR="006D0475" w:rsidRPr="007E6A73" w:rsidRDefault="006D0475" w:rsidP="006D0475">
      <w:pPr>
        <w:rPr>
          <w:sz w:val="22"/>
          <w:szCs w:val="22"/>
        </w:rPr>
      </w:pPr>
      <w:r w:rsidRPr="007E6A73">
        <w:rPr>
          <w:sz w:val="22"/>
          <w:szCs w:val="22"/>
        </w:rPr>
        <w:t>Ketokonazol (200 mg na dan) je biološko uporabnost (AUC) tadalafila (10</w:t>
      </w:r>
      <w:ins w:id="178" w:author="MCV" w:date="2025-09-02T10:06:00Z">
        <w:r w:rsidR="00F0513E">
          <w:rPr>
            <w:sz w:val="22"/>
            <w:szCs w:val="22"/>
          </w:rPr>
          <w:t> </w:t>
        </w:r>
      </w:ins>
      <w:del w:id="179" w:author="MCV" w:date="2025-09-02T10:06:00Z">
        <w:r w:rsidRPr="007E6A73" w:rsidDel="00F0513E">
          <w:rPr>
            <w:sz w:val="22"/>
            <w:szCs w:val="22"/>
          </w:rPr>
          <w:delText xml:space="preserve"> </w:delText>
        </w:r>
      </w:del>
      <w:r w:rsidRPr="007E6A73">
        <w:rPr>
          <w:sz w:val="22"/>
          <w:szCs w:val="22"/>
        </w:rPr>
        <w:t>mg) po enkratnem odmerku povečal za 2-krat in C</w:t>
      </w:r>
      <w:r w:rsidRPr="007E6A73">
        <w:rPr>
          <w:sz w:val="22"/>
          <w:szCs w:val="22"/>
          <w:vertAlign w:val="subscript"/>
        </w:rPr>
        <w:t>max</w:t>
      </w:r>
      <w:r w:rsidRPr="007E6A73">
        <w:rPr>
          <w:sz w:val="22"/>
          <w:szCs w:val="22"/>
        </w:rPr>
        <w:t xml:space="preserve"> za 15 % glede na vrednosti AUC in C</w:t>
      </w:r>
      <w:r w:rsidRPr="007E6A73">
        <w:rPr>
          <w:sz w:val="22"/>
          <w:szCs w:val="22"/>
          <w:vertAlign w:val="subscript"/>
        </w:rPr>
        <w:t>max</w:t>
      </w:r>
      <w:r w:rsidRPr="007E6A73">
        <w:rPr>
          <w:sz w:val="22"/>
          <w:szCs w:val="22"/>
        </w:rPr>
        <w:t xml:space="preserve"> za tadalafil sam. Ketokonazol (400 mg na dan) je povečal biološko uporabnost (AUC) tadalafila (20 mg) </w:t>
      </w:r>
      <w:r w:rsidR="007E2BCC" w:rsidRPr="007E6A73">
        <w:rPr>
          <w:sz w:val="22"/>
          <w:szCs w:val="22"/>
        </w:rPr>
        <w:t xml:space="preserve">po enkratnem odmerku </w:t>
      </w:r>
      <w:r w:rsidRPr="007E6A73">
        <w:rPr>
          <w:sz w:val="22"/>
          <w:szCs w:val="22"/>
        </w:rPr>
        <w:t>za 4-krat in C</w:t>
      </w:r>
      <w:r w:rsidRPr="007E6A73">
        <w:rPr>
          <w:sz w:val="22"/>
          <w:szCs w:val="22"/>
          <w:vertAlign w:val="subscript"/>
        </w:rPr>
        <w:t>max</w:t>
      </w:r>
      <w:r w:rsidRPr="007E6A73">
        <w:rPr>
          <w:sz w:val="22"/>
          <w:szCs w:val="22"/>
        </w:rPr>
        <w:t xml:space="preserve"> za 22 %. </w:t>
      </w:r>
    </w:p>
    <w:p w14:paraId="352D74DE" w14:textId="77777777" w:rsidR="006D0475" w:rsidRPr="007E6A73" w:rsidRDefault="006D0475" w:rsidP="006D0475">
      <w:pPr>
        <w:rPr>
          <w:sz w:val="22"/>
          <w:szCs w:val="22"/>
        </w:rPr>
      </w:pPr>
    </w:p>
    <w:p w14:paraId="2BE93D9E" w14:textId="77777777" w:rsidR="006D0475" w:rsidRPr="007E6A73" w:rsidRDefault="006D0475" w:rsidP="006D0475">
      <w:pPr>
        <w:rPr>
          <w:bCs/>
          <w:i/>
          <w:sz w:val="22"/>
          <w:szCs w:val="22"/>
        </w:rPr>
      </w:pPr>
      <w:r w:rsidRPr="007E6A73">
        <w:rPr>
          <w:i/>
          <w:sz w:val="22"/>
        </w:rPr>
        <w:t>Zaviralci proteaze (</w:t>
      </w:r>
      <w:r w:rsidRPr="007E6A73">
        <w:rPr>
          <w:bCs/>
          <w:i/>
          <w:sz w:val="22"/>
          <w:szCs w:val="22"/>
        </w:rPr>
        <w:t>npr. ritonavir)</w:t>
      </w:r>
    </w:p>
    <w:p w14:paraId="2DEDAF7D" w14:textId="3B359DF1" w:rsidR="006D0475" w:rsidRPr="007E6A73" w:rsidRDefault="006D0475" w:rsidP="006D0475">
      <w:pPr>
        <w:rPr>
          <w:sz w:val="22"/>
        </w:rPr>
      </w:pPr>
      <w:r w:rsidRPr="007E6A73">
        <w:rPr>
          <w:sz w:val="22"/>
          <w:szCs w:val="22"/>
        </w:rPr>
        <w:t xml:space="preserve">Ritonavir (200 mg dvakrat na dan), ki je zaviralec CYP3A4, CYP2C9, CYP2C19 in CYP2D6, je biološko uporabnost (AUC) tadalafila (20 mg) </w:t>
      </w:r>
      <w:r w:rsidR="007E2BCC" w:rsidRPr="007E6A73">
        <w:rPr>
          <w:sz w:val="22"/>
          <w:szCs w:val="22"/>
        </w:rPr>
        <w:t xml:space="preserve">po enkratnem odmerku </w:t>
      </w:r>
      <w:r w:rsidRPr="007E6A73">
        <w:rPr>
          <w:sz w:val="22"/>
          <w:szCs w:val="22"/>
        </w:rPr>
        <w:t>povečal za 2-krat, na C</w:t>
      </w:r>
      <w:r w:rsidRPr="007E6A73">
        <w:rPr>
          <w:sz w:val="22"/>
          <w:szCs w:val="22"/>
          <w:vertAlign w:val="subscript"/>
        </w:rPr>
        <w:t>max</w:t>
      </w:r>
      <w:r w:rsidRPr="007E6A73">
        <w:rPr>
          <w:sz w:val="22"/>
          <w:szCs w:val="22"/>
        </w:rPr>
        <w:t xml:space="preserve"> pa ni imel vpliva. Ritonavir (500 ali 600</w:t>
      </w:r>
      <w:r w:rsidRPr="007E6A73">
        <w:t> </w:t>
      </w:r>
      <w:r w:rsidRPr="007E6A73">
        <w:rPr>
          <w:sz w:val="22"/>
          <w:szCs w:val="22"/>
        </w:rPr>
        <w:t xml:space="preserve">mg dvakrat na dan) je biološko uporabnost (AUC) tadalafila (20 mg) </w:t>
      </w:r>
      <w:r w:rsidR="007E2BCC" w:rsidRPr="007E6A73">
        <w:rPr>
          <w:sz w:val="22"/>
          <w:szCs w:val="22"/>
        </w:rPr>
        <w:t xml:space="preserve">po enkratnem odmerku </w:t>
      </w:r>
      <w:r w:rsidRPr="007E6A73">
        <w:rPr>
          <w:sz w:val="22"/>
          <w:szCs w:val="22"/>
        </w:rPr>
        <w:t>povečal za 32</w:t>
      </w:r>
      <w:r w:rsidRPr="007E6A73">
        <w:t> </w:t>
      </w:r>
      <w:r w:rsidRPr="007E6A73">
        <w:rPr>
          <w:sz w:val="22"/>
          <w:szCs w:val="22"/>
        </w:rPr>
        <w:t>% in C</w:t>
      </w:r>
      <w:r w:rsidRPr="007E6A73">
        <w:rPr>
          <w:sz w:val="22"/>
          <w:szCs w:val="22"/>
          <w:vertAlign w:val="subscript"/>
        </w:rPr>
        <w:t>max</w:t>
      </w:r>
      <w:r w:rsidRPr="007E6A73">
        <w:rPr>
          <w:sz w:val="22"/>
          <w:szCs w:val="22"/>
        </w:rPr>
        <w:t xml:space="preserve"> zmanjšal za 30</w:t>
      </w:r>
      <w:r w:rsidRPr="007E6A73">
        <w:t> </w:t>
      </w:r>
      <w:r w:rsidRPr="007E6A73">
        <w:rPr>
          <w:sz w:val="22"/>
          <w:szCs w:val="22"/>
        </w:rPr>
        <w:t>%.</w:t>
      </w:r>
    </w:p>
    <w:p w14:paraId="12722721" w14:textId="77777777" w:rsidR="006D0475" w:rsidRPr="007E6A73" w:rsidRDefault="006D0475" w:rsidP="006D0475">
      <w:pPr>
        <w:rPr>
          <w:sz w:val="22"/>
        </w:rPr>
      </w:pPr>
    </w:p>
    <w:p w14:paraId="4053D2DD" w14:textId="2C18CFC4" w:rsidR="006D0475" w:rsidRPr="007E6A73" w:rsidRDefault="006D0475" w:rsidP="006D0475">
      <w:pPr>
        <w:outlineLvl w:val="0"/>
        <w:rPr>
          <w:i/>
          <w:sz w:val="22"/>
          <w:szCs w:val="22"/>
          <w:u w:val="single"/>
        </w:rPr>
      </w:pPr>
      <w:r w:rsidRPr="007E6A73">
        <w:rPr>
          <w:i/>
          <w:sz w:val="22"/>
          <w:szCs w:val="22"/>
          <w:u w:val="single"/>
        </w:rPr>
        <w:t>Induktorji citokroma P450</w:t>
      </w:r>
      <w:r w:rsidR="00231236">
        <w:rPr>
          <w:i/>
          <w:sz w:val="22"/>
          <w:szCs w:val="22"/>
          <w:u w:val="single"/>
        </w:rPr>
        <w:fldChar w:fldCharType="begin"/>
      </w:r>
      <w:r w:rsidR="00231236">
        <w:rPr>
          <w:i/>
          <w:sz w:val="22"/>
          <w:szCs w:val="22"/>
          <w:u w:val="single"/>
        </w:rPr>
        <w:instrText xml:space="preserve"> DOCVARIABLE vault_nd_697393f2-f510-4933-9e9e-3e70ca28ef37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6ACD32C3" w14:textId="77777777" w:rsidR="006D0475" w:rsidRPr="007E6A73" w:rsidRDefault="006D0475" w:rsidP="006D0475">
      <w:pPr>
        <w:rPr>
          <w:i/>
          <w:sz w:val="22"/>
          <w:szCs w:val="22"/>
        </w:rPr>
      </w:pPr>
    </w:p>
    <w:p w14:paraId="5D2151CF" w14:textId="77777777" w:rsidR="006D0475" w:rsidRPr="007E6A73" w:rsidRDefault="006D0475" w:rsidP="006D0475">
      <w:pPr>
        <w:rPr>
          <w:i/>
          <w:sz w:val="22"/>
          <w:szCs w:val="22"/>
        </w:rPr>
      </w:pPr>
      <w:r w:rsidRPr="007E6A73">
        <w:rPr>
          <w:i/>
          <w:sz w:val="22"/>
          <w:szCs w:val="22"/>
        </w:rPr>
        <w:t>Antagonisti receptorja za endotelin –1 (npr. bosentan)</w:t>
      </w:r>
    </w:p>
    <w:p w14:paraId="624C4C7C" w14:textId="10C5FD72" w:rsidR="006D0475" w:rsidRPr="007E6A73" w:rsidRDefault="006D0475" w:rsidP="006D0475">
      <w:pPr>
        <w:rPr>
          <w:sz w:val="22"/>
          <w:szCs w:val="22"/>
        </w:rPr>
      </w:pPr>
      <w:r w:rsidRPr="007E6A73">
        <w:rPr>
          <w:sz w:val="22"/>
          <w:szCs w:val="22"/>
        </w:rPr>
        <w:t>Bosentan (125</w:t>
      </w:r>
      <w:r w:rsidRPr="007E6A73">
        <w:t> </w:t>
      </w:r>
      <w:r w:rsidRPr="007E6A73">
        <w:rPr>
          <w:sz w:val="22"/>
          <w:szCs w:val="22"/>
        </w:rPr>
        <w:t xml:space="preserve">mg dvakrat na dan), ki je substrat CYP2C9 in CYP3A4 in zmeren induktor CYP3A4, CYP2C9 in verjetno CYP2C19, je po večkratni </w:t>
      </w:r>
      <w:r w:rsidR="00201572" w:rsidRPr="007E6A73">
        <w:rPr>
          <w:sz w:val="22"/>
          <w:szCs w:val="22"/>
        </w:rPr>
        <w:t xml:space="preserve">sočasni </w:t>
      </w:r>
      <w:r w:rsidRPr="007E6A73">
        <w:rPr>
          <w:sz w:val="22"/>
          <w:szCs w:val="22"/>
        </w:rPr>
        <w:t>uporabi sistemsko biološko uporabnost tadalafila (40</w:t>
      </w:r>
      <w:r w:rsidRPr="007E6A73">
        <w:t> </w:t>
      </w:r>
      <w:r w:rsidRPr="007E6A73">
        <w:rPr>
          <w:sz w:val="22"/>
          <w:szCs w:val="22"/>
        </w:rPr>
        <w:t>mg enkrat na dan) zmanjšal za 42</w:t>
      </w:r>
      <w:r w:rsidRPr="007E6A73">
        <w:t> </w:t>
      </w:r>
      <w:r w:rsidRPr="007E6A73">
        <w:rPr>
          <w:sz w:val="22"/>
          <w:szCs w:val="22"/>
        </w:rPr>
        <w:t>% in C</w:t>
      </w:r>
      <w:r w:rsidRPr="007E6A73">
        <w:rPr>
          <w:sz w:val="22"/>
          <w:szCs w:val="22"/>
          <w:vertAlign w:val="subscript"/>
        </w:rPr>
        <w:t>max</w:t>
      </w:r>
      <w:r w:rsidRPr="007E6A73">
        <w:rPr>
          <w:sz w:val="22"/>
          <w:szCs w:val="22"/>
        </w:rPr>
        <w:t xml:space="preserve"> za 27</w:t>
      </w:r>
      <w:r w:rsidRPr="007E6A73">
        <w:t> </w:t>
      </w:r>
      <w:r w:rsidRPr="007E6A73">
        <w:rPr>
          <w:sz w:val="22"/>
          <w:szCs w:val="22"/>
        </w:rPr>
        <w:t xml:space="preserve">%. Učinkovitost tadalafila pri </w:t>
      </w:r>
      <w:r w:rsidRPr="007E6A73">
        <w:rPr>
          <w:sz w:val="22"/>
          <w:szCs w:val="22"/>
        </w:rPr>
        <w:lastRenderedPageBreak/>
        <w:t>bolnikih, ki se zdravijo z bosentanom, ni bila dokončno dokazana (glejte poglavji</w:t>
      </w:r>
      <w:ins w:id="180" w:author="MCV" w:date="2025-09-02T10:41:00Z">
        <w:r w:rsidR="00294FED">
          <w:rPr>
            <w:sz w:val="22"/>
            <w:szCs w:val="22"/>
          </w:rPr>
          <w:t> </w:t>
        </w:r>
      </w:ins>
      <w:del w:id="181" w:author="MCV" w:date="2025-09-02T10:41:00Z">
        <w:r w:rsidRPr="007E6A73" w:rsidDel="00294FED">
          <w:rPr>
            <w:sz w:val="22"/>
            <w:szCs w:val="22"/>
          </w:rPr>
          <w:delText xml:space="preserve"> </w:delText>
        </w:r>
      </w:del>
      <w:r w:rsidRPr="007E6A73">
        <w:rPr>
          <w:sz w:val="22"/>
          <w:szCs w:val="22"/>
        </w:rPr>
        <w:t>4.4 in 5.1). Tadalafil ni vplival na biološko uporabnost (AUC in C</w:t>
      </w:r>
      <w:r w:rsidRPr="007E6A73">
        <w:rPr>
          <w:sz w:val="22"/>
          <w:szCs w:val="22"/>
          <w:vertAlign w:val="subscript"/>
        </w:rPr>
        <w:t>max</w:t>
      </w:r>
      <w:r w:rsidRPr="007E6A73">
        <w:rPr>
          <w:sz w:val="22"/>
          <w:szCs w:val="22"/>
        </w:rPr>
        <w:t>) bosentana in njegovih metabolitov. Varnost in učinkovitost kombinacij tadalafila z drugimi antagonisti receptorja za endotelin-1 nista bili preučevani.</w:t>
      </w:r>
    </w:p>
    <w:p w14:paraId="241F2C88" w14:textId="77777777" w:rsidR="006D0475" w:rsidRPr="007E6A73" w:rsidRDefault="006D0475" w:rsidP="006D0475">
      <w:pPr>
        <w:rPr>
          <w:sz w:val="22"/>
          <w:szCs w:val="22"/>
        </w:rPr>
      </w:pPr>
    </w:p>
    <w:p w14:paraId="5AFC1E11" w14:textId="612308AC" w:rsidR="006D0475" w:rsidRPr="007E6A73" w:rsidRDefault="006D0475" w:rsidP="0062377A">
      <w:pPr>
        <w:keepNext/>
        <w:rPr>
          <w:i/>
          <w:sz w:val="22"/>
          <w:szCs w:val="22"/>
        </w:rPr>
      </w:pPr>
      <w:r w:rsidRPr="007E6A73">
        <w:rPr>
          <w:i/>
          <w:sz w:val="22"/>
          <w:szCs w:val="22"/>
        </w:rPr>
        <w:t>Antimikoba</w:t>
      </w:r>
      <w:r w:rsidR="00A84D03" w:rsidRPr="007E6A73">
        <w:rPr>
          <w:i/>
          <w:sz w:val="22"/>
          <w:szCs w:val="22"/>
        </w:rPr>
        <w:t>kterijska</w:t>
      </w:r>
      <w:r w:rsidRPr="007E6A73">
        <w:rPr>
          <w:i/>
          <w:sz w:val="22"/>
          <w:szCs w:val="22"/>
        </w:rPr>
        <w:t xml:space="preserve"> zdravila (npr. rifampicin)</w:t>
      </w:r>
    </w:p>
    <w:p w14:paraId="151A6904" w14:textId="549051A4" w:rsidR="006D0475" w:rsidRPr="007E6A73" w:rsidRDefault="006D0475" w:rsidP="0062377A">
      <w:pPr>
        <w:keepNext/>
        <w:rPr>
          <w:sz w:val="22"/>
          <w:szCs w:val="22"/>
        </w:rPr>
      </w:pPr>
      <w:r w:rsidRPr="007E6A73">
        <w:rPr>
          <w:sz w:val="22"/>
          <w:szCs w:val="22"/>
        </w:rPr>
        <w:t>Induktor CYP3A4, rifampicin (600</w:t>
      </w:r>
      <w:r w:rsidRPr="007E6A73">
        <w:t> </w:t>
      </w:r>
      <w:r w:rsidRPr="007E6A73">
        <w:rPr>
          <w:sz w:val="22"/>
          <w:szCs w:val="22"/>
        </w:rPr>
        <w:t>mg na dan), je zmanjšal AUC tadalafila za 88 % in C</w:t>
      </w:r>
      <w:r w:rsidRPr="007E6A73">
        <w:rPr>
          <w:sz w:val="22"/>
          <w:szCs w:val="22"/>
          <w:vertAlign w:val="subscript"/>
        </w:rPr>
        <w:t>max</w:t>
      </w:r>
      <w:r w:rsidRPr="007E6A73">
        <w:rPr>
          <w:sz w:val="22"/>
          <w:szCs w:val="22"/>
        </w:rPr>
        <w:t xml:space="preserve"> za 46 % v primerjavi z vrednostmi AUC in C</w:t>
      </w:r>
      <w:r w:rsidRPr="007E6A73">
        <w:rPr>
          <w:sz w:val="22"/>
          <w:szCs w:val="22"/>
          <w:vertAlign w:val="subscript"/>
        </w:rPr>
        <w:t>max</w:t>
      </w:r>
      <w:r w:rsidRPr="007E6A73">
        <w:rPr>
          <w:sz w:val="22"/>
          <w:szCs w:val="22"/>
        </w:rPr>
        <w:t xml:space="preserve"> za </w:t>
      </w:r>
      <w:r w:rsidR="00021AC1" w:rsidRPr="007E6A73">
        <w:rPr>
          <w:sz w:val="22"/>
          <w:szCs w:val="22"/>
        </w:rPr>
        <w:t xml:space="preserve">sam </w:t>
      </w:r>
      <w:r w:rsidRPr="007E6A73">
        <w:rPr>
          <w:sz w:val="22"/>
          <w:szCs w:val="22"/>
        </w:rPr>
        <w:t>tadalafil (10</w:t>
      </w:r>
      <w:ins w:id="182" w:author="MCV" w:date="2025-09-02T10:06:00Z">
        <w:r w:rsidR="00F0513E">
          <w:rPr>
            <w:sz w:val="22"/>
            <w:szCs w:val="22"/>
          </w:rPr>
          <w:t> </w:t>
        </w:r>
      </w:ins>
      <w:del w:id="183" w:author="MCV" w:date="2025-09-02T10:06:00Z">
        <w:r w:rsidRPr="007E6A73" w:rsidDel="00F0513E">
          <w:rPr>
            <w:sz w:val="22"/>
            <w:szCs w:val="22"/>
          </w:rPr>
          <w:delText xml:space="preserve"> </w:delText>
        </w:r>
      </w:del>
      <w:r w:rsidRPr="007E6A73">
        <w:rPr>
          <w:sz w:val="22"/>
          <w:szCs w:val="22"/>
        </w:rPr>
        <w:t>mg).</w:t>
      </w:r>
    </w:p>
    <w:p w14:paraId="313B7514" w14:textId="77777777" w:rsidR="006D0475" w:rsidRPr="007E6A73" w:rsidRDefault="006D0475" w:rsidP="006D0475">
      <w:pPr>
        <w:rPr>
          <w:sz w:val="22"/>
          <w:szCs w:val="22"/>
        </w:rPr>
      </w:pPr>
    </w:p>
    <w:p w14:paraId="510743B3" w14:textId="430D40D8" w:rsidR="006D0475" w:rsidRPr="007E6A73" w:rsidRDefault="006D0475" w:rsidP="006D0475">
      <w:pPr>
        <w:outlineLvl w:val="0"/>
        <w:rPr>
          <w:bCs/>
          <w:sz w:val="22"/>
          <w:szCs w:val="22"/>
          <w:u w:val="single"/>
        </w:rPr>
      </w:pPr>
      <w:r w:rsidRPr="007E6A73">
        <w:rPr>
          <w:bCs/>
          <w:sz w:val="22"/>
          <w:szCs w:val="22"/>
          <w:u w:val="single"/>
        </w:rPr>
        <w:t>Učinki tadalafila na druga zdravila</w:t>
      </w:r>
      <w:r w:rsidR="00231236">
        <w:rPr>
          <w:bCs/>
          <w:sz w:val="22"/>
          <w:szCs w:val="22"/>
          <w:u w:val="single"/>
        </w:rPr>
        <w:fldChar w:fldCharType="begin"/>
      </w:r>
      <w:r w:rsidR="00231236">
        <w:rPr>
          <w:bCs/>
          <w:sz w:val="22"/>
          <w:szCs w:val="22"/>
          <w:u w:val="single"/>
        </w:rPr>
        <w:instrText xml:space="preserve"> DOCVARIABLE vault_nd_7af3ad82-6ef1-4e92-8491-2e48c846400f \* MERGEFORMAT </w:instrText>
      </w:r>
      <w:r w:rsidR="00231236">
        <w:rPr>
          <w:bCs/>
          <w:sz w:val="22"/>
          <w:szCs w:val="22"/>
          <w:u w:val="single"/>
        </w:rPr>
        <w:fldChar w:fldCharType="separate"/>
      </w:r>
      <w:r w:rsidR="00231236">
        <w:rPr>
          <w:bCs/>
          <w:sz w:val="22"/>
          <w:szCs w:val="22"/>
          <w:u w:val="single"/>
        </w:rPr>
        <w:t xml:space="preserve"> </w:t>
      </w:r>
      <w:r w:rsidR="00231236">
        <w:rPr>
          <w:bCs/>
          <w:sz w:val="22"/>
          <w:szCs w:val="22"/>
          <w:u w:val="single"/>
        </w:rPr>
        <w:fldChar w:fldCharType="end"/>
      </w:r>
    </w:p>
    <w:p w14:paraId="1EBD1627" w14:textId="77777777" w:rsidR="006D0475" w:rsidRPr="007E6A73" w:rsidRDefault="006D0475" w:rsidP="006D0475">
      <w:pPr>
        <w:rPr>
          <w:i/>
          <w:sz w:val="22"/>
        </w:rPr>
      </w:pPr>
    </w:p>
    <w:p w14:paraId="57078DC4" w14:textId="190EF202" w:rsidR="006D0475" w:rsidRPr="007E6A73" w:rsidRDefault="006D0475" w:rsidP="006D0475">
      <w:pPr>
        <w:outlineLvl w:val="0"/>
        <w:rPr>
          <w:i/>
          <w:sz w:val="22"/>
          <w:szCs w:val="22"/>
          <w:u w:val="single"/>
        </w:rPr>
      </w:pPr>
      <w:r w:rsidRPr="007E6A73">
        <w:rPr>
          <w:bCs/>
          <w:i/>
          <w:sz w:val="22"/>
          <w:szCs w:val="22"/>
          <w:u w:val="single"/>
        </w:rPr>
        <w:t>Nitrati</w:t>
      </w:r>
      <w:r w:rsidR="00231236">
        <w:rPr>
          <w:bCs/>
          <w:i/>
          <w:sz w:val="22"/>
          <w:szCs w:val="22"/>
          <w:u w:val="single"/>
        </w:rPr>
        <w:fldChar w:fldCharType="begin"/>
      </w:r>
      <w:r w:rsidR="00231236">
        <w:rPr>
          <w:bCs/>
          <w:i/>
          <w:sz w:val="22"/>
          <w:szCs w:val="22"/>
          <w:u w:val="single"/>
        </w:rPr>
        <w:instrText xml:space="preserve"> DOCVARIABLE vault_nd_21ba20f9-06b1-40fc-a70c-69392cf13fab \* MERGEFORMAT </w:instrText>
      </w:r>
      <w:r w:rsidR="00231236">
        <w:rPr>
          <w:bCs/>
          <w:i/>
          <w:sz w:val="22"/>
          <w:szCs w:val="22"/>
          <w:u w:val="single"/>
        </w:rPr>
        <w:fldChar w:fldCharType="separate"/>
      </w:r>
      <w:r w:rsidR="00231236">
        <w:rPr>
          <w:bCs/>
          <w:i/>
          <w:sz w:val="22"/>
          <w:szCs w:val="22"/>
          <w:u w:val="single"/>
        </w:rPr>
        <w:t xml:space="preserve"> </w:t>
      </w:r>
      <w:r w:rsidR="00231236">
        <w:rPr>
          <w:bCs/>
          <w:i/>
          <w:sz w:val="22"/>
          <w:szCs w:val="22"/>
          <w:u w:val="single"/>
        </w:rPr>
        <w:fldChar w:fldCharType="end"/>
      </w:r>
    </w:p>
    <w:p w14:paraId="57D66980" w14:textId="662DB655" w:rsidR="006D0475" w:rsidRPr="007E6A73" w:rsidRDefault="006D0475" w:rsidP="006D0475">
      <w:pPr>
        <w:rPr>
          <w:sz w:val="22"/>
          <w:szCs w:val="22"/>
        </w:rPr>
      </w:pPr>
      <w:r w:rsidRPr="007E6A73">
        <w:rPr>
          <w:sz w:val="22"/>
          <w:szCs w:val="22"/>
        </w:rPr>
        <w:t>V kliničnih študijah so ugotovili, da tadalafil (5</w:t>
      </w:r>
      <w:ins w:id="184" w:author="MCV" w:date="2025-09-02T10:06:00Z">
        <w:r w:rsidR="00F0513E">
          <w:rPr>
            <w:sz w:val="22"/>
            <w:szCs w:val="22"/>
          </w:rPr>
          <w:t> </w:t>
        </w:r>
      </w:ins>
      <w:del w:id="185" w:author="MCV" w:date="2025-09-02T10:06:00Z">
        <w:r w:rsidRPr="007E6A73" w:rsidDel="00F0513E">
          <w:rPr>
            <w:sz w:val="22"/>
            <w:szCs w:val="22"/>
          </w:rPr>
          <w:delText xml:space="preserve"> </w:delText>
        </w:r>
      </w:del>
      <w:r w:rsidRPr="007E6A73">
        <w:rPr>
          <w:sz w:val="22"/>
          <w:szCs w:val="22"/>
        </w:rPr>
        <w:t>mg, 10</w:t>
      </w:r>
      <w:ins w:id="186" w:author="MCV" w:date="2025-09-02T10:06:00Z">
        <w:r w:rsidR="00F0513E">
          <w:rPr>
            <w:sz w:val="22"/>
            <w:szCs w:val="22"/>
          </w:rPr>
          <w:t> </w:t>
        </w:r>
      </w:ins>
      <w:del w:id="187" w:author="MCV" w:date="2025-09-02T10:06:00Z">
        <w:r w:rsidRPr="007E6A73" w:rsidDel="00F0513E">
          <w:rPr>
            <w:sz w:val="22"/>
            <w:szCs w:val="22"/>
          </w:rPr>
          <w:delText xml:space="preserve"> </w:delText>
        </w:r>
      </w:del>
      <w:r w:rsidRPr="007E6A73">
        <w:rPr>
          <w:sz w:val="22"/>
          <w:szCs w:val="22"/>
        </w:rPr>
        <w:t>mg in 20 mg) okrepi hipotenzivne učinke nitratov. Ta interakcija je trajala več kot 24 ur</w:t>
      </w:r>
      <w:r w:rsidR="00021AC1" w:rsidRPr="007E6A73">
        <w:rPr>
          <w:sz w:val="22"/>
          <w:szCs w:val="22"/>
        </w:rPr>
        <w:t>,</w:t>
      </w:r>
      <w:r w:rsidRPr="007E6A73">
        <w:rPr>
          <w:sz w:val="22"/>
          <w:szCs w:val="22"/>
        </w:rPr>
        <w:t xml:space="preserve"> 48 ur po zadnjem odmerku tadalafila </w:t>
      </w:r>
      <w:r w:rsidR="00021AC1" w:rsidRPr="007E6A73">
        <w:rPr>
          <w:sz w:val="22"/>
          <w:szCs w:val="22"/>
        </w:rPr>
        <w:t xml:space="preserve">pa je </w:t>
      </w:r>
      <w:r w:rsidRPr="007E6A73">
        <w:rPr>
          <w:sz w:val="22"/>
          <w:szCs w:val="22"/>
        </w:rPr>
        <w:t xml:space="preserve">ni bilo več mogoče zaslediti. Dajanje tadalafila bolnikom, ki uporabljajo kakršno koli obliko organskega nitrata, je zato kontraindicirano (glejte poglavje 4.3). </w:t>
      </w:r>
    </w:p>
    <w:p w14:paraId="579A3069" w14:textId="77777777" w:rsidR="006D0475" w:rsidRPr="007E6A73" w:rsidRDefault="006D0475" w:rsidP="006D0475">
      <w:pPr>
        <w:rPr>
          <w:sz w:val="22"/>
          <w:szCs w:val="22"/>
        </w:rPr>
      </w:pPr>
    </w:p>
    <w:p w14:paraId="51400EF9" w14:textId="1E782003" w:rsidR="006D0475" w:rsidRPr="007E6A73" w:rsidRDefault="006D0475" w:rsidP="006D0475">
      <w:pPr>
        <w:rPr>
          <w:i/>
          <w:sz w:val="22"/>
          <w:szCs w:val="22"/>
          <w:u w:val="single"/>
        </w:rPr>
      </w:pPr>
      <w:r w:rsidRPr="007E6A73">
        <w:rPr>
          <w:i/>
          <w:sz w:val="22"/>
          <w:szCs w:val="22"/>
          <w:u w:val="single"/>
        </w:rPr>
        <w:t>Antihipertenziv</w:t>
      </w:r>
      <w:r w:rsidR="00A84D03" w:rsidRPr="007E6A73">
        <w:rPr>
          <w:i/>
          <w:sz w:val="22"/>
          <w:szCs w:val="22"/>
          <w:u w:val="single"/>
        </w:rPr>
        <w:t xml:space="preserve">i </w:t>
      </w:r>
      <w:r w:rsidRPr="007E6A73">
        <w:rPr>
          <w:i/>
          <w:sz w:val="22"/>
          <w:szCs w:val="22"/>
          <w:u w:val="single"/>
        </w:rPr>
        <w:t>(vključno z antagonisti kalcijevih kanalčkov)</w:t>
      </w:r>
    </w:p>
    <w:p w14:paraId="218B56B4" w14:textId="38AC1F9A" w:rsidR="006D0475" w:rsidRPr="007E6A73" w:rsidRDefault="006D0475" w:rsidP="006D0475">
      <w:pPr>
        <w:rPr>
          <w:sz w:val="22"/>
          <w:szCs w:val="22"/>
        </w:rPr>
      </w:pPr>
      <w:r w:rsidRPr="007E6A73">
        <w:rPr>
          <w:sz w:val="22"/>
          <w:szCs w:val="22"/>
        </w:rPr>
        <w:t>Sočasno jemanje doksazo</w:t>
      </w:r>
      <w:r w:rsidR="007E2BCC" w:rsidRPr="007E6A73">
        <w:rPr>
          <w:sz w:val="22"/>
          <w:szCs w:val="22"/>
        </w:rPr>
        <w:t>s</w:t>
      </w:r>
      <w:r w:rsidRPr="007E6A73">
        <w:rPr>
          <w:sz w:val="22"/>
          <w:szCs w:val="22"/>
        </w:rPr>
        <w:t>ina (4 mg</w:t>
      </w:r>
      <w:r w:rsidRPr="007E6A73">
        <w:t> </w:t>
      </w:r>
      <w:r w:rsidRPr="007E6A73">
        <w:rPr>
          <w:sz w:val="22"/>
          <w:szCs w:val="22"/>
        </w:rPr>
        <w:t>in 8</w:t>
      </w:r>
      <w:r w:rsidRPr="007E6A73">
        <w:t> </w:t>
      </w:r>
      <w:r w:rsidRPr="007E6A73">
        <w:rPr>
          <w:sz w:val="22"/>
          <w:szCs w:val="22"/>
        </w:rPr>
        <w:t>mg na dan) in tadalafila (5</w:t>
      </w:r>
      <w:r w:rsidRPr="007E6A73">
        <w:t> </w:t>
      </w:r>
      <w:r w:rsidRPr="007E6A73">
        <w:rPr>
          <w:sz w:val="22"/>
          <w:szCs w:val="22"/>
        </w:rPr>
        <w:t>mg na dan in 20</w:t>
      </w:r>
      <w:r w:rsidRPr="007E6A73">
        <w:t> </w:t>
      </w:r>
      <w:r w:rsidRPr="007E6A73">
        <w:rPr>
          <w:sz w:val="22"/>
          <w:szCs w:val="22"/>
        </w:rPr>
        <w:t>mg v enkratnem odmerku) znatno poveča učinek zniževanja krvnega tlaka tega antagonista adrenergičnih receptorjev alfa. Ta učinek traja vsaj dvanajst ur in je lahko simptomatski, vključno s sinkopo. Omenjena kombinacija zato ni priporočljiva (glejte poglavje</w:t>
      </w:r>
      <w:ins w:id="188" w:author="MCV" w:date="2025-09-02T09:20:00Z">
        <w:r w:rsidR="009425CD">
          <w:rPr>
            <w:sz w:val="22"/>
            <w:szCs w:val="22"/>
          </w:rPr>
          <w:t> </w:t>
        </w:r>
      </w:ins>
      <w:del w:id="189" w:author="MCV" w:date="2025-09-02T09:20:00Z">
        <w:r w:rsidRPr="007E6A73" w:rsidDel="009425CD">
          <w:rPr>
            <w:sz w:val="22"/>
            <w:szCs w:val="22"/>
          </w:rPr>
          <w:delText xml:space="preserve"> </w:delText>
        </w:r>
      </w:del>
      <w:r w:rsidRPr="007E6A73">
        <w:rPr>
          <w:sz w:val="22"/>
          <w:szCs w:val="22"/>
        </w:rPr>
        <w:t>4.4).</w:t>
      </w:r>
    </w:p>
    <w:p w14:paraId="7989EE9C" w14:textId="77777777" w:rsidR="006D0475" w:rsidRPr="007E6A73" w:rsidRDefault="006D0475" w:rsidP="006D0475">
      <w:pPr>
        <w:rPr>
          <w:sz w:val="22"/>
          <w:szCs w:val="22"/>
        </w:rPr>
      </w:pPr>
    </w:p>
    <w:p w14:paraId="3B93D1DB" w14:textId="334B12E9" w:rsidR="006D0475" w:rsidRPr="007E6A73" w:rsidRDefault="006D0475" w:rsidP="006D0475">
      <w:pPr>
        <w:rPr>
          <w:sz w:val="22"/>
          <w:szCs w:val="22"/>
        </w:rPr>
      </w:pPr>
      <w:r w:rsidRPr="007E6A73">
        <w:rPr>
          <w:sz w:val="22"/>
          <w:szCs w:val="22"/>
        </w:rPr>
        <w:t>V študijah interakcij, ki so jih na majhnem številu zdravih prostovoljcev opravili z alfuzo</w:t>
      </w:r>
      <w:r w:rsidR="006C3D9B" w:rsidRPr="007E6A73">
        <w:rPr>
          <w:sz w:val="22"/>
          <w:szCs w:val="22"/>
        </w:rPr>
        <w:t>s</w:t>
      </w:r>
      <w:r w:rsidRPr="007E6A73">
        <w:rPr>
          <w:sz w:val="22"/>
          <w:szCs w:val="22"/>
        </w:rPr>
        <w:t>inom ali tamsulozinom, o teh učinkih niso poročali.</w:t>
      </w:r>
    </w:p>
    <w:p w14:paraId="30E689B7" w14:textId="77777777" w:rsidR="006D0475" w:rsidRPr="007E6A73" w:rsidRDefault="006D0475" w:rsidP="006D0475">
      <w:pPr>
        <w:rPr>
          <w:sz w:val="22"/>
          <w:szCs w:val="22"/>
        </w:rPr>
      </w:pPr>
    </w:p>
    <w:p w14:paraId="173DEC14" w14:textId="4E9009BF" w:rsidR="006D0475" w:rsidRPr="007E6A73" w:rsidRDefault="006D0475" w:rsidP="006D0475">
      <w:pPr>
        <w:rPr>
          <w:sz w:val="22"/>
          <w:szCs w:val="22"/>
        </w:rPr>
      </w:pPr>
      <w:r w:rsidRPr="007E6A73">
        <w:rPr>
          <w:sz w:val="22"/>
          <w:szCs w:val="22"/>
        </w:rPr>
        <w:t>V študijah klinične farmakologije so preiskovali zmožnost tadalafila (10</w:t>
      </w:r>
      <w:r w:rsidRPr="007E6A73">
        <w:t xml:space="preserve"> mg </w:t>
      </w:r>
      <w:r w:rsidRPr="007E6A73">
        <w:rPr>
          <w:sz w:val="22"/>
          <w:szCs w:val="22"/>
        </w:rPr>
        <w:t>in 20</w:t>
      </w:r>
      <w:r w:rsidRPr="007E6A73">
        <w:t> </w:t>
      </w:r>
      <w:r w:rsidRPr="007E6A73">
        <w:rPr>
          <w:sz w:val="22"/>
          <w:szCs w:val="22"/>
        </w:rPr>
        <w:t xml:space="preserve">mg), da okrepi hipotenzivne učinke antihipertenzivnih zdravil. V študijo so bili vključeni poglavitni razredi antihipertenzivnih zdravil; kot monoterapija </w:t>
      </w:r>
      <w:r w:rsidR="006C3D9B" w:rsidRPr="007E6A73">
        <w:rPr>
          <w:sz w:val="22"/>
          <w:szCs w:val="22"/>
        </w:rPr>
        <w:t>ali</w:t>
      </w:r>
      <w:r w:rsidRPr="007E6A73">
        <w:rPr>
          <w:sz w:val="22"/>
          <w:szCs w:val="22"/>
        </w:rPr>
        <w:t xml:space="preserve"> kot del kombinirane terapije. Pri bolnikih, ki so jemali več različnih antihipertenzivnih zdravil in pri katerih krvni tlak ni bil dobro nadzorovan, so opazili večje znižanje krvnega tlaka v primerjavi z bolniki, pri katerih je bil krvni tlak dobro nadzorovan. Pri teh je bilo znižanje minimalno in podobno znižanju pri zdravih prostovoljcih. Pri bolnikih, ki sočasno prejemajo antihipertenzivna zdravila, lahko tadalafil 20</w:t>
      </w:r>
      <w:ins w:id="190" w:author="MCV" w:date="2025-09-02T10:14:00Z">
        <w:r w:rsidR="00F0513E">
          <w:rPr>
            <w:sz w:val="22"/>
            <w:szCs w:val="22"/>
          </w:rPr>
          <w:t> </w:t>
        </w:r>
      </w:ins>
      <w:del w:id="191" w:author="MCV" w:date="2025-09-02T10:14:00Z">
        <w:r w:rsidRPr="007E6A73" w:rsidDel="00F0513E">
          <w:rPr>
            <w:sz w:val="22"/>
            <w:szCs w:val="22"/>
          </w:rPr>
          <w:delText xml:space="preserve"> </w:delText>
        </w:r>
      </w:del>
      <w:r w:rsidRPr="007E6A73">
        <w:rPr>
          <w:sz w:val="22"/>
          <w:szCs w:val="22"/>
        </w:rPr>
        <w:t>mg povzroči znižanje krvnega tlaka, ki je (z izjemo doksazo</w:t>
      </w:r>
      <w:r w:rsidR="006C3D9B" w:rsidRPr="007E6A73">
        <w:rPr>
          <w:sz w:val="22"/>
          <w:szCs w:val="22"/>
        </w:rPr>
        <w:t>s</w:t>
      </w:r>
      <w:r w:rsidRPr="007E6A73">
        <w:rPr>
          <w:sz w:val="22"/>
          <w:szCs w:val="22"/>
        </w:rPr>
        <w:t>ina – glejte zgoraj) v splošnem majhno in ni verjetno, da bi bilo klinično pomembno.</w:t>
      </w:r>
    </w:p>
    <w:p w14:paraId="3D967064" w14:textId="77777777" w:rsidR="006D0475" w:rsidRPr="007E6A73" w:rsidRDefault="006D0475" w:rsidP="006D0475">
      <w:pPr>
        <w:rPr>
          <w:sz w:val="22"/>
          <w:szCs w:val="22"/>
        </w:rPr>
      </w:pPr>
    </w:p>
    <w:p w14:paraId="4F627DD9" w14:textId="649A71FA" w:rsidR="006D0475" w:rsidRPr="007E6A73" w:rsidRDefault="006D0475" w:rsidP="006D0475">
      <w:pPr>
        <w:outlineLvl w:val="0"/>
        <w:rPr>
          <w:i/>
          <w:sz w:val="22"/>
          <w:szCs w:val="22"/>
          <w:u w:val="single"/>
        </w:rPr>
      </w:pPr>
      <w:r w:rsidRPr="007E6A73">
        <w:rPr>
          <w:i/>
          <w:sz w:val="22"/>
          <w:szCs w:val="22"/>
          <w:u w:val="single"/>
        </w:rPr>
        <w:t>Riociguat</w:t>
      </w:r>
      <w:r w:rsidR="00231236">
        <w:rPr>
          <w:i/>
          <w:sz w:val="22"/>
          <w:szCs w:val="22"/>
          <w:u w:val="single"/>
        </w:rPr>
        <w:fldChar w:fldCharType="begin"/>
      </w:r>
      <w:r w:rsidR="00231236">
        <w:rPr>
          <w:i/>
          <w:sz w:val="22"/>
          <w:szCs w:val="22"/>
          <w:u w:val="single"/>
        </w:rPr>
        <w:instrText xml:space="preserve"> DOCVARIABLE vault_nd_72e85a07-c814-4d1f-bc78-18f52fb72f7d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1082DFA7" w14:textId="14A42F45" w:rsidR="006D0475" w:rsidRPr="007E6A73" w:rsidRDefault="006D0475" w:rsidP="006D0475">
      <w:pPr>
        <w:outlineLvl w:val="0"/>
        <w:rPr>
          <w:sz w:val="22"/>
          <w:szCs w:val="22"/>
        </w:rPr>
      </w:pPr>
      <w:r w:rsidRPr="007E6A73">
        <w:rPr>
          <w:sz w:val="22"/>
          <w:szCs w:val="22"/>
        </w:rPr>
        <w:t>Predklinične študije so pokazale dodaten učinek na sistemsko zniževanje krvnega tlaka ob kombiniranju zaviralcev PDE5 z riociguatom. V kliničnih študijah so za riociguat dokazali, da povečuje hipotenzijske učinke zaviralcev PDE5. V proučevani populaciji niso odkrili dokazov o ugodnem kliničnem učinku kombinacije zdravil. Sočasna uporaba riociguata z zaviralci PDE5, vključno s tadalafilom, je kontraindicirana (glejte poglavje</w:t>
      </w:r>
      <w:ins w:id="192" w:author="MCV" w:date="2025-09-02T09:20:00Z">
        <w:r w:rsidR="009425CD">
          <w:rPr>
            <w:sz w:val="22"/>
            <w:szCs w:val="22"/>
          </w:rPr>
          <w:t> </w:t>
        </w:r>
      </w:ins>
      <w:del w:id="193" w:author="MCV" w:date="2025-09-02T09:20:00Z">
        <w:r w:rsidRPr="007E6A73" w:rsidDel="009425CD">
          <w:rPr>
            <w:sz w:val="22"/>
            <w:szCs w:val="22"/>
          </w:rPr>
          <w:delText xml:space="preserve"> </w:delText>
        </w:r>
      </w:del>
      <w:r w:rsidRPr="007E6A73">
        <w:rPr>
          <w:sz w:val="22"/>
          <w:szCs w:val="22"/>
        </w:rPr>
        <w:t>4.3).</w:t>
      </w:r>
      <w:r w:rsidR="00231236">
        <w:rPr>
          <w:sz w:val="22"/>
          <w:szCs w:val="22"/>
        </w:rPr>
        <w:fldChar w:fldCharType="begin"/>
      </w:r>
      <w:r w:rsidR="00231236">
        <w:rPr>
          <w:sz w:val="22"/>
          <w:szCs w:val="22"/>
        </w:rPr>
        <w:instrText xml:space="preserve"> DOCVARIABLE vault_nd_95f5e5c1-a20a-4c4c-8dee-4a41404a68d6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7CAB9C7" w14:textId="77777777" w:rsidR="006D0475" w:rsidRPr="007E6A73" w:rsidRDefault="006D0475" w:rsidP="006D0475">
      <w:pPr>
        <w:outlineLvl w:val="0"/>
        <w:rPr>
          <w:sz w:val="22"/>
          <w:szCs w:val="22"/>
        </w:rPr>
      </w:pPr>
    </w:p>
    <w:p w14:paraId="13CCC14E" w14:textId="77777777" w:rsidR="006D0475" w:rsidRPr="007E6A73" w:rsidRDefault="006D0475" w:rsidP="006D0475">
      <w:pPr>
        <w:rPr>
          <w:i/>
          <w:sz w:val="22"/>
          <w:szCs w:val="22"/>
          <w:u w:val="single"/>
        </w:rPr>
      </w:pPr>
      <w:r w:rsidRPr="007E6A73">
        <w:rPr>
          <w:i/>
          <w:sz w:val="22"/>
          <w:szCs w:val="22"/>
          <w:u w:val="single"/>
        </w:rPr>
        <w:t>Substrati CYP1A2 (npr. teofilin)</w:t>
      </w:r>
    </w:p>
    <w:p w14:paraId="3120799F" w14:textId="0BA5E219" w:rsidR="006D0475" w:rsidRPr="007E6A73" w:rsidRDefault="006D0475" w:rsidP="006D0475">
      <w:pPr>
        <w:rPr>
          <w:sz w:val="22"/>
          <w:szCs w:val="22"/>
        </w:rPr>
      </w:pPr>
      <w:r w:rsidRPr="007E6A73">
        <w:rPr>
          <w:sz w:val="22"/>
          <w:szCs w:val="22"/>
        </w:rPr>
        <w:t xml:space="preserve">Ko so tadalafil v odmerku 10 mg dajali skupaj s teofilinom (neselektivnim zaviralcem fosfodiesteraze), do farmakokinetičnih interakcij ni prišlo. Edini farmakodinamični učinek je bil manjše zvišanje srčne frekvence (za 3,5 utripa na minuto). </w:t>
      </w:r>
    </w:p>
    <w:p w14:paraId="45E689A6" w14:textId="77777777" w:rsidR="006D0475" w:rsidRPr="007E6A73" w:rsidRDefault="006D0475" w:rsidP="006D0475">
      <w:pPr>
        <w:pStyle w:val="EndnoteText"/>
        <w:rPr>
          <w:sz w:val="22"/>
          <w:lang w:val="sl-SI"/>
        </w:rPr>
      </w:pPr>
    </w:p>
    <w:p w14:paraId="383B8AAF" w14:textId="77777777" w:rsidR="006D0475" w:rsidRPr="007E6A73" w:rsidRDefault="006D0475" w:rsidP="006D0475">
      <w:pPr>
        <w:rPr>
          <w:i/>
          <w:sz w:val="22"/>
          <w:szCs w:val="22"/>
          <w:u w:val="single"/>
        </w:rPr>
      </w:pPr>
      <w:r w:rsidRPr="007E6A73">
        <w:rPr>
          <w:i/>
          <w:sz w:val="22"/>
          <w:szCs w:val="22"/>
          <w:u w:val="single"/>
        </w:rPr>
        <w:t>Substrati CYP2C9 (npr. R-varfarin)</w:t>
      </w:r>
    </w:p>
    <w:p w14:paraId="5F442C32" w14:textId="77777777" w:rsidR="006D0475" w:rsidRPr="007E6A73" w:rsidRDefault="006D0475" w:rsidP="006D0475">
      <w:pPr>
        <w:rPr>
          <w:sz w:val="22"/>
          <w:szCs w:val="22"/>
        </w:rPr>
      </w:pPr>
      <w:r w:rsidRPr="007E6A73">
        <w:rPr>
          <w:sz w:val="22"/>
          <w:szCs w:val="22"/>
        </w:rPr>
        <w:t>Tadalafil (10 mg in 20 mg) ni imel klinično pomembnega učinka na biološko uporabnost (AUC) S-varfarina ali R-varfarina (substrat CYP2C9), prav tako pa tadalafil ni vplival na spremembe protrombinskega časa, povzročene z varfarinom.</w:t>
      </w:r>
    </w:p>
    <w:p w14:paraId="55606516" w14:textId="77777777" w:rsidR="006D0475" w:rsidRPr="007E6A73" w:rsidRDefault="006D0475" w:rsidP="006D0475">
      <w:pPr>
        <w:pStyle w:val="EndnoteText"/>
        <w:rPr>
          <w:sz w:val="22"/>
          <w:szCs w:val="22"/>
          <w:lang w:val="sl-SI"/>
        </w:rPr>
      </w:pPr>
    </w:p>
    <w:p w14:paraId="6E12DE8C" w14:textId="71B9921E" w:rsidR="006D0475" w:rsidRPr="007E6A73" w:rsidRDefault="006D0475" w:rsidP="006D0475">
      <w:pPr>
        <w:outlineLvl w:val="0"/>
        <w:rPr>
          <w:i/>
          <w:sz w:val="22"/>
          <w:szCs w:val="22"/>
          <w:u w:val="single"/>
        </w:rPr>
      </w:pPr>
      <w:r w:rsidRPr="007E6A73">
        <w:rPr>
          <w:i/>
          <w:sz w:val="22"/>
          <w:szCs w:val="22"/>
          <w:u w:val="single"/>
        </w:rPr>
        <w:t>Acetilsalicilna kislina</w:t>
      </w:r>
      <w:r w:rsidR="00231236">
        <w:rPr>
          <w:i/>
          <w:sz w:val="22"/>
          <w:szCs w:val="22"/>
          <w:u w:val="single"/>
        </w:rPr>
        <w:fldChar w:fldCharType="begin"/>
      </w:r>
      <w:r w:rsidR="00231236">
        <w:rPr>
          <w:i/>
          <w:sz w:val="22"/>
          <w:szCs w:val="22"/>
          <w:u w:val="single"/>
        </w:rPr>
        <w:instrText xml:space="preserve"> DOCVARIABLE vault_nd_06ec5a43-a5ba-4b86-8f9d-e774ebcb4123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64F08DBA" w14:textId="77777777" w:rsidR="006D0475" w:rsidRPr="007E6A73" w:rsidRDefault="006D0475" w:rsidP="006D0475">
      <w:pPr>
        <w:rPr>
          <w:sz w:val="22"/>
          <w:szCs w:val="22"/>
        </w:rPr>
      </w:pPr>
      <w:r w:rsidRPr="007E6A73">
        <w:rPr>
          <w:sz w:val="22"/>
          <w:szCs w:val="22"/>
        </w:rPr>
        <w:t>Tadalafil (10 mg in 20 mg) ni okrepil podaljšanja časa krvavitve, povzročenega z acetilsalicilno kislino.</w:t>
      </w:r>
    </w:p>
    <w:p w14:paraId="7B7A15EC" w14:textId="77777777" w:rsidR="006D0475" w:rsidRPr="007E6A73" w:rsidRDefault="006D0475" w:rsidP="006D0475">
      <w:pPr>
        <w:rPr>
          <w:sz w:val="22"/>
          <w:szCs w:val="22"/>
        </w:rPr>
      </w:pPr>
    </w:p>
    <w:p w14:paraId="15A7FA85" w14:textId="77777777" w:rsidR="006D0475" w:rsidRPr="007E6A73" w:rsidRDefault="006D0475" w:rsidP="006D0475">
      <w:pPr>
        <w:rPr>
          <w:i/>
          <w:sz w:val="22"/>
          <w:szCs w:val="22"/>
          <w:u w:val="single"/>
        </w:rPr>
      </w:pPr>
      <w:r w:rsidRPr="007E6A73">
        <w:rPr>
          <w:i/>
          <w:sz w:val="22"/>
          <w:szCs w:val="22"/>
          <w:u w:val="single"/>
        </w:rPr>
        <w:t>Substrat P-glikoproteina (npr. digoksin)</w:t>
      </w:r>
    </w:p>
    <w:p w14:paraId="6842767D" w14:textId="77777777" w:rsidR="006D0475" w:rsidRPr="007E6A73" w:rsidRDefault="006D0475" w:rsidP="006D0475">
      <w:pPr>
        <w:pStyle w:val="EndnoteText"/>
        <w:rPr>
          <w:sz w:val="22"/>
          <w:szCs w:val="22"/>
          <w:lang w:val="sl-SI"/>
        </w:rPr>
      </w:pPr>
      <w:r w:rsidRPr="007E6A73">
        <w:rPr>
          <w:sz w:val="22"/>
          <w:szCs w:val="22"/>
          <w:lang w:val="sl-SI"/>
        </w:rPr>
        <w:lastRenderedPageBreak/>
        <w:t>Tadalafil (40</w:t>
      </w:r>
      <w:r w:rsidRPr="007E6A73">
        <w:rPr>
          <w:lang w:val="sl-SI"/>
        </w:rPr>
        <w:t> </w:t>
      </w:r>
      <w:r w:rsidRPr="007E6A73">
        <w:rPr>
          <w:sz w:val="22"/>
          <w:szCs w:val="22"/>
          <w:lang w:val="sl-SI"/>
        </w:rPr>
        <w:t>mg enkrat na dan) ni imel klinično pomembnega učinka na farmakokinetiko digoksina.</w:t>
      </w:r>
    </w:p>
    <w:p w14:paraId="58C87FC3" w14:textId="77777777" w:rsidR="006D0475" w:rsidRPr="007E6A73" w:rsidRDefault="006D0475" w:rsidP="006D0475">
      <w:pPr>
        <w:pStyle w:val="EndnoteText"/>
        <w:rPr>
          <w:sz w:val="22"/>
          <w:szCs w:val="22"/>
          <w:lang w:val="sl-SI"/>
        </w:rPr>
      </w:pPr>
    </w:p>
    <w:p w14:paraId="1EDA3A54" w14:textId="6FF5E4B9" w:rsidR="006D0475" w:rsidRPr="007E6A73" w:rsidRDefault="006D0475" w:rsidP="006D0475">
      <w:pPr>
        <w:pStyle w:val="EndnoteText"/>
        <w:outlineLvl w:val="0"/>
        <w:rPr>
          <w:i/>
          <w:sz w:val="22"/>
          <w:szCs w:val="22"/>
          <w:u w:val="single"/>
          <w:lang w:val="sl-SI"/>
        </w:rPr>
      </w:pPr>
      <w:r w:rsidRPr="007E6A73">
        <w:rPr>
          <w:i/>
          <w:sz w:val="22"/>
          <w:szCs w:val="22"/>
          <w:u w:val="single"/>
          <w:lang w:val="sl-SI"/>
        </w:rPr>
        <w:t>Peroralni kontraceptivi</w:t>
      </w:r>
      <w:r w:rsidR="00231236">
        <w:rPr>
          <w:i/>
          <w:sz w:val="22"/>
          <w:szCs w:val="22"/>
          <w:u w:val="single"/>
          <w:lang w:val="sl-SI"/>
        </w:rPr>
        <w:fldChar w:fldCharType="begin"/>
      </w:r>
      <w:r w:rsidR="00231236">
        <w:rPr>
          <w:i/>
          <w:sz w:val="22"/>
          <w:szCs w:val="22"/>
          <w:u w:val="single"/>
          <w:lang w:val="sl-SI"/>
        </w:rPr>
        <w:instrText xml:space="preserve"> DOCVARIABLE vault_nd_151494c3-e7ba-4907-992a-8ed59baf3f34 \* MERGEFORMAT </w:instrText>
      </w:r>
      <w:r w:rsidR="00231236">
        <w:rPr>
          <w:i/>
          <w:sz w:val="22"/>
          <w:szCs w:val="22"/>
          <w:u w:val="single"/>
          <w:lang w:val="sl-SI"/>
        </w:rPr>
        <w:fldChar w:fldCharType="separate"/>
      </w:r>
      <w:r w:rsidR="00231236">
        <w:rPr>
          <w:i/>
          <w:sz w:val="22"/>
          <w:szCs w:val="22"/>
          <w:u w:val="single"/>
          <w:lang w:val="sl-SI"/>
        </w:rPr>
        <w:t xml:space="preserve"> </w:t>
      </w:r>
      <w:r w:rsidR="00231236">
        <w:rPr>
          <w:i/>
          <w:sz w:val="22"/>
          <w:szCs w:val="22"/>
          <w:u w:val="single"/>
          <w:lang w:val="sl-SI"/>
        </w:rPr>
        <w:fldChar w:fldCharType="end"/>
      </w:r>
    </w:p>
    <w:p w14:paraId="34FC5DDE" w14:textId="1C9BB610" w:rsidR="006D0475" w:rsidRPr="007E6A73" w:rsidRDefault="006D0475" w:rsidP="006D0475">
      <w:pPr>
        <w:pStyle w:val="EndnoteText"/>
        <w:rPr>
          <w:sz w:val="22"/>
          <w:szCs w:val="22"/>
          <w:lang w:val="sl-SI"/>
        </w:rPr>
      </w:pPr>
      <w:r w:rsidRPr="007E6A73">
        <w:rPr>
          <w:sz w:val="22"/>
          <w:szCs w:val="22"/>
          <w:lang w:val="sl-SI"/>
        </w:rPr>
        <w:t>V stanju dinamičnega ravnovesja je tadalafil (40</w:t>
      </w:r>
      <w:r w:rsidRPr="007E6A73">
        <w:rPr>
          <w:lang w:val="sl-SI"/>
        </w:rPr>
        <w:t> </w:t>
      </w:r>
      <w:r w:rsidRPr="007E6A73">
        <w:rPr>
          <w:sz w:val="22"/>
          <w:szCs w:val="22"/>
          <w:lang w:val="sl-SI"/>
        </w:rPr>
        <w:t>mg enkrat na dan) biološko uporabnost (AUC) etinilestradiola zvišal za 26</w:t>
      </w:r>
      <w:r w:rsidRPr="007E6A73">
        <w:rPr>
          <w:lang w:val="sl-SI"/>
        </w:rPr>
        <w:t> </w:t>
      </w:r>
      <w:r w:rsidRPr="007E6A73">
        <w:rPr>
          <w:sz w:val="22"/>
          <w:szCs w:val="22"/>
          <w:lang w:val="sl-SI"/>
        </w:rPr>
        <w:t>% in C</w:t>
      </w:r>
      <w:r w:rsidRPr="007E6A73">
        <w:rPr>
          <w:sz w:val="22"/>
          <w:szCs w:val="22"/>
          <w:vertAlign w:val="subscript"/>
          <w:lang w:val="sl-SI"/>
        </w:rPr>
        <w:t xml:space="preserve">max </w:t>
      </w:r>
      <w:r w:rsidRPr="007E6A73">
        <w:rPr>
          <w:sz w:val="22"/>
          <w:szCs w:val="22"/>
          <w:lang w:val="sl-SI"/>
        </w:rPr>
        <w:t>za 70</w:t>
      </w:r>
      <w:r w:rsidRPr="007E6A73">
        <w:rPr>
          <w:lang w:val="sl-SI"/>
        </w:rPr>
        <w:t> </w:t>
      </w:r>
      <w:r w:rsidRPr="007E6A73">
        <w:rPr>
          <w:sz w:val="22"/>
          <w:szCs w:val="22"/>
          <w:lang w:val="sl-SI"/>
        </w:rPr>
        <w:t>% v primerjavi z jemanjem peroralnega kontraceptiva s placebom. Tadalafil ni imel statistično značilnega</w:t>
      </w:r>
      <w:r w:rsidRPr="007E6A73" w:rsidDel="004B3CD2">
        <w:rPr>
          <w:sz w:val="22"/>
          <w:szCs w:val="22"/>
          <w:lang w:val="sl-SI"/>
        </w:rPr>
        <w:t xml:space="preserve"> </w:t>
      </w:r>
      <w:r w:rsidRPr="007E6A73">
        <w:rPr>
          <w:sz w:val="22"/>
          <w:szCs w:val="22"/>
          <w:lang w:val="sl-SI"/>
        </w:rPr>
        <w:t xml:space="preserve">učinka na levonorgestrel, kar kaže, da je do učinka na etinilestradiol prišlo zato, ker tadalafil zavira </w:t>
      </w:r>
      <w:r w:rsidR="00D64B3F" w:rsidRPr="007E6A73">
        <w:rPr>
          <w:sz w:val="22"/>
          <w:szCs w:val="22"/>
          <w:lang w:val="sl-SI"/>
        </w:rPr>
        <w:t>sulfatizacijo</w:t>
      </w:r>
      <w:r w:rsidR="00A84D03" w:rsidRPr="007E6A73">
        <w:rPr>
          <w:sz w:val="22"/>
          <w:szCs w:val="22"/>
          <w:lang w:val="sl-SI"/>
        </w:rPr>
        <w:t xml:space="preserve"> </w:t>
      </w:r>
      <w:r w:rsidRPr="007E6A73">
        <w:rPr>
          <w:sz w:val="22"/>
          <w:szCs w:val="22"/>
          <w:lang w:val="sl-SI"/>
        </w:rPr>
        <w:t>v prebavilih. Klinična pomembnost tega je negotova.</w:t>
      </w:r>
    </w:p>
    <w:p w14:paraId="50A9CDB6" w14:textId="77777777" w:rsidR="006D0475" w:rsidRPr="007E6A73" w:rsidRDefault="006D0475" w:rsidP="006D0475">
      <w:pPr>
        <w:pStyle w:val="EndnoteText"/>
        <w:rPr>
          <w:sz w:val="22"/>
          <w:szCs w:val="22"/>
          <w:lang w:val="sl-SI"/>
        </w:rPr>
      </w:pPr>
    </w:p>
    <w:p w14:paraId="1D45A493" w14:textId="43251461" w:rsidR="006D0475" w:rsidRPr="007E6A73" w:rsidRDefault="006D0475" w:rsidP="006D0475">
      <w:pPr>
        <w:pStyle w:val="EndnoteText"/>
        <w:keepNext/>
        <w:outlineLvl w:val="0"/>
        <w:rPr>
          <w:i/>
          <w:sz w:val="22"/>
          <w:szCs w:val="22"/>
          <w:u w:val="single"/>
          <w:lang w:val="sl-SI"/>
        </w:rPr>
      </w:pPr>
      <w:r w:rsidRPr="007E6A73">
        <w:rPr>
          <w:i/>
          <w:sz w:val="22"/>
          <w:szCs w:val="22"/>
          <w:u w:val="single"/>
          <w:lang w:val="sl-SI"/>
        </w:rPr>
        <w:t>Terbutalin</w:t>
      </w:r>
      <w:r w:rsidR="00231236">
        <w:rPr>
          <w:i/>
          <w:sz w:val="22"/>
          <w:szCs w:val="22"/>
          <w:u w:val="single"/>
          <w:lang w:val="sl-SI"/>
        </w:rPr>
        <w:fldChar w:fldCharType="begin"/>
      </w:r>
      <w:r w:rsidR="00231236">
        <w:rPr>
          <w:i/>
          <w:sz w:val="22"/>
          <w:szCs w:val="22"/>
          <w:u w:val="single"/>
          <w:lang w:val="sl-SI"/>
        </w:rPr>
        <w:instrText xml:space="preserve"> DOCVARIABLE vault_nd_937db676-f4bd-4a93-97b9-e80f52567ccb \* MERGEFORMAT </w:instrText>
      </w:r>
      <w:r w:rsidR="00231236">
        <w:rPr>
          <w:i/>
          <w:sz w:val="22"/>
          <w:szCs w:val="22"/>
          <w:u w:val="single"/>
          <w:lang w:val="sl-SI"/>
        </w:rPr>
        <w:fldChar w:fldCharType="separate"/>
      </w:r>
      <w:r w:rsidR="00231236">
        <w:rPr>
          <w:i/>
          <w:sz w:val="22"/>
          <w:szCs w:val="22"/>
          <w:u w:val="single"/>
          <w:lang w:val="sl-SI"/>
        </w:rPr>
        <w:t xml:space="preserve"> </w:t>
      </w:r>
      <w:r w:rsidR="00231236">
        <w:rPr>
          <w:i/>
          <w:sz w:val="22"/>
          <w:szCs w:val="22"/>
          <w:u w:val="single"/>
          <w:lang w:val="sl-SI"/>
        </w:rPr>
        <w:fldChar w:fldCharType="end"/>
      </w:r>
    </w:p>
    <w:p w14:paraId="13C74CA2" w14:textId="1CA44587" w:rsidR="006D0475" w:rsidRPr="007E6A73" w:rsidRDefault="006D0475" w:rsidP="006D0475">
      <w:pPr>
        <w:pStyle w:val="EndnoteText"/>
        <w:rPr>
          <w:sz w:val="22"/>
          <w:szCs w:val="22"/>
          <w:lang w:val="sl-SI"/>
        </w:rPr>
      </w:pPr>
      <w:r w:rsidRPr="007E6A73">
        <w:rPr>
          <w:sz w:val="22"/>
          <w:szCs w:val="22"/>
          <w:lang w:val="sl-SI"/>
        </w:rPr>
        <w:t>Podobno povečanje AUC in C</w:t>
      </w:r>
      <w:r w:rsidRPr="007E6A73">
        <w:rPr>
          <w:sz w:val="22"/>
          <w:szCs w:val="22"/>
          <w:vertAlign w:val="subscript"/>
          <w:lang w:val="sl-SI"/>
        </w:rPr>
        <w:t>max</w:t>
      </w:r>
      <w:r w:rsidRPr="007E6A73">
        <w:rPr>
          <w:sz w:val="22"/>
          <w:szCs w:val="22"/>
          <w:lang w:val="sl-SI"/>
        </w:rPr>
        <w:t xml:space="preserve"> kot pri etinilestradiolu lahko pričakujemo tudi pri peroralnem dajanju terbutalina, verjetno zato, ker tadalafil zavira </w:t>
      </w:r>
      <w:r w:rsidR="00D64B3F" w:rsidRPr="007E6A73">
        <w:rPr>
          <w:sz w:val="22"/>
          <w:szCs w:val="22"/>
          <w:lang w:val="sl-SI"/>
        </w:rPr>
        <w:t>sulfatizacijo</w:t>
      </w:r>
      <w:r w:rsidRPr="007E6A73">
        <w:rPr>
          <w:sz w:val="22"/>
          <w:szCs w:val="22"/>
          <w:lang w:val="sl-SI"/>
        </w:rPr>
        <w:t xml:space="preserve"> v prebavilih. Klinična pomembnost </w:t>
      </w:r>
      <w:r w:rsidR="006C3D9B" w:rsidRPr="007E6A73">
        <w:rPr>
          <w:sz w:val="22"/>
          <w:szCs w:val="22"/>
          <w:lang w:val="sl-SI"/>
        </w:rPr>
        <w:t xml:space="preserve">tega </w:t>
      </w:r>
      <w:r w:rsidRPr="007E6A73">
        <w:rPr>
          <w:sz w:val="22"/>
          <w:szCs w:val="22"/>
          <w:lang w:val="sl-SI"/>
        </w:rPr>
        <w:t>je negotova.</w:t>
      </w:r>
    </w:p>
    <w:p w14:paraId="5A653158" w14:textId="77777777" w:rsidR="00A84D03" w:rsidRPr="007E6A73" w:rsidRDefault="00A84D03" w:rsidP="00A84D03">
      <w:pPr>
        <w:outlineLvl w:val="0"/>
        <w:rPr>
          <w:i/>
          <w:sz w:val="22"/>
          <w:szCs w:val="22"/>
          <w:u w:val="single"/>
        </w:rPr>
      </w:pPr>
    </w:p>
    <w:p w14:paraId="041B784E" w14:textId="77492183" w:rsidR="00A84D03" w:rsidRPr="007E6A73" w:rsidRDefault="00A84D03" w:rsidP="00A84D03">
      <w:pPr>
        <w:outlineLvl w:val="0"/>
        <w:rPr>
          <w:i/>
          <w:sz w:val="22"/>
          <w:szCs w:val="22"/>
          <w:u w:val="single"/>
        </w:rPr>
      </w:pPr>
      <w:r w:rsidRPr="007E6A73">
        <w:rPr>
          <w:i/>
          <w:sz w:val="22"/>
          <w:szCs w:val="22"/>
          <w:u w:val="single"/>
        </w:rPr>
        <w:t>Alkohol</w:t>
      </w:r>
      <w:r w:rsidR="00231236">
        <w:rPr>
          <w:i/>
          <w:sz w:val="22"/>
          <w:szCs w:val="22"/>
          <w:u w:val="single"/>
        </w:rPr>
        <w:fldChar w:fldCharType="begin"/>
      </w:r>
      <w:r w:rsidR="00231236">
        <w:rPr>
          <w:i/>
          <w:sz w:val="22"/>
          <w:szCs w:val="22"/>
          <w:u w:val="single"/>
        </w:rPr>
        <w:instrText xml:space="preserve"> DOCVARIABLE vault_nd_113bc602-38a0-49ae-b6cc-350c044c2275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17E96E82" w14:textId="519DC80B" w:rsidR="00A84D03" w:rsidRPr="007E6A73" w:rsidRDefault="00A84D03" w:rsidP="0062377A">
      <w:pPr>
        <w:rPr>
          <w:strike/>
          <w:sz w:val="22"/>
          <w:szCs w:val="22"/>
        </w:rPr>
      </w:pPr>
      <w:r w:rsidRPr="007E6A73">
        <w:rPr>
          <w:sz w:val="22"/>
          <w:szCs w:val="22"/>
        </w:rPr>
        <w:t>Sočasno jemanje tadalafila (10</w:t>
      </w:r>
      <w:ins w:id="194" w:author="MCV" w:date="2025-09-02T10:07:00Z">
        <w:r w:rsidR="00F0513E">
          <w:rPr>
            <w:sz w:val="22"/>
            <w:szCs w:val="22"/>
          </w:rPr>
          <w:t> </w:t>
        </w:r>
      </w:ins>
      <w:del w:id="195" w:author="MCV" w:date="2025-09-02T10:07:00Z">
        <w:r w:rsidRPr="007E6A73" w:rsidDel="00F0513E">
          <w:rPr>
            <w:sz w:val="22"/>
            <w:szCs w:val="22"/>
          </w:rPr>
          <w:delText xml:space="preserve"> </w:delText>
        </w:r>
      </w:del>
      <w:r w:rsidRPr="007E6A73">
        <w:rPr>
          <w:sz w:val="22"/>
          <w:szCs w:val="22"/>
        </w:rPr>
        <w:t>mg ali 20 mg) ni vplivalo na koncentracije alkohola. Prav tako niso opazili sprememb koncentracij tadalafila ob sočasnem jemanju z alkoholom. Tadalafil (20 mg) ni povečal srednjega znižanja krvnega tlaka, ki ga je povzročil alkohol (0,7 g/kg ali približno 180 ml 40 % alkohola [vodke] pri 80-kg moškem), pri nekaterih osebah pa so opazili posturalno omotico in ortostatsko hipotenzijo. Tadalafil (10 mg) ni okrepil učinka alkohola na kognitivne funkcije.</w:t>
      </w:r>
    </w:p>
    <w:p w14:paraId="5FD3A34A" w14:textId="77777777" w:rsidR="006D0475" w:rsidRPr="007E6A73" w:rsidRDefault="006D0475" w:rsidP="006D0475">
      <w:pPr>
        <w:pStyle w:val="EndnoteText"/>
        <w:rPr>
          <w:sz w:val="22"/>
          <w:szCs w:val="22"/>
          <w:lang w:val="sl-SI"/>
        </w:rPr>
      </w:pPr>
    </w:p>
    <w:p w14:paraId="552C2FD0" w14:textId="77777777" w:rsidR="006D0475" w:rsidRPr="007E6A73" w:rsidRDefault="006D0475" w:rsidP="006D0475">
      <w:pPr>
        <w:pStyle w:val="EndnoteText"/>
        <w:rPr>
          <w:sz w:val="22"/>
          <w:szCs w:val="22"/>
          <w:u w:val="single"/>
          <w:lang w:val="sl-SI"/>
        </w:rPr>
      </w:pPr>
      <w:r w:rsidRPr="007E6A73">
        <w:rPr>
          <w:sz w:val="22"/>
          <w:szCs w:val="22"/>
          <w:u w:val="single"/>
          <w:lang w:val="sl-SI"/>
        </w:rPr>
        <w:t>Pediatrična populacija</w:t>
      </w:r>
    </w:p>
    <w:p w14:paraId="1B3327EA" w14:textId="77777777" w:rsidR="006D0475" w:rsidRPr="007E6A73" w:rsidRDefault="006D0475" w:rsidP="006D0475">
      <w:pPr>
        <w:pStyle w:val="EndnoteText"/>
        <w:rPr>
          <w:sz w:val="22"/>
          <w:szCs w:val="22"/>
          <w:lang w:val="sl-SI"/>
        </w:rPr>
      </w:pPr>
    </w:p>
    <w:p w14:paraId="148EFE53" w14:textId="77777777" w:rsidR="006D0475" w:rsidRPr="007E6A73" w:rsidRDefault="006D0475" w:rsidP="006D0475">
      <w:pPr>
        <w:pStyle w:val="EndnoteText"/>
        <w:rPr>
          <w:sz w:val="22"/>
          <w:szCs w:val="22"/>
          <w:lang w:val="sl-SI"/>
        </w:rPr>
      </w:pPr>
      <w:r w:rsidRPr="007E6A73">
        <w:rPr>
          <w:sz w:val="22"/>
          <w:szCs w:val="22"/>
          <w:lang w:val="sl-SI"/>
        </w:rPr>
        <w:t>Študije interakcij so izvedli le pri odraslih.</w:t>
      </w:r>
    </w:p>
    <w:p w14:paraId="4CBF601D" w14:textId="77777777" w:rsidR="006D0475" w:rsidRPr="007E6A73" w:rsidRDefault="006D0475" w:rsidP="006D0475">
      <w:pPr>
        <w:pStyle w:val="EndnoteText"/>
        <w:rPr>
          <w:sz w:val="22"/>
          <w:szCs w:val="22"/>
          <w:lang w:val="sl-SI"/>
        </w:rPr>
      </w:pPr>
    </w:p>
    <w:p w14:paraId="64D70795" w14:textId="77777777" w:rsidR="006D0475" w:rsidRPr="007E6A73" w:rsidRDefault="006D0475" w:rsidP="006D0475">
      <w:pPr>
        <w:pStyle w:val="EndnoteText"/>
        <w:rPr>
          <w:sz w:val="22"/>
          <w:szCs w:val="22"/>
          <w:lang w:val="sl-SI"/>
        </w:rPr>
      </w:pPr>
      <w:r w:rsidRPr="007E6A73">
        <w:rPr>
          <w:sz w:val="22"/>
          <w:szCs w:val="22"/>
          <w:lang w:val="sl-SI"/>
        </w:rPr>
        <w:t>Na podlagi populacijske farmakokinetične analize so ocene navideznega očistka (CL/F) in vpliva bosentana na CL/F pri pediatričnih bolnikih podobne kot pri odraslih bolnikih s PAH. Za tadalafil ob uporabi bosentana ni potrebna prilagoditev odmerka.</w:t>
      </w:r>
    </w:p>
    <w:p w14:paraId="284AD12C" w14:textId="77777777" w:rsidR="006D0475" w:rsidRPr="007E6A73" w:rsidRDefault="006D0475" w:rsidP="006D0475">
      <w:pPr>
        <w:pStyle w:val="EndnoteText"/>
        <w:rPr>
          <w:sz w:val="22"/>
          <w:szCs w:val="22"/>
          <w:lang w:val="sl-SI"/>
        </w:rPr>
      </w:pPr>
    </w:p>
    <w:p w14:paraId="594749FE" w14:textId="0D2FB47D" w:rsidR="006D0475" w:rsidRPr="007E6A73" w:rsidRDefault="006D0475" w:rsidP="006D0475">
      <w:pPr>
        <w:ind w:left="567" w:hanging="567"/>
        <w:outlineLvl w:val="0"/>
        <w:rPr>
          <w:sz w:val="22"/>
          <w:szCs w:val="22"/>
        </w:rPr>
      </w:pPr>
      <w:r w:rsidRPr="007E6A73">
        <w:rPr>
          <w:b/>
          <w:sz w:val="22"/>
          <w:szCs w:val="22"/>
        </w:rPr>
        <w:t>4.6</w:t>
      </w:r>
      <w:r w:rsidRPr="007E6A73">
        <w:rPr>
          <w:b/>
          <w:sz w:val="22"/>
          <w:szCs w:val="22"/>
        </w:rPr>
        <w:tab/>
        <w:t>Plodnost, nosečnost in dojenje</w:t>
      </w:r>
      <w:r w:rsidR="00231236">
        <w:rPr>
          <w:b/>
          <w:sz w:val="22"/>
          <w:szCs w:val="22"/>
        </w:rPr>
        <w:fldChar w:fldCharType="begin"/>
      </w:r>
      <w:r w:rsidR="00231236">
        <w:rPr>
          <w:b/>
          <w:sz w:val="22"/>
          <w:szCs w:val="22"/>
        </w:rPr>
        <w:instrText xml:space="preserve"> DOCVARIABLE vault_nd_4bfe4907-2cf9-4204-afe8-b119972685ba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EEE7A47" w14:textId="77777777" w:rsidR="006D0475" w:rsidRPr="007E6A73" w:rsidRDefault="006D0475" w:rsidP="006D0475">
      <w:pPr>
        <w:rPr>
          <w:sz w:val="22"/>
          <w:szCs w:val="22"/>
        </w:rPr>
      </w:pPr>
    </w:p>
    <w:p w14:paraId="3DD5C9F0" w14:textId="6A66ABB7" w:rsidR="006D0475" w:rsidRPr="007E6A73" w:rsidRDefault="006D0475" w:rsidP="006D0475">
      <w:pPr>
        <w:keepNext/>
        <w:outlineLvl w:val="0"/>
        <w:rPr>
          <w:sz w:val="22"/>
          <w:szCs w:val="22"/>
          <w:u w:val="single"/>
        </w:rPr>
      </w:pPr>
      <w:r w:rsidRPr="007E6A73">
        <w:rPr>
          <w:sz w:val="22"/>
          <w:szCs w:val="22"/>
          <w:u w:val="single"/>
        </w:rPr>
        <w:t>Nosečnost</w:t>
      </w:r>
      <w:r w:rsidR="00231236">
        <w:rPr>
          <w:sz w:val="22"/>
          <w:szCs w:val="22"/>
          <w:u w:val="single"/>
        </w:rPr>
        <w:fldChar w:fldCharType="begin"/>
      </w:r>
      <w:r w:rsidR="00231236">
        <w:rPr>
          <w:sz w:val="22"/>
          <w:szCs w:val="22"/>
          <w:u w:val="single"/>
        </w:rPr>
        <w:instrText xml:space="preserve"> DOCVARIABLE vault_nd_1c3d27a0-97ef-4ada-94eb-5d92acbb42b6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4DB0D55A" w14:textId="77777777" w:rsidR="006D0475" w:rsidRPr="007E6A73" w:rsidRDefault="006D0475" w:rsidP="006D0475">
      <w:pPr>
        <w:keepNext/>
        <w:outlineLvl w:val="0"/>
        <w:rPr>
          <w:sz w:val="22"/>
          <w:szCs w:val="22"/>
          <w:u w:val="single"/>
        </w:rPr>
      </w:pPr>
    </w:p>
    <w:p w14:paraId="13F5BD62" w14:textId="115E51F6" w:rsidR="006D0475" w:rsidRPr="007E6A73" w:rsidRDefault="006D0475" w:rsidP="006D0475">
      <w:pPr>
        <w:keepNext/>
        <w:rPr>
          <w:sz w:val="22"/>
          <w:szCs w:val="22"/>
        </w:rPr>
      </w:pPr>
      <w:r w:rsidRPr="007E6A73">
        <w:rPr>
          <w:sz w:val="22"/>
          <w:szCs w:val="22"/>
        </w:rPr>
        <w:t xml:space="preserve">Podatkov o uporabi tadalafila pri </w:t>
      </w:r>
      <w:r w:rsidR="006C3D9B" w:rsidRPr="007E6A73">
        <w:rPr>
          <w:sz w:val="22"/>
          <w:szCs w:val="22"/>
        </w:rPr>
        <w:t xml:space="preserve">nosečih </w:t>
      </w:r>
      <w:r w:rsidRPr="007E6A73">
        <w:rPr>
          <w:sz w:val="22"/>
          <w:szCs w:val="22"/>
        </w:rPr>
        <w:t xml:space="preserve">ženskah je malo. Študije na živalih ne kažejo direktnih ali indirektnih škodljivih učinkov zvezi z nosečnostjo, embrio/fetalnega razvojem, porodom ali postnatalnim razvojem (glejte poglavje 5.3). Zaradi previdnosti je bolje, da se uporabi tadalafila med nosečnostjo </w:t>
      </w:r>
      <w:r w:rsidR="00021AC1" w:rsidRPr="007E6A73">
        <w:rPr>
          <w:sz w:val="22"/>
          <w:szCs w:val="22"/>
        </w:rPr>
        <w:t>izogibamo</w:t>
      </w:r>
      <w:r w:rsidRPr="007E6A73">
        <w:rPr>
          <w:sz w:val="22"/>
          <w:szCs w:val="22"/>
        </w:rPr>
        <w:t>.</w:t>
      </w:r>
    </w:p>
    <w:p w14:paraId="556F0A5A" w14:textId="77777777" w:rsidR="006D0475" w:rsidRPr="007E6A73" w:rsidRDefault="006D0475" w:rsidP="006D0475">
      <w:pPr>
        <w:rPr>
          <w:sz w:val="22"/>
          <w:szCs w:val="22"/>
        </w:rPr>
      </w:pPr>
    </w:p>
    <w:p w14:paraId="1FED0FEA" w14:textId="3563293B" w:rsidR="006D0475" w:rsidRPr="007E6A73" w:rsidRDefault="006D0475" w:rsidP="006D0475">
      <w:pPr>
        <w:keepNext/>
        <w:outlineLvl w:val="0"/>
        <w:rPr>
          <w:sz w:val="22"/>
          <w:szCs w:val="22"/>
          <w:u w:val="single"/>
        </w:rPr>
      </w:pPr>
      <w:r w:rsidRPr="007E6A73">
        <w:rPr>
          <w:sz w:val="22"/>
          <w:szCs w:val="22"/>
          <w:u w:val="single"/>
        </w:rPr>
        <w:t>Dojenje</w:t>
      </w:r>
      <w:r w:rsidR="00231236">
        <w:rPr>
          <w:sz w:val="22"/>
          <w:szCs w:val="22"/>
          <w:u w:val="single"/>
        </w:rPr>
        <w:fldChar w:fldCharType="begin"/>
      </w:r>
      <w:r w:rsidR="00231236">
        <w:rPr>
          <w:sz w:val="22"/>
          <w:szCs w:val="22"/>
          <w:u w:val="single"/>
        </w:rPr>
        <w:instrText xml:space="preserve"> DOCVARIABLE vault_nd_e2addb6c-efdc-4b61-bd33-c8fb80719e51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64884917" w14:textId="77777777" w:rsidR="006D0475" w:rsidRPr="007E6A73" w:rsidRDefault="006D0475" w:rsidP="006D0475">
      <w:pPr>
        <w:keepNext/>
        <w:outlineLvl w:val="0"/>
        <w:rPr>
          <w:sz w:val="22"/>
          <w:szCs w:val="22"/>
          <w:u w:val="single"/>
        </w:rPr>
      </w:pPr>
    </w:p>
    <w:p w14:paraId="5B68E353" w14:textId="77777777" w:rsidR="006D0475" w:rsidRPr="007E6A73" w:rsidRDefault="006D0475" w:rsidP="006D0475">
      <w:pPr>
        <w:keepNext/>
        <w:rPr>
          <w:sz w:val="22"/>
          <w:szCs w:val="22"/>
        </w:rPr>
      </w:pPr>
      <w:r w:rsidRPr="007E6A73">
        <w:rPr>
          <w:sz w:val="22"/>
          <w:szCs w:val="22"/>
        </w:rPr>
        <w:t>Farmakodinamski/toksikološki podatki pri živalih, ki so na voljo, so pokazali, da se tadalafil izloča v mleko. Tveganja za otroka, ki se doji, ni mogoče izključiti. Zdravila ADCIRCA ne uporabljajte med dojenjem.</w:t>
      </w:r>
    </w:p>
    <w:p w14:paraId="61E5DD8A" w14:textId="77777777" w:rsidR="006D0475" w:rsidRPr="007E6A73" w:rsidRDefault="006D0475" w:rsidP="006D0475">
      <w:pPr>
        <w:rPr>
          <w:sz w:val="22"/>
          <w:szCs w:val="22"/>
        </w:rPr>
      </w:pPr>
    </w:p>
    <w:p w14:paraId="4A70D0AC" w14:textId="11F5D28A" w:rsidR="006D0475" w:rsidRPr="007E6A73" w:rsidRDefault="006D0475" w:rsidP="006D0475">
      <w:pPr>
        <w:keepNext/>
        <w:outlineLvl w:val="0"/>
        <w:rPr>
          <w:sz w:val="22"/>
          <w:szCs w:val="22"/>
          <w:u w:val="single"/>
        </w:rPr>
      </w:pPr>
      <w:r w:rsidRPr="007E6A73">
        <w:rPr>
          <w:sz w:val="22"/>
          <w:szCs w:val="22"/>
          <w:u w:val="single"/>
        </w:rPr>
        <w:t>Plodnost</w:t>
      </w:r>
      <w:r w:rsidR="00231236">
        <w:rPr>
          <w:sz w:val="22"/>
          <w:szCs w:val="22"/>
          <w:u w:val="single"/>
        </w:rPr>
        <w:fldChar w:fldCharType="begin"/>
      </w:r>
      <w:r w:rsidR="00231236">
        <w:rPr>
          <w:sz w:val="22"/>
          <w:szCs w:val="22"/>
          <w:u w:val="single"/>
        </w:rPr>
        <w:instrText xml:space="preserve"> DOCVARIABLE vault_nd_28c5ed3c-d161-4f75-915e-766386869897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650232A5" w14:textId="77777777" w:rsidR="006D0475" w:rsidRPr="007E6A73" w:rsidRDefault="006D0475" w:rsidP="006D0475">
      <w:pPr>
        <w:keepNext/>
        <w:outlineLvl w:val="0"/>
        <w:rPr>
          <w:sz w:val="22"/>
          <w:szCs w:val="22"/>
          <w:u w:val="single"/>
        </w:rPr>
      </w:pPr>
    </w:p>
    <w:p w14:paraId="205DCDD1" w14:textId="1CD58E29" w:rsidR="006D0475" w:rsidRPr="007E6A73" w:rsidRDefault="006D0475" w:rsidP="006D0475">
      <w:pPr>
        <w:keepNext/>
        <w:rPr>
          <w:sz w:val="22"/>
          <w:szCs w:val="22"/>
        </w:rPr>
      </w:pPr>
      <w:r w:rsidRPr="007E6A73">
        <w:rPr>
          <w:sz w:val="22"/>
          <w:szCs w:val="22"/>
        </w:rPr>
        <w:t xml:space="preserve">Pri psih so bili opaženi učinki, ki morda kažejo na zmanjšanje plodnosti. Dve sledeči klinični študiji sta pokazali, da </w:t>
      </w:r>
      <w:r w:rsidR="006C3D9B" w:rsidRPr="007E6A73">
        <w:rPr>
          <w:sz w:val="22"/>
          <w:szCs w:val="22"/>
        </w:rPr>
        <w:t xml:space="preserve">je </w:t>
      </w:r>
      <w:r w:rsidRPr="007E6A73">
        <w:rPr>
          <w:sz w:val="22"/>
          <w:szCs w:val="22"/>
        </w:rPr>
        <w:t>takš</w:t>
      </w:r>
      <w:r w:rsidR="006C3D9B" w:rsidRPr="007E6A73">
        <w:rPr>
          <w:sz w:val="22"/>
          <w:szCs w:val="22"/>
        </w:rPr>
        <w:t>en</w:t>
      </w:r>
      <w:r w:rsidRPr="007E6A73">
        <w:rPr>
          <w:sz w:val="22"/>
          <w:szCs w:val="22"/>
        </w:rPr>
        <w:t xml:space="preserve"> učin</w:t>
      </w:r>
      <w:r w:rsidR="006C3D9B" w:rsidRPr="007E6A73">
        <w:rPr>
          <w:sz w:val="22"/>
          <w:szCs w:val="22"/>
        </w:rPr>
        <w:t>e</w:t>
      </w:r>
      <w:r w:rsidRPr="007E6A73">
        <w:rPr>
          <w:sz w:val="22"/>
          <w:szCs w:val="22"/>
        </w:rPr>
        <w:t xml:space="preserve">k pri ljudeh </w:t>
      </w:r>
      <w:r w:rsidR="006C3D9B" w:rsidRPr="007E6A73">
        <w:rPr>
          <w:sz w:val="22"/>
          <w:szCs w:val="22"/>
        </w:rPr>
        <w:t>malo verjeten</w:t>
      </w:r>
      <w:r w:rsidRPr="007E6A73">
        <w:rPr>
          <w:sz w:val="22"/>
          <w:szCs w:val="22"/>
        </w:rPr>
        <w:t>, čeprav so pri nekaterih moških opazili zmanjšanje koncentracije sperme (glejte poglavji</w:t>
      </w:r>
      <w:ins w:id="196" w:author="MCV" w:date="2025-09-02T10:41:00Z">
        <w:r w:rsidR="00294FED">
          <w:rPr>
            <w:sz w:val="22"/>
            <w:szCs w:val="22"/>
          </w:rPr>
          <w:t> </w:t>
        </w:r>
      </w:ins>
      <w:del w:id="197" w:author="MCV" w:date="2025-09-02T10:41:00Z">
        <w:r w:rsidRPr="007E6A73" w:rsidDel="00294FED">
          <w:rPr>
            <w:sz w:val="22"/>
            <w:szCs w:val="22"/>
          </w:rPr>
          <w:delText xml:space="preserve"> </w:delText>
        </w:r>
      </w:del>
      <w:r w:rsidRPr="007E6A73">
        <w:rPr>
          <w:sz w:val="22"/>
          <w:szCs w:val="22"/>
        </w:rPr>
        <w:t>5.1 in 5.3).</w:t>
      </w:r>
    </w:p>
    <w:p w14:paraId="49AD97A7" w14:textId="77777777" w:rsidR="006D0475" w:rsidRPr="007E6A73" w:rsidRDefault="006D0475" w:rsidP="006D0475">
      <w:pPr>
        <w:rPr>
          <w:sz w:val="22"/>
          <w:szCs w:val="22"/>
        </w:rPr>
      </w:pPr>
    </w:p>
    <w:p w14:paraId="239FBB82" w14:textId="36A685A3" w:rsidR="006D0475" w:rsidRPr="007E6A73" w:rsidRDefault="006D0475" w:rsidP="006D0475">
      <w:pPr>
        <w:ind w:left="567" w:hanging="567"/>
        <w:outlineLvl w:val="0"/>
        <w:rPr>
          <w:sz w:val="22"/>
          <w:szCs w:val="22"/>
        </w:rPr>
      </w:pPr>
      <w:r w:rsidRPr="007E6A73">
        <w:rPr>
          <w:b/>
          <w:sz w:val="22"/>
          <w:szCs w:val="22"/>
        </w:rPr>
        <w:t>4.7</w:t>
      </w:r>
      <w:r w:rsidRPr="007E6A73">
        <w:rPr>
          <w:b/>
          <w:sz w:val="22"/>
          <w:szCs w:val="22"/>
        </w:rPr>
        <w:tab/>
        <w:t>Vpliv na sposobnost vožnje in upravljanja strojev</w:t>
      </w:r>
      <w:r w:rsidR="00231236">
        <w:rPr>
          <w:b/>
          <w:sz w:val="22"/>
          <w:szCs w:val="22"/>
        </w:rPr>
        <w:fldChar w:fldCharType="begin"/>
      </w:r>
      <w:r w:rsidR="00231236">
        <w:rPr>
          <w:b/>
          <w:sz w:val="22"/>
          <w:szCs w:val="22"/>
        </w:rPr>
        <w:instrText xml:space="preserve"> DOCVARIABLE vault_nd_9bf03abc-ca15-4faf-afc5-4616bff0b616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1E93BE6" w14:textId="77777777" w:rsidR="006D0475" w:rsidRPr="007E6A73" w:rsidRDefault="006D0475" w:rsidP="006D0475">
      <w:pPr>
        <w:rPr>
          <w:sz w:val="22"/>
          <w:szCs w:val="22"/>
        </w:rPr>
      </w:pPr>
    </w:p>
    <w:p w14:paraId="2BABBFF2" w14:textId="5EFA176F" w:rsidR="006D0475" w:rsidRPr="007E6A73" w:rsidRDefault="006D0475" w:rsidP="006D0475">
      <w:pPr>
        <w:rPr>
          <w:sz w:val="22"/>
          <w:szCs w:val="22"/>
        </w:rPr>
      </w:pPr>
      <w:r w:rsidRPr="007E6A73">
        <w:rPr>
          <w:sz w:val="22"/>
          <w:szCs w:val="22"/>
        </w:rPr>
        <w:t xml:space="preserve">Zdravilo ADCIRCA ima zanemarljiv vpliv na sposobnost vožnje ali upravljanja </w:t>
      </w:r>
      <w:r w:rsidR="00021AC1" w:rsidRPr="007E6A73">
        <w:rPr>
          <w:sz w:val="22"/>
          <w:szCs w:val="22"/>
        </w:rPr>
        <w:t>strojev</w:t>
      </w:r>
      <w:r w:rsidRPr="007E6A73">
        <w:rPr>
          <w:sz w:val="22"/>
          <w:szCs w:val="22"/>
        </w:rPr>
        <w:t>. Kljub temu, da so bile pogostnosti poročanja o omotici v skupinah</w:t>
      </w:r>
      <w:r w:rsidR="00021AC1" w:rsidRPr="007E6A73">
        <w:rPr>
          <w:sz w:val="22"/>
          <w:szCs w:val="22"/>
        </w:rPr>
        <w:t>, ki so</w:t>
      </w:r>
      <w:r w:rsidRPr="007E6A73">
        <w:rPr>
          <w:sz w:val="22"/>
          <w:szCs w:val="22"/>
        </w:rPr>
        <w:t xml:space="preserve"> </w:t>
      </w:r>
      <w:r w:rsidR="00021AC1" w:rsidRPr="007E6A73">
        <w:rPr>
          <w:sz w:val="22"/>
          <w:szCs w:val="22"/>
        </w:rPr>
        <w:t xml:space="preserve">prejemale placebo </w:t>
      </w:r>
      <w:r w:rsidRPr="007E6A73">
        <w:rPr>
          <w:sz w:val="22"/>
          <w:szCs w:val="22"/>
        </w:rPr>
        <w:t xml:space="preserve">in tadalafil v kliničnih študijah podobne, naj bolniki pred vožnjo ali upravljanjem strojev </w:t>
      </w:r>
      <w:r w:rsidR="00021AC1" w:rsidRPr="007E6A73">
        <w:rPr>
          <w:sz w:val="22"/>
          <w:szCs w:val="22"/>
        </w:rPr>
        <w:t>preverijo</w:t>
      </w:r>
      <w:r w:rsidRPr="007E6A73">
        <w:rPr>
          <w:sz w:val="22"/>
          <w:szCs w:val="22"/>
        </w:rPr>
        <w:t>, kako se odzovejo na zdravilo ADCIRCA.</w:t>
      </w:r>
    </w:p>
    <w:p w14:paraId="76EF7523" w14:textId="77777777" w:rsidR="006D0475" w:rsidRPr="007E6A73" w:rsidRDefault="006D0475" w:rsidP="006D0475">
      <w:pPr>
        <w:rPr>
          <w:sz w:val="22"/>
          <w:szCs w:val="22"/>
        </w:rPr>
      </w:pPr>
    </w:p>
    <w:p w14:paraId="5B6DB1D4" w14:textId="220592F0" w:rsidR="006D0475" w:rsidRPr="007E6A73" w:rsidRDefault="006D0475" w:rsidP="00626F6A">
      <w:pPr>
        <w:keepNext/>
        <w:outlineLvl w:val="0"/>
        <w:rPr>
          <w:sz w:val="22"/>
          <w:szCs w:val="22"/>
        </w:rPr>
      </w:pPr>
      <w:r w:rsidRPr="007E6A73">
        <w:rPr>
          <w:b/>
          <w:sz w:val="22"/>
          <w:szCs w:val="22"/>
        </w:rPr>
        <w:lastRenderedPageBreak/>
        <w:t>4.8</w:t>
      </w:r>
      <w:r w:rsidRPr="007E6A73">
        <w:rPr>
          <w:b/>
          <w:sz w:val="22"/>
          <w:szCs w:val="22"/>
        </w:rPr>
        <w:tab/>
        <w:t>Neželeni učinki</w:t>
      </w:r>
      <w:r w:rsidR="00231236">
        <w:rPr>
          <w:b/>
          <w:sz w:val="22"/>
          <w:szCs w:val="22"/>
        </w:rPr>
        <w:fldChar w:fldCharType="begin"/>
      </w:r>
      <w:r w:rsidR="00231236">
        <w:rPr>
          <w:b/>
          <w:sz w:val="22"/>
          <w:szCs w:val="22"/>
        </w:rPr>
        <w:instrText xml:space="preserve"> DOCVARIABLE vault_nd_196bd09c-d884-49f7-bf5d-2a2a12b4a9d6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A4C046F" w14:textId="77777777" w:rsidR="006D0475" w:rsidRPr="007E6A73" w:rsidRDefault="006D0475" w:rsidP="00626F6A">
      <w:pPr>
        <w:pStyle w:val="EndnoteText"/>
        <w:keepNext/>
        <w:rPr>
          <w:sz w:val="22"/>
          <w:szCs w:val="22"/>
          <w:lang w:val="sl-SI"/>
        </w:rPr>
      </w:pPr>
    </w:p>
    <w:p w14:paraId="7152D7CF" w14:textId="5F7F561F" w:rsidR="006D0475" w:rsidRPr="007E6A73" w:rsidRDefault="006D0475" w:rsidP="0062377A">
      <w:pPr>
        <w:pStyle w:val="EndnoteText"/>
        <w:keepNext/>
        <w:outlineLvl w:val="0"/>
        <w:rPr>
          <w:sz w:val="22"/>
          <w:szCs w:val="22"/>
          <w:u w:val="single"/>
          <w:lang w:val="sl-SI"/>
        </w:rPr>
      </w:pPr>
      <w:r w:rsidRPr="007E6A73">
        <w:rPr>
          <w:sz w:val="22"/>
          <w:szCs w:val="22"/>
          <w:u w:val="single"/>
          <w:lang w:val="sl-SI"/>
        </w:rPr>
        <w:t>Povzetek varnostnega profila</w:t>
      </w:r>
      <w:r w:rsidR="00231236">
        <w:rPr>
          <w:sz w:val="22"/>
          <w:szCs w:val="22"/>
          <w:u w:val="single"/>
          <w:lang w:val="sl-SI"/>
        </w:rPr>
        <w:fldChar w:fldCharType="begin"/>
      </w:r>
      <w:r w:rsidR="00231236">
        <w:rPr>
          <w:sz w:val="22"/>
          <w:szCs w:val="22"/>
          <w:u w:val="single"/>
          <w:lang w:val="sl-SI"/>
        </w:rPr>
        <w:instrText xml:space="preserve"> DOCVARIABLE vault_nd_b78e1bd1-6f39-4556-b7ac-13828b41f91c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122E16F7" w14:textId="77777777" w:rsidR="006D0475" w:rsidRPr="007E6A73" w:rsidRDefault="006D0475" w:rsidP="006D0475">
      <w:pPr>
        <w:pStyle w:val="EndnoteText"/>
        <w:keepNext/>
        <w:outlineLvl w:val="0"/>
        <w:rPr>
          <w:sz w:val="22"/>
          <w:szCs w:val="22"/>
          <w:u w:val="single"/>
          <w:lang w:val="sl-SI"/>
        </w:rPr>
      </w:pPr>
    </w:p>
    <w:p w14:paraId="0D33B177" w14:textId="068105BC" w:rsidR="006D0475" w:rsidRPr="00775687" w:rsidRDefault="006D0475" w:rsidP="006D0475">
      <w:pPr>
        <w:pStyle w:val="EndnoteText"/>
        <w:keepNext/>
        <w:rPr>
          <w:sz w:val="22"/>
          <w:szCs w:val="22"/>
          <w:lang w:val="sl-SI"/>
        </w:rPr>
      </w:pPr>
      <w:r w:rsidRPr="007E6A73">
        <w:rPr>
          <w:sz w:val="22"/>
          <w:szCs w:val="22"/>
          <w:lang w:val="sl-SI"/>
        </w:rPr>
        <w:t>Neželeni učinki, o katerih so najpogosteje poročali in ki so se pojavili pri ≥ 10</w:t>
      </w:r>
      <w:ins w:id="198" w:author="MCV" w:date="2025-09-02T10:07:00Z">
        <w:r w:rsidR="00F0513E">
          <w:rPr>
            <w:sz w:val="22"/>
            <w:szCs w:val="22"/>
            <w:lang w:val="sl-SI"/>
          </w:rPr>
          <w:t> </w:t>
        </w:r>
      </w:ins>
      <w:del w:id="199" w:author="MCV" w:date="2025-09-02T10:07:00Z">
        <w:r w:rsidRPr="007E6A73" w:rsidDel="00F0513E">
          <w:rPr>
            <w:sz w:val="22"/>
            <w:szCs w:val="22"/>
            <w:lang w:val="sl-SI"/>
          </w:rPr>
          <w:delText xml:space="preserve"> </w:delText>
        </w:r>
      </w:del>
      <w:r w:rsidRPr="007E6A73">
        <w:rPr>
          <w:sz w:val="22"/>
          <w:szCs w:val="22"/>
          <w:lang w:val="sl-SI"/>
        </w:rPr>
        <w:t>% bolnikov, ki so se zdravili s 40</w:t>
      </w:r>
      <w:r w:rsidRPr="007E6A73">
        <w:rPr>
          <w:lang w:val="sl-SI"/>
        </w:rPr>
        <w:t> </w:t>
      </w:r>
      <w:r w:rsidRPr="007E6A73">
        <w:rPr>
          <w:sz w:val="22"/>
          <w:szCs w:val="22"/>
          <w:lang w:val="sl-SI"/>
        </w:rPr>
        <w:t xml:space="preserve">mg tadalafila na dan, so bili glavobol, navzea, bolečina v hrbtu, dispepsija, zardevanje, mialgija, nazofaringitis in bolečina v udih. </w:t>
      </w:r>
      <w:r w:rsidRPr="00775687">
        <w:rPr>
          <w:sz w:val="22"/>
          <w:szCs w:val="22"/>
          <w:lang w:val="sl-SI"/>
        </w:rPr>
        <w:t>Neželeni učinki, o katerih so poročali, so bili prehodni in večinoma blagi do zmerni. Podatki o neželenih učinkih pri bolnikih nad 75 let so omejeni.</w:t>
      </w:r>
    </w:p>
    <w:p w14:paraId="132BCA65" w14:textId="77777777" w:rsidR="006D0475" w:rsidRPr="00775687" w:rsidRDefault="006D0475" w:rsidP="006D0475">
      <w:pPr>
        <w:pStyle w:val="EndnoteText"/>
        <w:rPr>
          <w:sz w:val="22"/>
          <w:szCs w:val="22"/>
          <w:lang w:val="sl-SI"/>
        </w:rPr>
      </w:pPr>
    </w:p>
    <w:p w14:paraId="120045F5" w14:textId="77777777" w:rsidR="006D0475" w:rsidRPr="007E6A73" w:rsidRDefault="006D0475" w:rsidP="006D0475">
      <w:pPr>
        <w:pStyle w:val="Default"/>
        <w:rPr>
          <w:sz w:val="22"/>
          <w:szCs w:val="22"/>
          <w:highlight w:val="green"/>
        </w:rPr>
      </w:pPr>
      <w:r w:rsidRPr="007E6A73">
        <w:rPr>
          <w:sz w:val="22"/>
          <w:szCs w:val="22"/>
        </w:rPr>
        <w:t>V ključni, s placebom kontrolirani študiji zdravila ADCIRCA za zdravljenje PAH je zdravilo ADCIRCA v odmerkih od 2,5</w:t>
      </w:r>
      <w:r w:rsidRPr="007E6A73">
        <w:t> </w:t>
      </w:r>
      <w:r w:rsidRPr="007E6A73">
        <w:rPr>
          <w:sz w:val="22"/>
          <w:szCs w:val="22"/>
        </w:rPr>
        <w:t>mg do 40</w:t>
      </w:r>
      <w:r w:rsidRPr="007E6A73">
        <w:t> </w:t>
      </w:r>
      <w:r w:rsidRPr="007E6A73">
        <w:rPr>
          <w:sz w:val="22"/>
          <w:szCs w:val="22"/>
        </w:rPr>
        <w:t>mg enkrat na dan dobivalo skupno 323 bolnikov, 82 bolnikov je dobivalo placebo. Zdravljenje je trajalo 16 tednov. Skupna pogostnost prenehanja zaradi neželenih učinkov je bila nizka (ADCIRCA 11</w:t>
      </w:r>
      <w:r w:rsidRPr="007E6A73">
        <w:t> </w:t>
      </w:r>
      <w:r w:rsidRPr="007E6A73">
        <w:rPr>
          <w:sz w:val="22"/>
          <w:szCs w:val="22"/>
        </w:rPr>
        <w:t>%, placebo 16</w:t>
      </w:r>
      <w:r w:rsidRPr="007E6A73">
        <w:t> </w:t>
      </w:r>
      <w:r w:rsidRPr="007E6A73">
        <w:rPr>
          <w:sz w:val="22"/>
          <w:szCs w:val="22"/>
        </w:rPr>
        <w:t>%). Tristo sedeminpetdeset (357) bolnikov, ki so dokončali to ključno študijo, je bilo vključenih v dolgoročno podaljšano študijo. Proučevali so odmerke 20</w:t>
      </w:r>
      <w:r w:rsidRPr="007E6A73">
        <w:t> </w:t>
      </w:r>
      <w:r w:rsidRPr="007E6A73">
        <w:rPr>
          <w:sz w:val="22"/>
          <w:szCs w:val="22"/>
        </w:rPr>
        <w:t>mg in 40</w:t>
      </w:r>
      <w:r w:rsidRPr="007E6A73">
        <w:t> </w:t>
      </w:r>
      <w:r w:rsidRPr="007E6A73">
        <w:rPr>
          <w:sz w:val="22"/>
          <w:szCs w:val="22"/>
        </w:rPr>
        <w:t>mg enkrat na dan.</w:t>
      </w:r>
    </w:p>
    <w:p w14:paraId="2F888380" w14:textId="77777777" w:rsidR="006D0475" w:rsidRPr="007E6A73" w:rsidRDefault="006D0475" w:rsidP="006D0475">
      <w:pPr>
        <w:pStyle w:val="EndnoteText"/>
        <w:rPr>
          <w:sz w:val="22"/>
          <w:szCs w:val="22"/>
          <w:lang w:val="sl-SI"/>
        </w:rPr>
      </w:pPr>
    </w:p>
    <w:p w14:paraId="23298185" w14:textId="44950B26" w:rsidR="006D0475" w:rsidRPr="007E6A73" w:rsidRDefault="00FA5C92" w:rsidP="006D0475">
      <w:pPr>
        <w:pStyle w:val="EndnoteText"/>
        <w:keepNext/>
        <w:outlineLvl w:val="0"/>
        <w:rPr>
          <w:sz w:val="22"/>
          <w:szCs w:val="22"/>
          <w:u w:val="single"/>
          <w:lang w:val="sl-SI"/>
        </w:rPr>
      </w:pPr>
      <w:r w:rsidRPr="00D75835">
        <w:rPr>
          <w:sz w:val="22"/>
          <w:szCs w:val="22"/>
          <w:u w:val="single"/>
          <w:lang w:val="sl-SI"/>
          <w:rPrChange w:id="200" w:author="Marsa Ceh Miklic" w:date="2025-09-16T09:35:00Z">
            <w:rPr>
              <w:sz w:val="22"/>
              <w:szCs w:val="22"/>
              <w:u w:val="single"/>
            </w:rPr>
          </w:rPrChange>
        </w:rPr>
        <w:t>Seznam neželenih učinkov</w:t>
      </w:r>
      <w:r w:rsidR="00231236">
        <w:rPr>
          <w:sz w:val="22"/>
          <w:szCs w:val="22"/>
          <w:u w:val="single"/>
          <w:lang w:val="sl-SI"/>
        </w:rPr>
        <w:fldChar w:fldCharType="begin"/>
      </w:r>
      <w:r w:rsidR="00231236">
        <w:rPr>
          <w:sz w:val="22"/>
          <w:szCs w:val="22"/>
          <w:u w:val="single"/>
          <w:lang w:val="sl-SI"/>
        </w:rPr>
        <w:instrText xml:space="preserve"> DOCVARIABLE vault_nd_d00b7ab0-9b43-4c31-91e0-2024864babab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0A5A91C1" w14:textId="77777777" w:rsidR="006D0475" w:rsidRPr="007E6A73" w:rsidRDefault="006D0475" w:rsidP="006D0475">
      <w:pPr>
        <w:pStyle w:val="EndnoteText"/>
        <w:keepNext/>
        <w:outlineLvl w:val="0"/>
        <w:rPr>
          <w:sz w:val="22"/>
          <w:szCs w:val="22"/>
          <w:lang w:val="sl-SI"/>
        </w:rPr>
      </w:pPr>
    </w:p>
    <w:p w14:paraId="4F9642B3" w14:textId="77777777" w:rsidR="006D0475" w:rsidRPr="007E6A73" w:rsidRDefault="006D0475" w:rsidP="006D0475">
      <w:pPr>
        <w:keepNext/>
        <w:autoSpaceDE w:val="0"/>
        <w:autoSpaceDN w:val="0"/>
        <w:adjustRightInd w:val="0"/>
        <w:rPr>
          <w:sz w:val="22"/>
          <w:szCs w:val="22"/>
        </w:rPr>
      </w:pPr>
      <w:r w:rsidRPr="007E6A73">
        <w:rPr>
          <w:sz w:val="22"/>
          <w:szCs w:val="22"/>
        </w:rPr>
        <w:t>Spodnja preglednica navaja neželene učinke, o katerih so poročali med s placebom kontrolirano klinično študijo, pri bolnikih s PAH, zdravljenih z zdravilom ADCIRCA. V preglednico so vključeni tudi nekateri neželeni učinki, o katerih so poročali v kliničnih študijah in/ali v obdobju trženja tadalafila za zdravljenje moške erektilne disfunkcije. Pogostnost teh učinkov je označena ali kot pogostnost »neznana«, saj se pogostnosti pri bolnikih s PAH ne more oceniti na osnovi podatkov, ki so na voljo, ali kot pogostnost na osnovi podatkov kliničnih študij iz ključne, s placebom kontrolirane študije zdravila ADCIRCA.</w:t>
      </w:r>
    </w:p>
    <w:p w14:paraId="52899F99" w14:textId="77777777" w:rsidR="006D0475" w:rsidRPr="007E6A73" w:rsidRDefault="006D0475" w:rsidP="006D0475">
      <w:pPr>
        <w:autoSpaceDE w:val="0"/>
        <w:autoSpaceDN w:val="0"/>
        <w:adjustRightInd w:val="0"/>
        <w:rPr>
          <w:sz w:val="22"/>
          <w:szCs w:val="22"/>
        </w:rPr>
      </w:pPr>
    </w:p>
    <w:p w14:paraId="1B34C487" w14:textId="2E85970C" w:rsidR="00BE45E3" w:rsidRPr="007E6A73" w:rsidRDefault="006D0475" w:rsidP="00BE45E3">
      <w:pPr>
        <w:pStyle w:val="EndnoteText"/>
        <w:rPr>
          <w:sz w:val="22"/>
          <w:szCs w:val="22"/>
          <w:lang w:val="sl-SI"/>
        </w:rPr>
      </w:pPr>
      <w:r w:rsidRPr="007E6A73">
        <w:rPr>
          <w:sz w:val="22"/>
          <w:szCs w:val="22"/>
          <w:lang w:val="sl-SI"/>
        </w:rPr>
        <w:t>Ocene pogostnosti: zelo pogosti (≥ 1/10), pogosti (</w:t>
      </w:r>
      <w:r w:rsidRPr="007E6A73">
        <w:rPr>
          <w:szCs w:val="22"/>
          <w:lang w:val="sl-SI"/>
        </w:rPr>
        <w:t>≥</w:t>
      </w:r>
      <w:r w:rsidRPr="007E6A73">
        <w:rPr>
          <w:sz w:val="22"/>
          <w:szCs w:val="22"/>
          <w:lang w:val="sl-SI"/>
        </w:rPr>
        <w:t>1/100 do &lt; 1/10), občasni (≥ 1/1000 do &lt; 1/100), redki (≥ 1/10</w:t>
      </w:r>
      <w:r w:rsidR="00FA5C92">
        <w:rPr>
          <w:sz w:val="22"/>
          <w:szCs w:val="22"/>
          <w:lang w:val="sl-SI"/>
        </w:rPr>
        <w:t xml:space="preserve"> </w:t>
      </w:r>
      <w:r w:rsidRPr="007E6A73">
        <w:rPr>
          <w:sz w:val="22"/>
          <w:szCs w:val="22"/>
          <w:lang w:val="sl-SI"/>
        </w:rPr>
        <w:t>000 do &lt;1/1000), zelo redki (&lt; 1/10</w:t>
      </w:r>
      <w:r w:rsidR="00FA5C92">
        <w:rPr>
          <w:sz w:val="22"/>
          <w:szCs w:val="22"/>
          <w:lang w:val="sl-SI"/>
        </w:rPr>
        <w:t xml:space="preserve"> </w:t>
      </w:r>
      <w:r w:rsidRPr="007E6A73">
        <w:rPr>
          <w:sz w:val="22"/>
          <w:szCs w:val="22"/>
          <w:lang w:val="sl-SI"/>
        </w:rPr>
        <w:t>000) in neznana (ni mogoče oceniti iz razpoložljivih podatkov).</w:t>
      </w:r>
    </w:p>
    <w:tbl>
      <w:tblPr>
        <w:tblW w:w="910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9"/>
        <w:gridCol w:w="1701"/>
        <w:gridCol w:w="1843"/>
        <w:gridCol w:w="1417"/>
        <w:gridCol w:w="567"/>
        <w:gridCol w:w="1701"/>
      </w:tblGrid>
      <w:tr w:rsidR="006D0475" w:rsidRPr="007E6A73" w14:paraId="63767529" w14:textId="77777777" w:rsidTr="00D77A83">
        <w:trPr>
          <w:trHeight w:val="527"/>
        </w:trPr>
        <w:tc>
          <w:tcPr>
            <w:tcW w:w="1879" w:type="dxa"/>
          </w:tcPr>
          <w:p w14:paraId="150196B4" w14:textId="77777777" w:rsidR="00586E31" w:rsidRPr="007E6A73" w:rsidRDefault="006D0475" w:rsidP="00775687">
            <w:pPr>
              <w:pStyle w:val="Header"/>
              <w:tabs>
                <w:tab w:val="clear" w:pos="4153"/>
                <w:tab w:val="clear" w:pos="8306"/>
                <w:tab w:val="left" w:pos="567"/>
              </w:tabs>
              <w:jc w:val="center"/>
              <w:rPr>
                <w:b/>
                <w:iCs/>
                <w:sz w:val="22"/>
                <w:szCs w:val="22"/>
              </w:rPr>
            </w:pPr>
            <w:r w:rsidRPr="007E6A73">
              <w:rPr>
                <w:b/>
                <w:iCs/>
                <w:sz w:val="22"/>
                <w:szCs w:val="22"/>
              </w:rPr>
              <w:t>Organski sistem</w:t>
            </w:r>
            <w:r w:rsidR="00586E31" w:rsidRPr="007E6A73">
              <w:rPr>
                <w:b/>
                <w:iCs/>
                <w:sz w:val="22"/>
                <w:szCs w:val="22"/>
              </w:rPr>
              <w:t xml:space="preserve">i </w:t>
            </w:r>
          </w:p>
          <w:p w14:paraId="2E4A8A45" w14:textId="2F779484" w:rsidR="006D0475" w:rsidRPr="007E6A73" w:rsidRDefault="00586E31" w:rsidP="00775687">
            <w:pPr>
              <w:pStyle w:val="Default"/>
              <w:jc w:val="center"/>
              <w:rPr>
                <w:sz w:val="22"/>
                <w:szCs w:val="22"/>
              </w:rPr>
            </w:pPr>
            <w:r w:rsidRPr="007E6A73">
              <w:rPr>
                <w:b/>
                <w:bCs/>
                <w:sz w:val="22"/>
                <w:szCs w:val="22"/>
              </w:rPr>
              <w:t>po MedDRA</w:t>
            </w:r>
          </w:p>
        </w:tc>
        <w:tc>
          <w:tcPr>
            <w:tcW w:w="1701" w:type="dxa"/>
          </w:tcPr>
          <w:p w14:paraId="7CA74125" w14:textId="77777777" w:rsidR="006D0475" w:rsidRPr="007E6A73" w:rsidRDefault="006D0475" w:rsidP="00775687">
            <w:pPr>
              <w:pStyle w:val="Header"/>
              <w:tabs>
                <w:tab w:val="clear" w:pos="4153"/>
                <w:tab w:val="clear" w:pos="8306"/>
                <w:tab w:val="left" w:pos="567"/>
              </w:tabs>
              <w:jc w:val="center"/>
              <w:rPr>
                <w:sz w:val="22"/>
                <w:szCs w:val="22"/>
              </w:rPr>
            </w:pPr>
            <w:r w:rsidRPr="007E6A73">
              <w:rPr>
                <w:b/>
                <w:iCs/>
                <w:sz w:val="22"/>
                <w:szCs w:val="22"/>
              </w:rPr>
              <w:t>Zelo pogosti</w:t>
            </w:r>
            <w:r w:rsidRPr="007E6A73">
              <w:rPr>
                <w:iCs/>
                <w:sz w:val="22"/>
                <w:szCs w:val="22"/>
              </w:rPr>
              <w:t xml:space="preserve"> </w:t>
            </w:r>
          </w:p>
        </w:tc>
        <w:tc>
          <w:tcPr>
            <w:tcW w:w="1843" w:type="dxa"/>
          </w:tcPr>
          <w:p w14:paraId="377B1E9B" w14:textId="77777777" w:rsidR="006D0475" w:rsidRPr="007E6A73" w:rsidRDefault="006D0475" w:rsidP="00775687">
            <w:pPr>
              <w:pStyle w:val="Header"/>
              <w:tabs>
                <w:tab w:val="clear" w:pos="4153"/>
                <w:tab w:val="clear" w:pos="8306"/>
                <w:tab w:val="left" w:pos="567"/>
              </w:tabs>
              <w:jc w:val="center"/>
              <w:rPr>
                <w:sz w:val="22"/>
                <w:szCs w:val="22"/>
              </w:rPr>
            </w:pPr>
            <w:r w:rsidRPr="007E6A73">
              <w:rPr>
                <w:b/>
                <w:iCs/>
                <w:sz w:val="22"/>
                <w:szCs w:val="22"/>
              </w:rPr>
              <w:t>Pogosti</w:t>
            </w:r>
          </w:p>
        </w:tc>
        <w:tc>
          <w:tcPr>
            <w:tcW w:w="1417" w:type="dxa"/>
          </w:tcPr>
          <w:p w14:paraId="0951E506" w14:textId="77777777" w:rsidR="006D0475" w:rsidRPr="007E6A73" w:rsidRDefault="006D0475" w:rsidP="00775687">
            <w:pPr>
              <w:pStyle w:val="Header"/>
              <w:tabs>
                <w:tab w:val="clear" w:pos="4153"/>
                <w:tab w:val="clear" w:pos="8306"/>
                <w:tab w:val="left" w:pos="567"/>
              </w:tabs>
              <w:jc w:val="center"/>
              <w:rPr>
                <w:sz w:val="22"/>
                <w:szCs w:val="22"/>
              </w:rPr>
            </w:pPr>
            <w:r w:rsidRPr="007E6A73">
              <w:rPr>
                <w:b/>
                <w:iCs/>
                <w:sz w:val="22"/>
                <w:szCs w:val="22"/>
              </w:rPr>
              <w:t xml:space="preserve">Občasni </w:t>
            </w:r>
          </w:p>
        </w:tc>
        <w:tc>
          <w:tcPr>
            <w:tcW w:w="567" w:type="dxa"/>
          </w:tcPr>
          <w:p w14:paraId="25CBB9F3" w14:textId="77777777" w:rsidR="006D0475" w:rsidRPr="007E6A73" w:rsidRDefault="006D0475" w:rsidP="00775687">
            <w:pPr>
              <w:pStyle w:val="Header"/>
              <w:tabs>
                <w:tab w:val="clear" w:pos="4153"/>
                <w:tab w:val="clear" w:pos="8306"/>
                <w:tab w:val="left" w:pos="567"/>
              </w:tabs>
              <w:jc w:val="center"/>
              <w:rPr>
                <w:sz w:val="22"/>
                <w:szCs w:val="22"/>
              </w:rPr>
            </w:pPr>
            <w:r w:rsidRPr="007E6A73">
              <w:rPr>
                <w:b/>
                <w:sz w:val="22"/>
                <w:szCs w:val="22"/>
              </w:rPr>
              <w:t>Redki</w:t>
            </w:r>
            <w:r w:rsidRPr="007E6A73">
              <w:rPr>
                <w:sz w:val="22"/>
                <w:szCs w:val="22"/>
              </w:rPr>
              <w:t xml:space="preserve"> </w:t>
            </w:r>
          </w:p>
        </w:tc>
        <w:tc>
          <w:tcPr>
            <w:tcW w:w="1701" w:type="dxa"/>
          </w:tcPr>
          <w:p w14:paraId="13A95D8C" w14:textId="77777777" w:rsidR="006D0475" w:rsidRPr="007E6A73" w:rsidRDefault="006D0475" w:rsidP="00775687">
            <w:pPr>
              <w:pStyle w:val="Header"/>
              <w:tabs>
                <w:tab w:val="clear" w:pos="4153"/>
                <w:tab w:val="clear" w:pos="8306"/>
                <w:tab w:val="left" w:pos="567"/>
              </w:tabs>
              <w:jc w:val="center"/>
              <w:rPr>
                <w:b/>
                <w:sz w:val="22"/>
                <w:szCs w:val="22"/>
              </w:rPr>
            </w:pPr>
            <w:r w:rsidRPr="007E6A73">
              <w:rPr>
                <w:b/>
                <w:sz w:val="22"/>
                <w:szCs w:val="22"/>
              </w:rPr>
              <w:t>Neznana</w:t>
            </w:r>
            <w:r w:rsidRPr="007E6A73">
              <w:t xml:space="preserve"> </w:t>
            </w:r>
            <w:r w:rsidRPr="007E6A73">
              <w:rPr>
                <w:b/>
                <w:sz w:val="22"/>
                <w:szCs w:val="22"/>
              </w:rPr>
              <w:t>pogostnost</w:t>
            </w:r>
            <w:r w:rsidRPr="007E6A73">
              <w:rPr>
                <w:b/>
                <w:sz w:val="22"/>
                <w:szCs w:val="22"/>
                <w:vertAlign w:val="superscript"/>
              </w:rPr>
              <w:t>1</w:t>
            </w:r>
            <w:r w:rsidRPr="007E6A73">
              <w:rPr>
                <w:b/>
                <w:sz w:val="22"/>
                <w:szCs w:val="22"/>
              </w:rPr>
              <w:t xml:space="preserve"> </w:t>
            </w:r>
          </w:p>
        </w:tc>
      </w:tr>
      <w:tr w:rsidR="006D0475" w:rsidRPr="007E6A73" w14:paraId="01B4EAB2" w14:textId="77777777" w:rsidTr="00B01AA8">
        <w:trPr>
          <w:trHeight w:val="765"/>
        </w:trPr>
        <w:tc>
          <w:tcPr>
            <w:tcW w:w="1879" w:type="dxa"/>
          </w:tcPr>
          <w:p w14:paraId="527993AA" w14:textId="77777777" w:rsidR="006D0475" w:rsidRPr="007E6A73" w:rsidRDefault="006D0475" w:rsidP="00775687">
            <w:pPr>
              <w:tabs>
                <w:tab w:val="left" w:pos="567"/>
              </w:tabs>
              <w:rPr>
                <w:b/>
                <w:sz w:val="22"/>
                <w:szCs w:val="22"/>
              </w:rPr>
            </w:pPr>
            <w:r w:rsidRPr="007E6A73">
              <w:rPr>
                <w:b/>
                <w:sz w:val="22"/>
                <w:szCs w:val="22"/>
              </w:rPr>
              <w:t>Bolezni imunskega sistema</w:t>
            </w:r>
          </w:p>
        </w:tc>
        <w:tc>
          <w:tcPr>
            <w:tcW w:w="1701" w:type="dxa"/>
          </w:tcPr>
          <w:p w14:paraId="1D22BE92" w14:textId="77777777" w:rsidR="006D0475" w:rsidRPr="007E6A73" w:rsidRDefault="006D0475" w:rsidP="00775687">
            <w:pPr>
              <w:tabs>
                <w:tab w:val="left" w:pos="567"/>
              </w:tabs>
              <w:rPr>
                <w:sz w:val="22"/>
                <w:szCs w:val="22"/>
              </w:rPr>
            </w:pPr>
          </w:p>
        </w:tc>
        <w:tc>
          <w:tcPr>
            <w:tcW w:w="1843" w:type="dxa"/>
          </w:tcPr>
          <w:p w14:paraId="58F5AA66"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preobčutljivostne reakcije</w:t>
            </w:r>
            <w:r w:rsidRPr="007E6A73">
              <w:rPr>
                <w:sz w:val="22"/>
                <w:szCs w:val="22"/>
                <w:vertAlign w:val="superscript"/>
              </w:rPr>
              <w:t>5</w:t>
            </w:r>
          </w:p>
        </w:tc>
        <w:tc>
          <w:tcPr>
            <w:tcW w:w="1417" w:type="dxa"/>
          </w:tcPr>
          <w:p w14:paraId="6396F035" w14:textId="77777777" w:rsidR="006D0475" w:rsidRPr="007E6A73" w:rsidRDefault="006D0475" w:rsidP="00775687">
            <w:pPr>
              <w:pStyle w:val="Header"/>
              <w:tabs>
                <w:tab w:val="clear" w:pos="4153"/>
                <w:tab w:val="clear" w:pos="8306"/>
                <w:tab w:val="left" w:pos="567"/>
              </w:tabs>
              <w:rPr>
                <w:sz w:val="22"/>
                <w:szCs w:val="22"/>
                <w:vertAlign w:val="superscript"/>
              </w:rPr>
            </w:pPr>
          </w:p>
        </w:tc>
        <w:tc>
          <w:tcPr>
            <w:tcW w:w="567" w:type="dxa"/>
          </w:tcPr>
          <w:p w14:paraId="308A0356" w14:textId="77777777" w:rsidR="006D0475" w:rsidRPr="007E6A73" w:rsidRDefault="006D0475" w:rsidP="00775687">
            <w:pPr>
              <w:pStyle w:val="Header"/>
              <w:tabs>
                <w:tab w:val="clear" w:pos="4153"/>
                <w:tab w:val="clear" w:pos="8306"/>
                <w:tab w:val="left" w:pos="567"/>
              </w:tabs>
              <w:rPr>
                <w:sz w:val="22"/>
                <w:szCs w:val="22"/>
              </w:rPr>
            </w:pPr>
          </w:p>
        </w:tc>
        <w:tc>
          <w:tcPr>
            <w:tcW w:w="1701" w:type="dxa"/>
          </w:tcPr>
          <w:p w14:paraId="39AECB2A"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angioedem</w:t>
            </w:r>
          </w:p>
        </w:tc>
      </w:tr>
      <w:tr w:rsidR="006D0475" w:rsidRPr="007E6A73" w14:paraId="59B250B1" w14:textId="77777777" w:rsidTr="00B01AA8">
        <w:trPr>
          <w:trHeight w:val="1017"/>
        </w:trPr>
        <w:tc>
          <w:tcPr>
            <w:tcW w:w="1879" w:type="dxa"/>
          </w:tcPr>
          <w:p w14:paraId="149C5960" w14:textId="77777777" w:rsidR="006D0475" w:rsidRPr="007E6A73" w:rsidRDefault="006D0475" w:rsidP="00775687">
            <w:pPr>
              <w:tabs>
                <w:tab w:val="left" w:pos="567"/>
              </w:tabs>
              <w:rPr>
                <w:b/>
                <w:iCs/>
                <w:sz w:val="22"/>
                <w:szCs w:val="22"/>
              </w:rPr>
            </w:pPr>
            <w:r w:rsidRPr="007E6A73">
              <w:rPr>
                <w:b/>
                <w:iCs/>
                <w:sz w:val="22"/>
                <w:szCs w:val="22"/>
              </w:rPr>
              <w:t>Bolezni živčevja</w:t>
            </w:r>
          </w:p>
        </w:tc>
        <w:tc>
          <w:tcPr>
            <w:tcW w:w="1701" w:type="dxa"/>
          </w:tcPr>
          <w:p w14:paraId="4D1D7FE2" w14:textId="77777777" w:rsidR="006D0475" w:rsidRPr="007E6A73" w:rsidRDefault="006D0475" w:rsidP="00775687">
            <w:pPr>
              <w:tabs>
                <w:tab w:val="left" w:pos="567"/>
              </w:tabs>
              <w:rPr>
                <w:sz w:val="22"/>
                <w:szCs w:val="22"/>
                <w:vertAlign w:val="superscript"/>
              </w:rPr>
            </w:pPr>
            <w:r w:rsidRPr="007E6A73">
              <w:rPr>
                <w:sz w:val="22"/>
                <w:szCs w:val="22"/>
              </w:rPr>
              <w:t>glavobol</w:t>
            </w:r>
            <w:r w:rsidRPr="007E6A73">
              <w:rPr>
                <w:sz w:val="22"/>
                <w:szCs w:val="22"/>
                <w:vertAlign w:val="superscript"/>
              </w:rPr>
              <w:t>6</w:t>
            </w:r>
          </w:p>
        </w:tc>
        <w:tc>
          <w:tcPr>
            <w:tcW w:w="1843" w:type="dxa"/>
          </w:tcPr>
          <w:p w14:paraId="7FBFE0EE"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sinkopa,</w:t>
            </w:r>
          </w:p>
          <w:p w14:paraId="7F2516DF"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migrena</w:t>
            </w:r>
            <w:r w:rsidRPr="007E6A73">
              <w:rPr>
                <w:sz w:val="22"/>
                <w:szCs w:val="22"/>
                <w:vertAlign w:val="superscript"/>
              </w:rPr>
              <w:t xml:space="preserve">5 </w:t>
            </w:r>
          </w:p>
        </w:tc>
        <w:tc>
          <w:tcPr>
            <w:tcW w:w="1417" w:type="dxa"/>
          </w:tcPr>
          <w:p w14:paraId="4CEB7880"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epileptični napadi</w:t>
            </w:r>
            <w:r w:rsidRPr="007E6A73">
              <w:rPr>
                <w:sz w:val="22"/>
                <w:szCs w:val="22"/>
                <w:vertAlign w:val="superscript"/>
              </w:rPr>
              <w:t>5</w:t>
            </w:r>
            <w:r w:rsidRPr="007E6A73">
              <w:rPr>
                <w:sz w:val="22"/>
                <w:szCs w:val="22"/>
              </w:rPr>
              <w:t>, tranzitorna amnezija</w:t>
            </w:r>
            <w:r w:rsidRPr="007E6A73">
              <w:rPr>
                <w:sz w:val="22"/>
                <w:szCs w:val="22"/>
                <w:vertAlign w:val="superscript"/>
              </w:rPr>
              <w:t>5</w:t>
            </w:r>
          </w:p>
        </w:tc>
        <w:tc>
          <w:tcPr>
            <w:tcW w:w="567" w:type="dxa"/>
          </w:tcPr>
          <w:p w14:paraId="007A9A59" w14:textId="77777777" w:rsidR="006D0475" w:rsidRPr="007E6A73" w:rsidRDefault="006D0475" w:rsidP="00775687">
            <w:pPr>
              <w:pStyle w:val="Header"/>
              <w:tabs>
                <w:tab w:val="clear" w:pos="4153"/>
                <w:tab w:val="clear" w:pos="8306"/>
                <w:tab w:val="left" w:pos="567"/>
              </w:tabs>
              <w:rPr>
                <w:sz w:val="22"/>
                <w:szCs w:val="22"/>
              </w:rPr>
            </w:pPr>
          </w:p>
        </w:tc>
        <w:tc>
          <w:tcPr>
            <w:tcW w:w="1701" w:type="dxa"/>
          </w:tcPr>
          <w:p w14:paraId="7A80059F"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možganska kap</w:t>
            </w:r>
            <w:r w:rsidRPr="007E6A73">
              <w:rPr>
                <w:sz w:val="22"/>
                <w:szCs w:val="22"/>
                <w:vertAlign w:val="superscript"/>
              </w:rPr>
              <w:t xml:space="preserve">2 </w:t>
            </w:r>
            <w:r w:rsidRPr="007E6A73">
              <w:rPr>
                <w:sz w:val="22"/>
                <w:szCs w:val="22"/>
              </w:rPr>
              <w:t>(vključno s krvavitvami)</w:t>
            </w:r>
          </w:p>
          <w:p w14:paraId="1C6494EF"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6294BE35" w14:textId="77777777" w:rsidTr="00B01AA8">
        <w:trPr>
          <w:trHeight w:val="2297"/>
        </w:trPr>
        <w:tc>
          <w:tcPr>
            <w:tcW w:w="1879" w:type="dxa"/>
          </w:tcPr>
          <w:p w14:paraId="28CE7529" w14:textId="77777777" w:rsidR="006D0475" w:rsidRPr="007E6A73" w:rsidRDefault="006D0475" w:rsidP="00775687">
            <w:pPr>
              <w:tabs>
                <w:tab w:val="left" w:pos="567"/>
              </w:tabs>
              <w:rPr>
                <w:b/>
                <w:iCs/>
                <w:sz w:val="22"/>
                <w:szCs w:val="22"/>
              </w:rPr>
            </w:pPr>
            <w:r w:rsidRPr="007E6A73">
              <w:rPr>
                <w:b/>
                <w:iCs/>
                <w:sz w:val="22"/>
                <w:szCs w:val="22"/>
              </w:rPr>
              <w:t>Očesne bolezni</w:t>
            </w:r>
          </w:p>
        </w:tc>
        <w:tc>
          <w:tcPr>
            <w:tcW w:w="1701" w:type="dxa"/>
          </w:tcPr>
          <w:p w14:paraId="13717E17" w14:textId="77777777" w:rsidR="006D0475" w:rsidRPr="007E6A73" w:rsidRDefault="006D0475" w:rsidP="00775687">
            <w:pPr>
              <w:tabs>
                <w:tab w:val="left" w:pos="567"/>
              </w:tabs>
              <w:rPr>
                <w:sz w:val="22"/>
                <w:szCs w:val="22"/>
              </w:rPr>
            </w:pPr>
          </w:p>
        </w:tc>
        <w:tc>
          <w:tcPr>
            <w:tcW w:w="1843" w:type="dxa"/>
          </w:tcPr>
          <w:p w14:paraId="03FEE3D1"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zamegljen vid</w:t>
            </w:r>
          </w:p>
        </w:tc>
        <w:tc>
          <w:tcPr>
            <w:tcW w:w="1417" w:type="dxa"/>
          </w:tcPr>
          <w:p w14:paraId="647689E3" w14:textId="77777777" w:rsidR="006D0475" w:rsidRPr="007E6A73" w:rsidRDefault="006D0475" w:rsidP="00775687">
            <w:pPr>
              <w:pStyle w:val="Header"/>
              <w:tabs>
                <w:tab w:val="clear" w:pos="4153"/>
                <w:tab w:val="clear" w:pos="8306"/>
                <w:tab w:val="left" w:pos="567"/>
              </w:tabs>
              <w:rPr>
                <w:sz w:val="22"/>
                <w:szCs w:val="22"/>
              </w:rPr>
            </w:pPr>
          </w:p>
        </w:tc>
        <w:tc>
          <w:tcPr>
            <w:tcW w:w="567" w:type="dxa"/>
          </w:tcPr>
          <w:p w14:paraId="3294B5D0" w14:textId="77777777" w:rsidR="006D0475" w:rsidRPr="007E6A73" w:rsidRDefault="006D0475" w:rsidP="00775687">
            <w:pPr>
              <w:pStyle w:val="Header"/>
              <w:tabs>
                <w:tab w:val="clear" w:pos="4153"/>
                <w:tab w:val="clear" w:pos="8306"/>
                <w:tab w:val="left" w:pos="567"/>
              </w:tabs>
              <w:rPr>
                <w:sz w:val="22"/>
                <w:szCs w:val="22"/>
              </w:rPr>
            </w:pPr>
          </w:p>
        </w:tc>
        <w:tc>
          <w:tcPr>
            <w:tcW w:w="1701" w:type="dxa"/>
          </w:tcPr>
          <w:p w14:paraId="0E0FB911" w14:textId="77777777" w:rsidR="006D0475" w:rsidRPr="007E6A73" w:rsidRDefault="006D0475" w:rsidP="00775687">
            <w:pPr>
              <w:pStyle w:val="Header"/>
              <w:tabs>
                <w:tab w:val="clear" w:pos="4153"/>
                <w:tab w:val="clear" w:pos="8306"/>
                <w:tab w:val="left" w:pos="567"/>
              </w:tabs>
              <w:rPr>
                <w:iCs/>
                <w:sz w:val="22"/>
                <w:szCs w:val="22"/>
              </w:rPr>
            </w:pPr>
            <w:r w:rsidRPr="007E6A73">
              <w:rPr>
                <w:sz w:val="22"/>
                <w:szCs w:val="22"/>
              </w:rPr>
              <w:t>nearterična anteriorna ishemična optična nevropatija (</w:t>
            </w:r>
            <w:r w:rsidRPr="007E6A73">
              <w:rPr>
                <w:iCs/>
                <w:sz w:val="22"/>
                <w:szCs w:val="22"/>
              </w:rPr>
              <w:t>NAION),</w:t>
            </w:r>
          </w:p>
          <w:p w14:paraId="2165F434" w14:textId="77777777" w:rsidR="006D0475" w:rsidRDefault="006D0475" w:rsidP="00775687">
            <w:pPr>
              <w:pStyle w:val="Header"/>
              <w:tabs>
                <w:tab w:val="clear" w:pos="4153"/>
                <w:tab w:val="clear" w:pos="8306"/>
                <w:tab w:val="left" w:pos="567"/>
              </w:tabs>
              <w:rPr>
                <w:iCs/>
                <w:sz w:val="22"/>
                <w:szCs w:val="22"/>
              </w:rPr>
            </w:pPr>
            <w:r w:rsidRPr="007E6A73">
              <w:rPr>
                <w:iCs/>
                <w:sz w:val="22"/>
                <w:szCs w:val="22"/>
              </w:rPr>
              <w:t>zapora retinalnih žil, okvara vidnega polja</w:t>
            </w:r>
            <w:r w:rsidR="00715281">
              <w:rPr>
                <w:iCs/>
                <w:sz w:val="22"/>
                <w:szCs w:val="22"/>
              </w:rPr>
              <w:t>,</w:t>
            </w:r>
          </w:p>
          <w:p w14:paraId="0C3B861D" w14:textId="0F3C8BBB" w:rsidR="00715281" w:rsidRPr="007E6A73" w:rsidRDefault="00715281" w:rsidP="00775687">
            <w:pPr>
              <w:pStyle w:val="Header"/>
              <w:tabs>
                <w:tab w:val="clear" w:pos="4153"/>
                <w:tab w:val="clear" w:pos="8306"/>
                <w:tab w:val="left" w:pos="567"/>
              </w:tabs>
              <w:rPr>
                <w:sz w:val="22"/>
                <w:szCs w:val="22"/>
              </w:rPr>
            </w:pPr>
            <w:r>
              <w:rPr>
                <w:iCs/>
                <w:sz w:val="22"/>
                <w:szCs w:val="22"/>
              </w:rPr>
              <w:t>central</w:t>
            </w:r>
            <w:r w:rsidR="00D54609">
              <w:rPr>
                <w:iCs/>
                <w:sz w:val="22"/>
                <w:szCs w:val="22"/>
              </w:rPr>
              <w:t>na</w:t>
            </w:r>
            <w:r>
              <w:rPr>
                <w:iCs/>
                <w:sz w:val="22"/>
                <w:szCs w:val="22"/>
              </w:rPr>
              <w:t xml:space="preserve"> serozna horioretinopatija</w:t>
            </w:r>
          </w:p>
        </w:tc>
      </w:tr>
      <w:tr w:rsidR="006D0475" w:rsidRPr="007E6A73" w14:paraId="6355D5BC" w14:textId="77777777" w:rsidTr="00B01AA8">
        <w:trPr>
          <w:trHeight w:val="1017"/>
        </w:trPr>
        <w:tc>
          <w:tcPr>
            <w:tcW w:w="1879" w:type="dxa"/>
          </w:tcPr>
          <w:p w14:paraId="7F51CF84" w14:textId="77777777" w:rsidR="006D0475" w:rsidRPr="007E6A73" w:rsidRDefault="006D0475" w:rsidP="00775687">
            <w:pPr>
              <w:tabs>
                <w:tab w:val="left" w:pos="567"/>
              </w:tabs>
              <w:rPr>
                <w:b/>
                <w:sz w:val="22"/>
                <w:szCs w:val="22"/>
              </w:rPr>
            </w:pPr>
            <w:r w:rsidRPr="007E6A73">
              <w:rPr>
                <w:b/>
                <w:sz w:val="22"/>
                <w:szCs w:val="22"/>
              </w:rPr>
              <w:t>Ušesne bolezni, vključno z motnjami labirinta</w:t>
            </w:r>
          </w:p>
        </w:tc>
        <w:tc>
          <w:tcPr>
            <w:tcW w:w="1701" w:type="dxa"/>
          </w:tcPr>
          <w:p w14:paraId="0092FA1C" w14:textId="77777777" w:rsidR="006D0475" w:rsidRPr="007E6A73" w:rsidRDefault="006D0475" w:rsidP="00775687">
            <w:pPr>
              <w:tabs>
                <w:tab w:val="left" w:pos="567"/>
              </w:tabs>
              <w:rPr>
                <w:sz w:val="22"/>
                <w:szCs w:val="22"/>
              </w:rPr>
            </w:pPr>
          </w:p>
        </w:tc>
        <w:tc>
          <w:tcPr>
            <w:tcW w:w="1843" w:type="dxa"/>
          </w:tcPr>
          <w:p w14:paraId="2191C117" w14:textId="77777777" w:rsidR="006D0475" w:rsidRPr="007E6A73" w:rsidRDefault="006D0475" w:rsidP="00775687">
            <w:pPr>
              <w:pStyle w:val="Header"/>
              <w:tabs>
                <w:tab w:val="clear" w:pos="4153"/>
                <w:tab w:val="clear" w:pos="8306"/>
                <w:tab w:val="left" w:pos="567"/>
              </w:tabs>
              <w:rPr>
                <w:sz w:val="22"/>
                <w:szCs w:val="22"/>
              </w:rPr>
            </w:pPr>
          </w:p>
        </w:tc>
        <w:tc>
          <w:tcPr>
            <w:tcW w:w="1417" w:type="dxa"/>
          </w:tcPr>
          <w:p w14:paraId="6FA95CAE" w14:textId="77777777" w:rsidR="006D0475" w:rsidRPr="007E6A73" w:rsidRDefault="006D0475" w:rsidP="00775687">
            <w:pPr>
              <w:pStyle w:val="Header"/>
              <w:tabs>
                <w:tab w:val="clear" w:pos="4153"/>
                <w:tab w:val="clear" w:pos="8306"/>
                <w:tab w:val="left" w:pos="567"/>
              </w:tabs>
              <w:rPr>
                <w:iCs/>
                <w:sz w:val="22"/>
                <w:szCs w:val="22"/>
              </w:rPr>
            </w:pPr>
            <w:r w:rsidRPr="007E6A73">
              <w:rPr>
                <w:iCs/>
                <w:sz w:val="22"/>
                <w:szCs w:val="22"/>
              </w:rPr>
              <w:t>tinitus</w:t>
            </w:r>
          </w:p>
        </w:tc>
        <w:tc>
          <w:tcPr>
            <w:tcW w:w="567" w:type="dxa"/>
          </w:tcPr>
          <w:p w14:paraId="4F5575EF"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1C9A37A7"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nenadna izguba sluha</w:t>
            </w:r>
          </w:p>
        </w:tc>
      </w:tr>
      <w:tr w:rsidR="006D0475" w:rsidRPr="007E6A73" w14:paraId="7E0149FD" w14:textId="77777777" w:rsidTr="00B01AA8">
        <w:trPr>
          <w:trHeight w:val="1531"/>
        </w:trPr>
        <w:tc>
          <w:tcPr>
            <w:tcW w:w="1879" w:type="dxa"/>
          </w:tcPr>
          <w:p w14:paraId="6EF585DB" w14:textId="77777777" w:rsidR="006D0475" w:rsidRPr="007E6A73" w:rsidRDefault="006D0475" w:rsidP="00775687">
            <w:pPr>
              <w:tabs>
                <w:tab w:val="left" w:pos="567"/>
              </w:tabs>
              <w:rPr>
                <w:b/>
                <w:iCs/>
                <w:sz w:val="22"/>
                <w:szCs w:val="22"/>
              </w:rPr>
            </w:pPr>
            <w:r w:rsidRPr="007E6A73">
              <w:rPr>
                <w:b/>
                <w:iCs/>
                <w:sz w:val="22"/>
                <w:szCs w:val="22"/>
              </w:rPr>
              <w:lastRenderedPageBreak/>
              <w:t>Srčne bolezni</w:t>
            </w:r>
          </w:p>
        </w:tc>
        <w:tc>
          <w:tcPr>
            <w:tcW w:w="1701" w:type="dxa"/>
          </w:tcPr>
          <w:p w14:paraId="5C1D065D" w14:textId="77777777" w:rsidR="006D0475" w:rsidRPr="007E6A73" w:rsidRDefault="006D0475" w:rsidP="00775687">
            <w:pPr>
              <w:tabs>
                <w:tab w:val="left" w:pos="567"/>
              </w:tabs>
              <w:rPr>
                <w:sz w:val="22"/>
                <w:szCs w:val="22"/>
              </w:rPr>
            </w:pPr>
          </w:p>
        </w:tc>
        <w:tc>
          <w:tcPr>
            <w:tcW w:w="1843" w:type="dxa"/>
          </w:tcPr>
          <w:p w14:paraId="6089F586"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palpitacije</w:t>
            </w:r>
            <w:r w:rsidRPr="007E6A73">
              <w:rPr>
                <w:sz w:val="22"/>
                <w:szCs w:val="22"/>
                <w:vertAlign w:val="superscript"/>
              </w:rPr>
              <w:t>2,5</w:t>
            </w:r>
          </w:p>
        </w:tc>
        <w:tc>
          <w:tcPr>
            <w:tcW w:w="1417" w:type="dxa"/>
          </w:tcPr>
          <w:p w14:paraId="279D0A6B" w14:textId="77777777" w:rsidR="006D0475" w:rsidRPr="007E6A73" w:rsidRDefault="006D0475" w:rsidP="00775687">
            <w:pPr>
              <w:pStyle w:val="Header"/>
              <w:tabs>
                <w:tab w:val="clear" w:pos="4153"/>
                <w:tab w:val="clear" w:pos="8306"/>
                <w:tab w:val="left" w:pos="567"/>
              </w:tabs>
              <w:rPr>
                <w:iCs/>
                <w:sz w:val="22"/>
                <w:szCs w:val="22"/>
              </w:rPr>
            </w:pPr>
            <w:r w:rsidRPr="007E6A73">
              <w:rPr>
                <w:sz w:val="22"/>
                <w:szCs w:val="22"/>
              </w:rPr>
              <w:t>nenadna srčna smrt</w:t>
            </w:r>
            <w:r w:rsidRPr="007E6A73">
              <w:rPr>
                <w:sz w:val="22"/>
                <w:szCs w:val="22"/>
                <w:vertAlign w:val="superscript"/>
              </w:rPr>
              <w:t>2,5</w:t>
            </w:r>
            <w:r w:rsidRPr="007E6A73">
              <w:rPr>
                <w:sz w:val="22"/>
                <w:szCs w:val="22"/>
              </w:rPr>
              <w:t>, tahikardija</w:t>
            </w:r>
            <w:r w:rsidRPr="007E6A73">
              <w:rPr>
                <w:sz w:val="22"/>
                <w:szCs w:val="22"/>
                <w:vertAlign w:val="superscript"/>
              </w:rPr>
              <w:t>2,5</w:t>
            </w:r>
          </w:p>
        </w:tc>
        <w:tc>
          <w:tcPr>
            <w:tcW w:w="567" w:type="dxa"/>
          </w:tcPr>
          <w:p w14:paraId="4EA5848F"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3EDB4C0C"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nestabilna angina pektoris, ventrikularna aritmija, miokardni infarkt</w:t>
            </w:r>
            <w:r w:rsidRPr="007E6A73">
              <w:rPr>
                <w:sz w:val="22"/>
                <w:szCs w:val="22"/>
                <w:vertAlign w:val="superscript"/>
              </w:rPr>
              <w:t>2</w:t>
            </w:r>
            <w:r w:rsidRPr="007E6A73">
              <w:rPr>
                <w:sz w:val="22"/>
                <w:szCs w:val="22"/>
              </w:rPr>
              <w:t xml:space="preserve"> </w:t>
            </w:r>
          </w:p>
        </w:tc>
      </w:tr>
      <w:tr w:rsidR="006D0475" w:rsidRPr="007E6A73" w14:paraId="67231E67" w14:textId="77777777" w:rsidTr="00B01AA8">
        <w:trPr>
          <w:trHeight w:val="251"/>
        </w:trPr>
        <w:tc>
          <w:tcPr>
            <w:tcW w:w="1879" w:type="dxa"/>
          </w:tcPr>
          <w:p w14:paraId="128062C1" w14:textId="77777777" w:rsidR="006D0475" w:rsidRPr="007E6A73" w:rsidRDefault="006D0475" w:rsidP="00775687">
            <w:pPr>
              <w:tabs>
                <w:tab w:val="left" w:pos="567"/>
              </w:tabs>
              <w:rPr>
                <w:b/>
                <w:iCs/>
                <w:sz w:val="22"/>
                <w:szCs w:val="22"/>
              </w:rPr>
            </w:pPr>
            <w:r w:rsidRPr="007E6A73">
              <w:rPr>
                <w:b/>
                <w:iCs/>
                <w:sz w:val="22"/>
                <w:szCs w:val="22"/>
              </w:rPr>
              <w:t>Žilne bolezni</w:t>
            </w:r>
          </w:p>
        </w:tc>
        <w:tc>
          <w:tcPr>
            <w:tcW w:w="1701" w:type="dxa"/>
          </w:tcPr>
          <w:p w14:paraId="625932B2" w14:textId="77777777" w:rsidR="006D0475" w:rsidRPr="007E6A73" w:rsidRDefault="006D0475" w:rsidP="00775687">
            <w:pPr>
              <w:tabs>
                <w:tab w:val="left" w:pos="567"/>
              </w:tabs>
              <w:rPr>
                <w:sz w:val="22"/>
                <w:szCs w:val="22"/>
              </w:rPr>
            </w:pPr>
            <w:r w:rsidRPr="007E6A73">
              <w:rPr>
                <w:sz w:val="22"/>
                <w:szCs w:val="22"/>
              </w:rPr>
              <w:t>zardevanje</w:t>
            </w:r>
          </w:p>
        </w:tc>
        <w:tc>
          <w:tcPr>
            <w:tcW w:w="1843" w:type="dxa"/>
          </w:tcPr>
          <w:p w14:paraId="12FAB36E" w14:textId="77777777" w:rsidR="006D0475" w:rsidRPr="007E6A73" w:rsidRDefault="006D0475" w:rsidP="00775687">
            <w:pPr>
              <w:pStyle w:val="Header"/>
              <w:tabs>
                <w:tab w:val="clear" w:pos="4153"/>
                <w:tab w:val="clear" w:pos="8306"/>
                <w:tab w:val="left" w:pos="567"/>
              </w:tabs>
              <w:rPr>
                <w:sz w:val="22"/>
                <w:szCs w:val="22"/>
              </w:rPr>
            </w:pPr>
            <w:r w:rsidRPr="007E6A73">
              <w:rPr>
                <w:iCs/>
                <w:sz w:val="22"/>
                <w:szCs w:val="22"/>
              </w:rPr>
              <w:t>hipotenzija</w:t>
            </w:r>
          </w:p>
        </w:tc>
        <w:tc>
          <w:tcPr>
            <w:tcW w:w="1417" w:type="dxa"/>
          </w:tcPr>
          <w:p w14:paraId="36C2317E" w14:textId="77777777" w:rsidR="006D0475" w:rsidRPr="007E6A73" w:rsidRDefault="006D0475" w:rsidP="00775687">
            <w:pPr>
              <w:pStyle w:val="Header"/>
              <w:tabs>
                <w:tab w:val="clear" w:pos="4153"/>
                <w:tab w:val="clear" w:pos="8306"/>
                <w:tab w:val="left" w:pos="567"/>
              </w:tabs>
              <w:rPr>
                <w:b/>
                <w:sz w:val="22"/>
              </w:rPr>
            </w:pPr>
            <w:r w:rsidRPr="007E6A73">
              <w:rPr>
                <w:iCs/>
                <w:sz w:val="22"/>
                <w:szCs w:val="22"/>
              </w:rPr>
              <w:t>hipertenzija</w:t>
            </w:r>
          </w:p>
        </w:tc>
        <w:tc>
          <w:tcPr>
            <w:tcW w:w="567" w:type="dxa"/>
          </w:tcPr>
          <w:p w14:paraId="52F180E5"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15EAAE08"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76874CA5" w14:textId="77777777" w:rsidTr="00B01AA8">
        <w:trPr>
          <w:trHeight w:val="1531"/>
        </w:trPr>
        <w:tc>
          <w:tcPr>
            <w:tcW w:w="1879" w:type="dxa"/>
          </w:tcPr>
          <w:p w14:paraId="495249C8" w14:textId="77777777" w:rsidR="006D0475" w:rsidRPr="007E6A73" w:rsidRDefault="006D0475" w:rsidP="00775687">
            <w:pPr>
              <w:tabs>
                <w:tab w:val="left" w:pos="567"/>
              </w:tabs>
              <w:rPr>
                <w:b/>
                <w:iCs/>
                <w:sz w:val="22"/>
                <w:szCs w:val="22"/>
              </w:rPr>
            </w:pPr>
            <w:r w:rsidRPr="007E6A73">
              <w:rPr>
                <w:b/>
                <w:iCs/>
                <w:sz w:val="22"/>
                <w:szCs w:val="22"/>
              </w:rPr>
              <w:t>Bolezni dihal, prsnega koša in mediastinalnega prostora</w:t>
            </w:r>
          </w:p>
        </w:tc>
        <w:tc>
          <w:tcPr>
            <w:tcW w:w="1701" w:type="dxa"/>
          </w:tcPr>
          <w:p w14:paraId="74E55ADD" w14:textId="77777777" w:rsidR="006D0475" w:rsidRPr="007E6A73" w:rsidRDefault="006D0475" w:rsidP="00775687">
            <w:pPr>
              <w:tabs>
                <w:tab w:val="left" w:pos="567"/>
              </w:tabs>
              <w:rPr>
                <w:sz w:val="22"/>
                <w:szCs w:val="22"/>
              </w:rPr>
            </w:pPr>
            <w:r w:rsidRPr="007E6A73">
              <w:rPr>
                <w:sz w:val="22"/>
                <w:szCs w:val="22"/>
              </w:rPr>
              <w:t>nazofaringitis (vključno s nosno kongestijo, sinusno kongestijo in rinitisom)</w:t>
            </w:r>
          </w:p>
        </w:tc>
        <w:tc>
          <w:tcPr>
            <w:tcW w:w="1843" w:type="dxa"/>
          </w:tcPr>
          <w:p w14:paraId="1DDBCEFE" w14:textId="77777777" w:rsidR="006D0475" w:rsidRPr="007E6A73" w:rsidRDefault="006D0475" w:rsidP="00775687">
            <w:pPr>
              <w:pStyle w:val="Header"/>
              <w:tabs>
                <w:tab w:val="clear" w:pos="4153"/>
                <w:tab w:val="clear" w:pos="8306"/>
                <w:tab w:val="left" w:pos="567"/>
              </w:tabs>
              <w:rPr>
                <w:sz w:val="22"/>
                <w:szCs w:val="22"/>
              </w:rPr>
            </w:pPr>
            <w:r w:rsidRPr="007E6A73">
              <w:rPr>
                <w:iCs/>
                <w:sz w:val="22"/>
                <w:szCs w:val="22"/>
              </w:rPr>
              <w:t>epistaksa</w:t>
            </w:r>
          </w:p>
        </w:tc>
        <w:tc>
          <w:tcPr>
            <w:tcW w:w="1417" w:type="dxa"/>
          </w:tcPr>
          <w:p w14:paraId="14A09FBF" w14:textId="77777777" w:rsidR="006D0475" w:rsidRPr="007E6A73" w:rsidRDefault="006D0475" w:rsidP="00775687">
            <w:pPr>
              <w:pStyle w:val="Header"/>
              <w:tabs>
                <w:tab w:val="clear" w:pos="4153"/>
                <w:tab w:val="clear" w:pos="8306"/>
                <w:tab w:val="left" w:pos="567"/>
              </w:tabs>
              <w:rPr>
                <w:iCs/>
                <w:sz w:val="22"/>
                <w:szCs w:val="22"/>
              </w:rPr>
            </w:pPr>
          </w:p>
        </w:tc>
        <w:tc>
          <w:tcPr>
            <w:tcW w:w="567" w:type="dxa"/>
          </w:tcPr>
          <w:p w14:paraId="711D2213"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05B11BE1"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598F1801" w14:textId="77777777" w:rsidTr="00B01AA8">
        <w:trPr>
          <w:trHeight w:val="765"/>
        </w:trPr>
        <w:tc>
          <w:tcPr>
            <w:tcW w:w="1879" w:type="dxa"/>
          </w:tcPr>
          <w:p w14:paraId="3F9441D7" w14:textId="77777777" w:rsidR="006D0475" w:rsidRPr="007E6A73" w:rsidRDefault="006D0475" w:rsidP="00775687">
            <w:pPr>
              <w:tabs>
                <w:tab w:val="left" w:pos="567"/>
              </w:tabs>
              <w:rPr>
                <w:b/>
                <w:iCs/>
                <w:sz w:val="22"/>
                <w:szCs w:val="22"/>
              </w:rPr>
            </w:pPr>
            <w:r w:rsidRPr="007E6A73">
              <w:rPr>
                <w:b/>
                <w:iCs/>
                <w:sz w:val="22"/>
                <w:szCs w:val="22"/>
              </w:rPr>
              <w:t>Bolezni prebavil</w:t>
            </w:r>
          </w:p>
        </w:tc>
        <w:tc>
          <w:tcPr>
            <w:tcW w:w="1701" w:type="dxa"/>
          </w:tcPr>
          <w:p w14:paraId="35AE9E29" w14:textId="77777777" w:rsidR="006D0475" w:rsidRPr="007E6A73" w:rsidRDefault="006D0475" w:rsidP="00775687">
            <w:pPr>
              <w:tabs>
                <w:tab w:val="left" w:pos="567"/>
              </w:tabs>
              <w:rPr>
                <w:sz w:val="22"/>
                <w:szCs w:val="22"/>
              </w:rPr>
            </w:pPr>
            <w:r w:rsidRPr="007E6A73">
              <w:rPr>
                <w:sz w:val="22"/>
                <w:szCs w:val="22"/>
              </w:rPr>
              <w:t>navzea, dispepsija (vključno z bolečino/</w:t>
            </w:r>
            <w:r w:rsidRPr="007E6A73">
              <w:rPr>
                <w:sz w:val="22"/>
                <w:szCs w:val="22"/>
              </w:rPr>
              <w:br/>
              <w:t>nelagodjem v trebuhu</w:t>
            </w:r>
            <w:r w:rsidRPr="007E6A73">
              <w:rPr>
                <w:sz w:val="22"/>
                <w:szCs w:val="22"/>
                <w:vertAlign w:val="superscript"/>
              </w:rPr>
              <w:t>3</w:t>
            </w:r>
            <w:r w:rsidRPr="007E6A73">
              <w:rPr>
                <w:sz w:val="22"/>
                <w:szCs w:val="22"/>
              </w:rPr>
              <w:t xml:space="preserve">) </w:t>
            </w:r>
          </w:p>
        </w:tc>
        <w:tc>
          <w:tcPr>
            <w:tcW w:w="1843" w:type="dxa"/>
          </w:tcPr>
          <w:p w14:paraId="06F6688F"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bruhanje, gastroezofagealni refluks</w:t>
            </w:r>
          </w:p>
        </w:tc>
        <w:tc>
          <w:tcPr>
            <w:tcW w:w="1417" w:type="dxa"/>
          </w:tcPr>
          <w:p w14:paraId="3615EB60" w14:textId="77777777" w:rsidR="006D0475" w:rsidRPr="007E6A73" w:rsidRDefault="006D0475" w:rsidP="00775687">
            <w:pPr>
              <w:pStyle w:val="Header"/>
              <w:tabs>
                <w:tab w:val="clear" w:pos="4153"/>
                <w:tab w:val="clear" w:pos="8306"/>
                <w:tab w:val="left" w:pos="567"/>
              </w:tabs>
              <w:rPr>
                <w:iCs/>
                <w:sz w:val="22"/>
                <w:szCs w:val="22"/>
              </w:rPr>
            </w:pPr>
          </w:p>
        </w:tc>
        <w:tc>
          <w:tcPr>
            <w:tcW w:w="567" w:type="dxa"/>
          </w:tcPr>
          <w:p w14:paraId="01F388E9"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76D80D9C"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0B88A5AC" w14:textId="77777777" w:rsidTr="00B01AA8">
        <w:trPr>
          <w:trHeight w:val="1269"/>
        </w:trPr>
        <w:tc>
          <w:tcPr>
            <w:tcW w:w="1879" w:type="dxa"/>
          </w:tcPr>
          <w:p w14:paraId="6198B25B" w14:textId="77777777" w:rsidR="006D0475" w:rsidRPr="007E6A73" w:rsidRDefault="006D0475" w:rsidP="00775687">
            <w:pPr>
              <w:tabs>
                <w:tab w:val="left" w:pos="567"/>
              </w:tabs>
              <w:rPr>
                <w:b/>
                <w:sz w:val="22"/>
                <w:szCs w:val="22"/>
              </w:rPr>
            </w:pPr>
            <w:r w:rsidRPr="007E6A73">
              <w:rPr>
                <w:b/>
                <w:sz w:val="22"/>
                <w:szCs w:val="22"/>
              </w:rPr>
              <w:t>Bolezni kože in podkožja</w:t>
            </w:r>
          </w:p>
        </w:tc>
        <w:tc>
          <w:tcPr>
            <w:tcW w:w="1701" w:type="dxa"/>
          </w:tcPr>
          <w:p w14:paraId="39FF3EA7" w14:textId="77777777" w:rsidR="006D0475" w:rsidRPr="007E6A73" w:rsidRDefault="006D0475" w:rsidP="00775687">
            <w:pPr>
              <w:tabs>
                <w:tab w:val="left" w:pos="567"/>
              </w:tabs>
              <w:rPr>
                <w:sz w:val="22"/>
                <w:szCs w:val="22"/>
              </w:rPr>
            </w:pPr>
          </w:p>
        </w:tc>
        <w:tc>
          <w:tcPr>
            <w:tcW w:w="1843" w:type="dxa"/>
          </w:tcPr>
          <w:p w14:paraId="10134E3C" w14:textId="77777777" w:rsidR="006D0475" w:rsidRPr="007E6A73" w:rsidRDefault="006D0475" w:rsidP="00775687">
            <w:pPr>
              <w:pStyle w:val="Header"/>
              <w:tabs>
                <w:tab w:val="clear" w:pos="4153"/>
                <w:tab w:val="clear" w:pos="8306"/>
                <w:tab w:val="left" w:pos="567"/>
              </w:tabs>
              <w:rPr>
                <w:sz w:val="22"/>
                <w:szCs w:val="22"/>
              </w:rPr>
            </w:pPr>
            <w:r w:rsidRPr="007E6A73">
              <w:rPr>
                <w:iCs/>
                <w:sz w:val="22"/>
                <w:szCs w:val="22"/>
              </w:rPr>
              <w:t>izpuščaj</w:t>
            </w:r>
          </w:p>
        </w:tc>
        <w:tc>
          <w:tcPr>
            <w:tcW w:w="1417" w:type="dxa"/>
          </w:tcPr>
          <w:p w14:paraId="4FAD04CD" w14:textId="77777777" w:rsidR="006D0475" w:rsidRPr="007E6A73" w:rsidRDefault="006D0475" w:rsidP="00775687">
            <w:pPr>
              <w:pStyle w:val="Header"/>
              <w:tabs>
                <w:tab w:val="clear" w:pos="4153"/>
                <w:tab w:val="clear" w:pos="8306"/>
                <w:tab w:val="left" w:pos="567"/>
              </w:tabs>
              <w:rPr>
                <w:iCs/>
                <w:sz w:val="22"/>
                <w:szCs w:val="22"/>
              </w:rPr>
            </w:pPr>
            <w:r w:rsidRPr="007E6A73">
              <w:rPr>
                <w:iCs/>
                <w:sz w:val="22"/>
                <w:szCs w:val="22"/>
              </w:rPr>
              <w:t>koprivnica</w:t>
            </w:r>
            <w:r w:rsidRPr="007E6A73">
              <w:rPr>
                <w:sz w:val="22"/>
                <w:szCs w:val="22"/>
                <w:vertAlign w:val="superscript"/>
              </w:rPr>
              <w:t>5</w:t>
            </w:r>
            <w:r w:rsidRPr="007E6A73">
              <w:rPr>
                <w:iCs/>
                <w:sz w:val="22"/>
                <w:szCs w:val="22"/>
              </w:rPr>
              <w:t xml:space="preserve">, </w:t>
            </w:r>
            <w:r w:rsidRPr="007E6A73">
              <w:rPr>
                <w:sz w:val="22"/>
                <w:szCs w:val="22"/>
              </w:rPr>
              <w:t>hiperhidroza (znojenje)</w:t>
            </w:r>
            <w:r w:rsidRPr="007E6A73">
              <w:rPr>
                <w:sz w:val="22"/>
                <w:szCs w:val="22"/>
                <w:vertAlign w:val="superscript"/>
              </w:rPr>
              <w:t>5</w:t>
            </w:r>
          </w:p>
        </w:tc>
        <w:tc>
          <w:tcPr>
            <w:tcW w:w="567" w:type="dxa"/>
          </w:tcPr>
          <w:p w14:paraId="3B9DFE5F"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37344A72"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Stevens-Johnsonov sindrom,</w:t>
            </w:r>
          </w:p>
          <w:p w14:paraId="6C18B946"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 xml:space="preserve">eksofoliativni dermatitis </w:t>
            </w:r>
          </w:p>
        </w:tc>
      </w:tr>
      <w:tr w:rsidR="006D0475" w:rsidRPr="007E6A73" w14:paraId="7ADB572D" w14:textId="77777777" w:rsidTr="00B01AA8">
        <w:trPr>
          <w:trHeight w:val="1531"/>
        </w:trPr>
        <w:tc>
          <w:tcPr>
            <w:tcW w:w="1879" w:type="dxa"/>
          </w:tcPr>
          <w:p w14:paraId="1448790D" w14:textId="77777777" w:rsidR="006D0475" w:rsidRPr="007E6A73" w:rsidRDefault="006D0475" w:rsidP="00775687">
            <w:pPr>
              <w:tabs>
                <w:tab w:val="left" w:pos="567"/>
              </w:tabs>
              <w:rPr>
                <w:b/>
                <w:iCs/>
                <w:sz w:val="22"/>
                <w:szCs w:val="22"/>
              </w:rPr>
            </w:pPr>
            <w:r w:rsidRPr="007E6A73">
              <w:rPr>
                <w:b/>
                <w:iCs/>
                <w:sz w:val="22"/>
                <w:szCs w:val="22"/>
              </w:rPr>
              <w:t>Bolezni mišično-skeletnega sistema in vezivnega tkiva</w:t>
            </w:r>
          </w:p>
        </w:tc>
        <w:tc>
          <w:tcPr>
            <w:tcW w:w="1701" w:type="dxa"/>
          </w:tcPr>
          <w:p w14:paraId="3B5898BA" w14:textId="77777777" w:rsidR="006D0475" w:rsidRPr="007E6A73" w:rsidRDefault="006D0475" w:rsidP="00775687">
            <w:pPr>
              <w:tabs>
                <w:tab w:val="left" w:pos="567"/>
              </w:tabs>
              <w:rPr>
                <w:sz w:val="22"/>
                <w:szCs w:val="22"/>
              </w:rPr>
            </w:pPr>
            <w:r w:rsidRPr="007E6A73">
              <w:rPr>
                <w:sz w:val="22"/>
                <w:szCs w:val="22"/>
              </w:rPr>
              <w:t>mialgija, bolečina v hrbtu, bolečina v udih (vključno z nelagodjem v udih)</w:t>
            </w:r>
          </w:p>
        </w:tc>
        <w:tc>
          <w:tcPr>
            <w:tcW w:w="1843" w:type="dxa"/>
          </w:tcPr>
          <w:p w14:paraId="50E7E977" w14:textId="77777777" w:rsidR="006D0475" w:rsidRPr="007E6A73" w:rsidRDefault="006D0475" w:rsidP="00775687">
            <w:pPr>
              <w:pStyle w:val="Header"/>
              <w:tabs>
                <w:tab w:val="clear" w:pos="4153"/>
                <w:tab w:val="clear" w:pos="8306"/>
                <w:tab w:val="left" w:pos="567"/>
              </w:tabs>
              <w:rPr>
                <w:sz w:val="22"/>
                <w:szCs w:val="22"/>
              </w:rPr>
            </w:pPr>
          </w:p>
        </w:tc>
        <w:tc>
          <w:tcPr>
            <w:tcW w:w="1417" w:type="dxa"/>
          </w:tcPr>
          <w:p w14:paraId="6BF46886" w14:textId="77777777" w:rsidR="006D0475" w:rsidRPr="007E6A73" w:rsidRDefault="006D0475" w:rsidP="00775687">
            <w:pPr>
              <w:pStyle w:val="Header"/>
              <w:tabs>
                <w:tab w:val="clear" w:pos="4153"/>
                <w:tab w:val="clear" w:pos="8306"/>
                <w:tab w:val="left" w:pos="567"/>
              </w:tabs>
              <w:rPr>
                <w:iCs/>
                <w:sz w:val="22"/>
                <w:szCs w:val="22"/>
              </w:rPr>
            </w:pPr>
          </w:p>
        </w:tc>
        <w:tc>
          <w:tcPr>
            <w:tcW w:w="567" w:type="dxa"/>
          </w:tcPr>
          <w:p w14:paraId="1A5AC4E8"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2740C53C"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06DBEF9B" w14:textId="77777777" w:rsidTr="00B01AA8">
        <w:trPr>
          <w:trHeight w:val="251"/>
        </w:trPr>
        <w:tc>
          <w:tcPr>
            <w:tcW w:w="1879" w:type="dxa"/>
          </w:tcPr>
          <w:p w14:paraId="4BAC4505" w14:textId="77777777" w:rsidR="006D0475" w:rsidRPr="007E6A73" w:rsidRDefault="006D0475" w:rsidP="00775687">
            <w:pPr>
              <w:tabs>
                <w:tab w:val="left" w:pos="567"/>
              </w:tabs>
              <w:rPr>
                <w:b/>
                <w:iCs/>
                <w:sz w:val="22"/>
                <w:szCs w:val="22"/>
              </w:rPr>
            </w:pPr>
            <w:r w:rsidRPr="007E6A73">
              <w:rPr>
                <w:b/>
                <w:iCs/>
                <w:sz w:val="22"/>
                <w:szCs w:val="22"/>
              </w:rPr>
              <w:t>Bolezni sečil</w:t>
            </w:r>
          </w:p>
        </w:tc>
        <w:tc>
          <w:tcPr>
            <w:tcW w:w="1701" w:type="dxa"/>
          </w:tcPr>
          <w:p w14:paraId="2AE0AB68" w14:textId="77777777" w:rsidR="006D0475" w:rsidRPr="007E6A73" w:rsidRDefault="006D0475" w:rsidP="00775687">
            <w:pPr>
              <w:tabs>
                <w:tab w:val="left" w:pos="567"/>
              </w:tabs>
              <w:rPr>
                <w:sz w:val="22"/>
                <w:szCs w:val="22"/>
              </w:rPr>
            </w:pPr>
          </w:p>
        </w:tc>
        <w:tc>
          <w:tcPr>
            <w:tcW w:w="1843" w:type="dxa"/>
          </w:tcPr>
          <w:p w14:paraId="081C7F6A" w14:textId="77777777" w:rsidR="006D0475" w:rsidRPr="007E6A73" w:rsidRDefault="006D0475" w:rsidP="00775687">
            <w:pPr>
              <w:pStyle w:val="Header"/>
              <w:tabs>
                <w:tab w:val="clear" w:pos="4153"/>
                <w:tab w:val="clear" w:pos="8306"/>
                <w:tab w:val="left" w:pos="567"/>
              </w:tabs>
              <w:rPr>
                <w:sz w:val="22"/>
                <w:szCs w:val="22"/>
              </w:rPr>
            </w:pPr>
          </w:p>
        </w:tc>
        <w:tc>
          <w:tcPr>
            <w:tcW w:w="1417" w:type="dxa"/>
          </w:tcPr>
          <w:p w14:paraId="4850B5B0" w14:textId="77777777" w:rsidR="006D0475" w:rsidRPr="007E6A73" w:rsidRDefault="006D0475" w:rsidP="00775687">
            <w:pPr>
              <w:pStyle w:val="Header"/>
              <w:tabs>
                <w:tab w:val="clear" w:pos="4153"/>
                <w:tab w:val="clear" w:pos="8306"/>
                <w:tab w:val="left" w:pos="567"/>
              </w:tabs>
              <w:rPr>
                <w:iCs/>
                <w:sz w:val="22"/>
                <w:szCs w:val="22"/>
              </w:rPr>
            </w:pPr>
            <w:r w:rsidRPr="007E6A73">
              <w:rPr>
                <w:iCs/>
                <w:sz w:val="22"/>
                <w:szCs w:val="22"/>
              </w:rPr>
              <w:t>hematurija</w:t>
            </w:r>
          </w:p>
        </w:tc>
        <w:tc>
          <w:tcPr>
            <w:tcW w:w="567" w:type="dxa"/>
          </w:tcPr>
          <w:p w14:paraId="5B56F2E8"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31B1A38C" w14:textId="77777777" w:rsidR="006D0475" w:rsidRPr="007E6A73" w:rsidRDefault="006D0475" w:rsidP="00775687">
            <w:pPr>
              <w:pStyle w:val="Header"/>
              <w:tabs>
                <w:tab w:val="clear" w:pos="4153"/>
                <w:tab w:val="clear" w:pos="8306"/>
                <w:tab w:val="left" w:pos="567"/>
              </w:tabs>
              <w:rPr>
                <w:sz w:val="22"/>
                <w:szCs w:val="22"/>
              </w:rPr>
            </w:pPr>
          </w:p>
        </w:tc>
      </w:tr>
      <w:tr w:rsidR="006D0475" w:rsidRPr="007E6A73" w14:paraId="622311ED" w14:textId="77777777" w:rsidTr="00B01AA8">
        <w:trPr>
          <w:trHeight w:val="1017"/>
        </w:trPr>
        <w:tc>
          <w:tcPr>
            <w:tcW w:w="1879" w:type="dxa"/>
          </w:tcPr>
          <w:p w14:paraId="3E83B432" w14:textId="77777777" w:rsidR="006D0475" w:rsidRPr="007E6A73" w:rsidRDefault="006D0475" w:rsidP="00775687">
            <w:pPr>
              <w:tabs>
                <w:tab w:val="left" w:pos="567"/>
              </w:tabs>
              <w:rPr>
                <w:b/>
                <w:iCs/>
                <w:sz w:val="22"/>
                <w:szCs w:val="22"/>
              </w:rPr>
            </w:pPr>
            <w:r w:rsidRPr="007E6A73">
              <w:rPr>
                <w:b/>
                <w:iCs/>
                <w:sz w:val="22"/>
                <w:szCs w:val="22"/>
              </w:rPr>
              <w:t>Motnje reprodukcije in dojk</w:t>
            </w:r>
          </w:p>
        </w:tc>
        <w:tc>
          <w:tcPr>
            <w:tcW w:w="1701" w:type="dxa"/>
          </w:tcPr>
          <w:p w14:paraId="5DA4C66B" w14:textId="77777777" w:rsidR="006D0475" w:rsidRPr="007E6A73" w:rsidRDefault="006D0475" w:rsidP="00775687">
            <w:pPr>
              <w:tabs>
                <w:tab w:val="left" w:pos="567"/>
              </w:tabs>
              <w:rPr>
                <w:sz w:val="22"/>
                <w:szCs w:val="22"/>
              </w:rPr>
            </w:pPr>
          </w:p>
        </w:tc>
        <w:tc>
          <w:tcPr>
            <w:tcW w:w="1843" w:type="dxa"/>
          </w:tcPr>
          <w:p w14:paraId="155CD210" w14:textId="77777777" w:rsidR="006D0475" w:rsidRPr="007E6A73" w:rsidRDefault="006D0475" w:rsidP="00775687">
            <w:pPr>
              <w:pStyle w:val="Header"/>
              <w:tabs>
                <w:tab w:val="clear" w:pos="4153"/>
                <w:tab w:val="clear" w:pos="8306"/>
                <w:tab w:val="left" w:pos="567"/>
              </w:tabs>
              <w:rPr>
                <w:sz w:val="22"/>
                <w:szCs w:val="22"/>
              </w:rPr>
            </w:pPr>
            <w:r w:rsidRPr="007E6A73">
              <w:rPr>
                <w:sz w:val="22"/>
                <w:szCs w:val="22"/>
              </w:rPr>
              <w:t>podaljšano krvavenje iz maternice</w:t>
            </w:r>
            <w:r w:rsidRPr="007E6A73">
              <w:rPr>
                <w:sz w:val="22"/>
                <w:szCs w:val="22"/>
                <w:vertAlign w:val="superscript"/>
              </w:rPr>
              <w:t>4</w:t>
            </w:r>
          </w:p>
        </w:tc>
        <w:tc>
          <w:tcPr>
            <w:tcW w:w="1417" w:type="dxa"/>
          </w:tcPr>
          <w:p w14:paraId="24F36577" w14:textId="77777777" w:rsidR="006D0475" w:rsidRPr="007E6A73" w:rsidRDefault="006D0475" w:rsidP="00775687">
            <w:pPr>
              <w:pStyle w:val="Header"/>
              <w:tabs>
                <w:tab w:val="clear" w:pos="4153"/>
                <w:tab w:val="clear" w:pos="8306"/>
                <w:tab w:val="left" w:pos="567"/>
              </w:tabs>
              <w:rPr>
                <w:iCs/>
                <w:sz w:val="22"/>
                <w:szCs w:val="22"/>
              </w:rPr>
            </w:pPr>
            <w:r w:rsidRPr="007E6A73">
              <w:rPr>
                <w:iCs/>
                <w:sz w:val="22"/>
                <w:szCs w:val="22"/>
              </w:rPr>
              <w:t>priapizem</w:t>
            </w:r>
            <w:r w:rsidRPr="007E6A73">
              <w:rPr>
                <w:iCs/>
                <w:sz w:val="22"/>
                <w:szCs w:val="22"/>
                <w:vertAlign w:val="superscript"/>
              </w:rPr>
              <w:t>5</w:t>
            </w:r>
            <w:r w:rsidRPr="007E6A73">
              <w:rPr>
                <w:iCs/>
                <w:sz w:val="22"/>
                <w:szCs w:val="22"/>
              </w:rPr>
              <w:t>, krvavitev iz penisa, hematospermija</w:t>
            </w:r>
          </w:p>
        </w:tc>
        <w:tc>
          <w:tcPr>
            <w:tcW w:w="567" w:type="dxa"/>
          </w:tcPr>
          <w:p w14:paraId="28883BCE"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0D6B22CF" w14:textId="77777777" w:rsidR="006D0475" w:rsidRPr="007E6A73" w:rsidRDefault="006D0475" w:rsidP="00775687">
            <w:pPr>
              <w:pStyle w:val="Header"/>
              <w:tabs>
                <w:tab w:val="clear" w:pos="4153"/>
                <w:tab w:val="clear" w:pos="8306"/>
                <w:tab w:val="left" w:pos="567"/>
              </w:tabs>
              <w:rPr>
                <w:sz w:val="22"/>
                <w:szCs w:val="22"/>
              </w:rPr>
            </w:pPr>
            <w:r w:rsidRPr="007E6A73">
              <w:rPr>
                <w:iCs/>
                <w:sz w:val="22"/>
                <w:szCs w:val="22"/>
              </w:rPr>
              <w:t>podaljšane erekcije</w:t>
            </w:r>
          </w:p>
        </w:tc>
      </w:tr>
      <w:tr w:rsidR="006D0475" w:rsidRPr="007E6A73" w14:paraId="5D1B0E9B" w14:textId="77777777" w:rsidTr="00B01AA8">
        <w:trPr>
          <w:trHeight w:val="1027"/>
        </w:trPr>
        <w:tc>
          <w:tcPr>
            <w:tcW w:w="1879" w:type="dxa"/>
          </w:tcPr>
          <w:p w14:paraId="767389CF" w14:textId="77777777" w:rsidR="006D0475" w:rsidRPr="007E6A73" w:rsidRDefault="006D0475" w:rsidP="00775687">
            <w:pPr>
              <w:tabs>
                <w:tab w:val="left" w:pos="567"/>
              </w:tabs>
              <w:rPr>
                <w:b/>
                <w:iCs/>
                <w:sz w:val="22"/>
                <w:szCs w:val="22"/>
              </w:rPr>
            </w:pPr>
            <w:r w:rsidRPr="007E6A73">
              <w:rPr>
                <w:b/>
                <w:iCs/>
                <w:sz w:val="22"/>
                <w:szCs w:val="22"/>
              </w:rPr>
              <w:t>Splošne težave in spremembe na mestu aplikacije</w:t>
            </w:r>
          </w:p>
        </w:tc>
        <w:tc>
          <w:tcPr>
            <w:tcW w:w="1701" w:type="dxa"/>
          </w:tcPr>
          <w:p w14:paraId="497ACCCD" w14:textId="77777777" w:rsidR="006D0475" w:rsidRPr="007E6A73" w:rsidRDefault="006D0475" w:rsidP="00775687">
            <w:pPr>
              <w:tabs>
                <w:tab w:val="left" w:pos="567"/>
              </w:tabs>
              <w:rPr>
                <w:sz w:val="22"/>
                <w:szCs w:val="22"/>
              </w:rPr>
            </w:pPr>
          </w:p>
        </w:tc>
        <w:tc>
          <w:tcPr>
            <w:tcW w:w="1843" w:type="dxa"/>
          </w:tcPr>
          <w:p w14:paraId="070F9F08" w14:textId="77777777" w:rsidR="006D0475" w:rsidRPr="007E6A73" w:rsidRDefault="006D0475" w:rsidP="00775687">
            <w:pPr>
              <w:pStyle w:val="Header"/>
              <w:tabs>
                <w:tab w:val="clear" w:pos="4153"/>
                <w:tab w:val="clear" w:pos="8306"/>
                <w:tab w:val="left" w:pos="567"/>
              </w:tabs>
              <w:rPr>
                <w:sz w:val="22"/>
                <w:szCs w:val="22"/>
              </w:rPr>
            </w:pPr>
            <w:r w:rsidRPr="007E6A73">
              <w:rPr>
                <w:iCs/>
                <w:sz w:val="22"/>
                <w:szCs w:val="22"/>
              </w:rPr>
              <w:t>otečen obraz, bolečina v prsnem košu</w:t>
            </w:r>
            <w:r w:rsidRPr="007E6A73">
              <w:rPr>
                <w:sz w:val="22"/>
                <w:szCs w:val="22"/>
                <w:vertAlign w:val="superscript"/>
              </w:rPr>
              <w:t>2</w:t>
            </w:r>
          </w:p>
        </w:tc>
        <w:tc>
          <w:tcPr>
            <w:tcW w:w="1417" w:type="dxa"/>
          </w:tcPr>
          <w:p w14:paraId="7D549F1D" w14:textId="77777777" w:rsidR="006D0475" w:rsidRPr="007E6A73" w:rsidRDefault="006D0475" w:rsidP="00775687">
            <w:pPr>
              <w:pStyle w:val="Header"/>
              <w:tabs>
                <w:tab w:val="clear" w:pos="4153"/>
                <w:tab w:val="clear" w:pos="8306"/>
                <w:tab w:val="left" w:pos="567"/>
              </w:tabs>
              <w:rPr>
                <w:iCs/>
                <w:sz w:val="22"/>
                <w:szCs w:val="22"/>
              </w:rPr>
            </w:pPr>
          </w:p>
        </w:tc>
        <w:tc>
          <w:tcPr>
            <w:tcW w:w="567" w:type="dxa"/>
          </w:tcPr>
          <w:p w14:paraId="326917FE" w14:textId="77777777" w:rsidR="006D0475" w:rsidRPr="007E6A73" w:rsidRDefault="006D0475" w:rsidP="00775687">
            <w:pPr>
              <w:pStyle w:val="Header"/>
              <w:tabs>
                <w:tab w:val="clear" w:pos="4153"/>
                <w:tab w:val="clear" w:pos="8306"/>
                <w:tab w:val="left" w:pos="567"/>
              </w:tabs>
              <w:rPr>
                <w:iCs/>
                <w:sz w:val="22"/>
                <w:szCs w:val="22"/>
              </w:rPr>
            </w:pPr>
          </w:p>
        </w:tc>
        <w:tc>
          <w:tcPr>
            <w:tcW w:w="1701" w:type="dxa"/>
          </w:tcPr>
          <w:p w14:paraId="04CA39E1" w14:textId="77777777" w:rsidR="006D0475" w:rsidRPr="007E6A73" w:rsidRDefault="006D0475" w:rsidP="00775687">
            <w:pPr>
              <w:pStyle w:val="Header"/>
              <w:tabs>
                <w:tab w:val="clear" w:pos="4153"/>
                <w:tab w:val="clear" w:pos="8306"/>
                <w:tab w:val="left" w:pos="567"/>
              </w:tabs>
              <w:rPr>
                <w:iCs/>
                <w:sz w:val="22"/>
                <w:szCs w:val="22"/>
              </w:rPr>
            </w:pPr>
          </w:p>
        </w:tc>
      </w:tr>
    </w:tbl>
    <w:p w14:paraId="720C2E0B" w14:textId="77777777" w:rsidR="006D0475" w:rsidRPr="007E6A73" w:rsidRDefault="006D0475" w:rsidP="006D0475">
      <w:pPr>
        <w:rPr>
          <w:sz w:val="22"/>
          <w:szCs w:val="22"/>
        </w:rPr>
      </w:pPr>
      <w:r w:rsidRPr="007E6A73">
        <w:rPr>
          <w:sz w:val="22"/>
          <w:szCs w:val="22"/>
        </w:rPr>
        <w:t>(1) O dogodkih v študijah za pridobitev dovoljenja za promet niso poročali in jih iz razpoložljivih podatkov ni mogoče oceniti. Neželeni učinki so bili vključeni v preglednico na osnovi podatkov iz obdobja trženja ali podatkov iz kliničnih študij o uporabi tadafila za zdravljenje erektilne disfunkcije.</w:t>
      </w:r>
    </w:p>
    <w:p w14:paraId="584F3EC0" w14:textId="77777777" w:rsidR="006D0475" w:rsidRPr="007E6A73" w:rsidRDefault="006D0475" w:rsidP="006D0475">
      <w:pPr>
        <w:rPr>
          <w:sz w:val="22"/>
          <w:szCs w:val="22"/>
        </w:rPr>
      </w:pPr>
      <w:r w:rsidRPr="007E6A73">
        <w:rPr>
          <w:sz w:val="22"/>
          <w:szCs w:val="22"/>
        </w:rPr>
        <w:t>(2) Večina bolnikov, pri katerih so poročali o teh dogodkih, je imela predhodno prisotne srčno-žilne dejavnike tveganja.</w:t>
      </w:r>
    </w:p>
    <w:p w14:paraId="7327352C" w14:textId="77777777" w:rsidR="006D0475" w:rsidRPr="007E6A73" w:rsidRDefault="006D0475" w:rsidP="006D0475">
      <w:pPr>
        <w:rPr>
          <w:sz w:val="22"/>
          <w:szCs w:val="22"/>
        </w:rPr>
      </w:pPr>
      <w:r w:rsidRPr="007E6A73">
        <w:rPr>
          <w:sz w:val="22"/>
          <w:szCs w:val="22"/>
        </w:rPr>
        <w:t>(3) Dejanski izrazi po MedDRA vključujejo izraze nelagodje v trebuhu, bolečina v trebuhu, bolečina v spodnjem delu trebuha, bolečina v zgornjem delu trebuha, nelagodje v želodcu.</w:t>
      </w:r>
    </w:p>
    <w:p w14:paraId="422FC8A1" w14:textId="621C8C93" w:rsidR="006D0475" w:rsidRPr="007E6A73" w:rsidRDefault="006D0475" w:rsidP="006D0475">
      <w:pPr>
        <w:rPr>
          <w:sz w:val="22"/>
          <w:szCs w:val="22"/>
        </w:rPr>
      </w:pPr>
      <w:r w:rsidRPr="007E6A73">
        <w:rPr>
          <w:sz w:val="22"/>
          <w:szCs w:val="22"/>
        </w:rPr>
        <w:t>(4) Klinični izrazi (ne po MedDRA) vključujejo poročila o nenormalnem/prekomernem krvavenju med menstruacijo kot so menor</w:t>
      </w:r>
      <w:r w:rsidR="00F31986" w:rsidRPr="007E6A73">
        <w:rPr>
          <w:sz w:val="22"/>
          <w:szCs w:val="22"/>
        </w:rPr>
        <w:t>agija</w:t>
      </w:r>
      <w:r w:rsidRPr="007E6A73">
        <w:rPr>
          <w:sz w:val="22"/>
          <w:szCs w:val="22"/>
        </w:rPr>
        <w:t>, metroragija, menometroragija in vaginalna krvavitev.</w:t>
      </w:r>
    </w:p>
    <w:p w14:paraId="3E3094D7" w14:textId="77777777" w:rsidR="006D0475" w:rsidRPr="007E6A73" w:rsidRDefault="006D0475" w:rsidP="006D0475">
      <w:pPr>
        <w:rPr>
          <w:sz w:val="22"/>
          <w:szCs w:val="22"/>
        </w:rPr>
      </w:pPr>
      <w:r w:rsidRPr="007E6A73">
        <w:rPr>
          <w:sz w:val="22"/>
          <w:szCs w:val="22"/>
        </w:rPr>
        <w:t>(5) Neželeni učinki so bili vključeni v preglednico kot posledica podatkov iz obdobja trženja ali podatkov iz kliničnih študij o uporabi tadafila za zdravljenje erektilne disfunkcije. Pogostnost je osnovana na enem ali dveh bolnikih, pri katerih se je pojavil neželeni učinek v ključni, s placebom kontrolirani študiji zdravila ADCIRCA.</w:t>
      </w:r>
    </w:p>
    <w:p w14:paraId="68CAD977" w14:textId="77777777" w:rsidR="006D0475" w:rsidRPr="007E6A73" w:rsidRDefault="006D0475" w:rsidP="006D0475">
      <w:pPr>
        <w:rPr>
          <w:sz w:val="22"/>
          <w:szCs w:val="22"/>
        </w:rPr>
      </w:pPr>
      <w:r w:rsidRPr="007E6A73">
        <w:rPr>
          <w:sz w:val="22"/>
          <w:szCs w:val="22"/>
        </w:rPr>
        <w:t xml:space="preserve">(6) Najpogostejši neželeni učinek, o katerem so poročali, je bil glavobol. Glavobol se lahko pojavi na začetku zdravljenja in se sčasoma zmanjša, če bolnik nadaljuje z zdravljenjem. </w:t>
      </w:r>
    </w:p>
    <w:p w14:paraId="49059082" w14:textId="77777777" w:rsidR="006D0475" w:rsidRPr="007E6A73" w:rsidRDefault="006D0475" w:rsidP="006D0475">
      <w:pPr>
        <w:rPr>
          <w:sz w:val="22"/>
          <w:szCs w:val="22"/>
        </w:rPr>
      </w:pPr>
    </w:p>
    <w:p w14:paraId="7585A2BD" w14:textId="77777777" w:rsidR="006D0475" w:rsidRPr="007E6A73" w:rsidRDefault="006D0475" w:rsidP="006D0475">
      <w:pPr>
        <w:rPr>
          <w:sz w:val="22"/>
          <w:szCs w:val="22"/>
          <w:u w:val="single"/>
        </w:rPr>
      </w:pPr>
      <w:r w:rsidRPr="007E6A73">
        <w:rPr>
          <w:sz w:val="22"/>
          <w:szCs w:val="22"/>
          <w:u w:val="single"/>
        </w:rPr>
        <w:lastRenderedPageBreak/>
        <w:t>Pediatrična populacija</w:t>
      </w:r>
    </w:p>
    <w:p w14:paraId="22C132DC" w14:textId="77777777" w:rsidR="006D0475" w:rsidRPr="007E6A73" w:rsidRDefault="006D0475" w:rsidP="006D0475">
      <w:pPr>
        <w:rPr>
          <w:sz w:val="22"/>
          <w:szCs w:val="22"/>
        </w:rPr>
      </w:pPr>
    </w:p>
    <w:p w14:paraId="68C8E1AF" w14:textId="3B61F2BD" w:rsidR="006D0475" w:rsidRPr="007E6A73" w:rsidRDefault="006D0475" w:rsidP="006D0475">
      <w:pPr>
        <w:rPr>
          <w:sz w:val="22"/>
          <w:szCs w:val="22"/>
        </w:rPr>
      </w:pPr>
      <w:r w:rsidRPr="007E6A73">
        <w:rPr>
          <w:sz w:val="22"/>
          <w:szCs w:val="22"/>
        </w:rPr>
        <w:t>V kliničnih preskušanjih (H6D-MC-LVHV, H6D-MC-LVIG) je bilo s tadalafilom zdravljenih 51 pediatričnih bolnikov</w:t>
      </w:r>
      <w:r w:rsidR="00021AC1" w:rsidRPr="007E6A73">
        <w:rPr>
          <w:sz w:val="22"/>
          <w:szCs w:val="22"/>
        </w:rPr>
        <w:t xml:space="preserve"> s PAH</w:t>
      </w:r>
      <w:r w:rsidRPr="007E6A73">
        <w:rPr>
          <w:sz w:val="22"/>
          <w:szCs w:val="22"/>
        </w:rPr>
        <w:t>, starih od 2,5 do 17 let. Skupaj 391 pediatričnih bolnikov s PAH, od novorojenčka do starosti &lt; 18 let, je bilo zdravljenih s tadalafilom v opazovalni študiji v obdobju trženja (H6D-JE-TD01). Po dajanju tadalafila so bili pogostnost, vrsta in resnost neželenih učinkov pri otrocih in mladostnikih podobni kot pri odraslih. Zaradi razlik v zasnovi študije, velikosti vzorca, spolu, starostnem razponu in odmerkih so ugotovitve o varnosti iz teh študij v nadaljevanju podrobno opisane ločeno.</w:t>
      </w:r>
    </w:p>
    <w:p w14:paraId="7D86E683" w14:textId="77777777" w:rsidR="006D0475" w:rsidRPr="007E6A73" w:rsidRDefault="006D0475" w:rsidP="006D0475">
      <w:pPr>
        <w:rPr>
          <w:sz w:val="22"/>
          <w:szCs w:val="22"/>
        </w:rPr>
      </w:pPr>
    </w:p>
    <w:p w14:paraId="3B463E07" w14:textId="77777777" w:rsidR="006D0475" w:rsidRPr="007E6A73" w:rsidRDefault="006D0475" w:rsidP="006D0475">
      <w:pPr>
        <w:rPr>
          <w:i/>
          <w:iCs/>
          <w:sz w:val="22"/>
          <w:szCs w:val="22"/>
          <w:u w:val="single"/>
        </w:rPr>
      </w:pPr>
      <w:r w:rsidRPr="007E6A73">
        <w:rPr>
          <w:i/>
          <w:iCs/>
          <w:sz w:val="22"/>
          <w:szCs w:val="22"/>
          <w:u w:val="single"/>
        </w:rPr>
        <w:t>S placebom nadzorovana klinična študija pri pediatričnih bolnikih (H6D-MC-LVHV)</w:t>
      </w:r>
    </w:p>
    <w:p w14:paraId="10C677ED" w14:textId="564C60F3" w:rsidR="006D0475" w:rsidRPr="007E6A73" w:rsidRDefault="006D0475" w:rsidP="006D0475">
      <w:pPr>
        <w:rPr>
          <w:sz w:val="22"/>
          <w:szCs w:val="22"/>
        </w:rPr>
      </w:pPr>
      <w:r w:rsidRPr="007E6A73">
        <w:rPr>
          <w:sz w:val="22"/>
          <w:szCs w:val="22"/>
        </w:rPr>
        <w:t>V randomizirani, s placebom nadzorovani študiji pri 35 bolnikih</w:t>
      </w:r>
      <w:r w:rsidR="00021AC1" w:rsidRPr="007E6A73">
        <w:rPr>
          <w:sz w:val="22"/>
          <w:szCs w:val="22"/>
        </w:rPr>
        <w:t xml:space="preserve"> s PAH</w:t>
      </w:r>
      <w:r w:rsidRPr="007E6A73">
        <w:rPr>
          <w:sz w:val="22"/>
          <w:szCs w:val="22"/>
        </w:rPr>
        <w:t>, starih od 6,2 do 17,9 let (</w:t>
      </w:r>
      <w:r w:rsidR="00D0425F" w:rsidRPr="007E6A73">
        <w:rPr>
          <w:sz w:val="22"/>
          <w:szCs w:val="22"/>
        </w:rPr>
        <w:t>mediana</w:t>
      </w:r>
      <w:r w:rsidRPr="007E6A73">
        <w:rPr>
          <w:sz w:val="22"/>
          <w:szCs w:val="22"/>
        </w:rPr>
        <w:t xml:space="preserve"> starost</w:t>
      </w:r>
      <w:r w:rsidR="00D0425F" w:rsidRPr="007E6A73">
        <w:rPr>
          <w:sz w:val="22"/>
          <w:szCs w:val="22"/>
        </w:rPr>
        <w:t>i</w:t>
      </w:r>
      <w:r w:rsidRPr="007E6A73">
        <w:rPr>
          <w:sz w:val="22"/>
          <w:szCs w:val="22"/>
        </w:rPr>
        <w:t xml:space="preserve"> 14,2 leta), je bilo skupno 17 bolnikov 24 tednov enkrat na dan zdravljenih z zdravilom ADCIRCA 20</w:t>
      </w:r>
      <w:ins w:id="201" w:author="MCV" w:date="2025-09-02T10:15:00Z">
        <w:r w:rsidR="00F0513E">
          <w:rPr>
            <w:sz w:val="22"/>
            <w:szCs w:val="22"/>
          </w:rPr>
          <w:t> </w:t>
        </w:r>
      </w:ins>
      <w:del w:id="202" w:author="MCV" w:date="2025-09-02T10:15:00Z">
        <w:r w:rsidRPr="007E6A73" w:rsidDel="00F0513E">
          <w:rPr>
            <w:sz w:val="22"/>
            <w:szCs w:val="22"/>
          </w:rPr>
          <w:delText xml:space="preserve"> </w:delText>
        </w:r>
      </w:del>
      <w:r w:rsidRPr="007E6A73">
        <w:rPr>
          <w:sz w:val="22"/>
          <w:szCs w:val="22"/>
        </w:rPr>
        <w:t xml:space="preserve">mg (kohorta s srednjo telesno </w:t>
      </w:r>
      <w:r w:rsidR="004C6114" w:rsidRPr="007E6A73">
        <w:rPr>
          <w:sz w:val="22"/>
          <w:szCs w:val="22"/>
        </w:rPr>
        <w:t>maso</w:t>
      </w:r>
      <w:r w:rsidRPr="007E6A73">
        <w:rPr>
          <w:sz w:val="22"/>
          <w:szCs w:val="22"/>
        </w:rPr>
        <w:t>, ≥ 25 kg do &lt; 40</w:t>
      </w:r>
      <w:ins w:id="203" w:author="MCV" w:date="2025-09-02T10:21:00Z">
        <w:r w:rsidR="00F0513E">
          <w:rPr>
            <w:sz w:val="22"/>
            <w:szCs w:val="22"/>
          </w:rPr>
          <w:t> </w:t>
        </w:r>
      </w:ins>
      <w:del w:id="204" w:author="MCV" w:date="2025-09-02T10:21:00Z">
        <w:r w:rsidRPr="007E6A73" w:rsidDel="00F0513E">
          <w:rPr>
            <w:sz w:val="22"/>
            <w:szCs w:val="22"/>
          </w:rPr>
          <w:delText xml:space="preserve"> </w:delText>
        </w:r>
      </w:del>
      <w:r w:rsidRPr="007E6A73">
        <w:rPr>
          <w:sz w:val="22"/>
          <w:szCs w:val="22"/>
        </w:rPr>
        <w:t>kg) ali 40</w:t>
      </w:r>
      <w:ins w:id="205" w:author="MCV" w:date="2025-09-02T10:21:00Z">
        <w:r w:rsidR="00F0513E">
          <w:rPr>
            <w:sz w:val="22"/>
            <w:szCs w:val="22"/>
          </w:rPr>
          <w:t> </w:t>
        </w:r>
      </w:ins>
      <w:del w:id="206" w:author="MCV" w:date="2025-09-02T10:21:00Z">
        <w:r w:rsidRPr="007E6A73" w:rsidDel="00F0513E">
          <w:rPr>
            <w:sz w:val="22"/>
            <w:szCs w:val="22"/>
          </w:rPr>
          <w:delText xml:space="preserve"> </w:delText>
        </w:r>
      </w:del>
      <w:r w:rsidRPr="007E6A73">
        <w:rPr>
          <w:sz w:val="22"/>
          <w:szCs w:val="22"/>
        </w:rPr>
        <w:t xml:space="preserve">mg (kohorta z višjo telesno </w:t>
      </w:r>
      <w:r w:rsidR="004C6114" w:rsidRPr="007E6A73">
        <w:rPr>
          <w:sz w:val="22"/>
          <w:szCs w:val="22"/>
        </w:rPr>
        <w:t>maso</w:t>
      </w:r>
      <w:r w:rsidRPr="007E6A73">
        <w:rPr>
          <w:sz w:val="22"/>
          <w:szCs w:val="22"/>
        </w:rPr>
        <w:t>, ≥ 40</w:t>
      </w:r>
      <w:ins w:id="207" w:author="MCV" w:date="2025-09-02T10:21:00Z">
        <w:r w:rsidR="00F0513E">
          <w:rPr>
            <w:sz w:val="22"/>
            <w:szCs w:val="22"/>
          </w:rPr>
          <w:t> </w:t>
        </w:r>
      </w:ins>
      <w:del w:id="208" w:author="MCV" w:date="2025-09-02T10:21:00Z">
        <w:r w:rsidRPr="007E6A73" w:rsidDel="00F0513E">
          <w:rPr>
            <w:sz w:val="22"/>
            <w:szCs w:val="22"/>
          </w:rPr>
          <w:delText xml:space="preserve"> </w:delText>
        </w:r>
      </w:del>
      <w:r w:rsidRPr="007E6A73">
        <w:rPr>
          <w:sz w:val="22"/>
          <w:szCs w:val="22"/>
        </w:rPr>
        <w:t>kg), 18 bolnikov pa je bilo zdravljenih s placebom. Najpogostejši neželeni učinki, ki so se pojavili pri ≥ 2 bolnikih, zdravljenih s tadalafilom, so bili glavobol (29,4 %), okužba zgornjih dihal in gripa (vsak po 17,6 %) ter artralgija in epistaksa (vsak po 11,8 %). O smrtnih primerih ali resnih neželenih učinkih niso poročali. Od 35 pediatričnih bolnikov, zdravljenih v kratkoročni, s placebom nadzorovani študiji, jih je 32 vstopilo v 24-mesečno dolgoročno odprto podaljšano študijo, spremljanje pa je zaključilo 26 bolnikov. Novih varnostnih signalov niso opazili.</w:t>
      </w:r>
    </w:p>
    <w:p w14:paraId="28F3695C" w14:textId="77777777" w:rsidR="006D0475" w:rsidRPr="007E6A73" w:rsidRDefault="006D0475" w:rsidP="006D0475">
      <w:pPr>
        <w:rPr>
          <w:sz w:val="22"/>
          <w:szCs w:val="22"/>
        </w:rPr>
      </w:pPr>
    </w:p>
    <w:p w14:paraId="1D1DB2FC" w14:textId="77777777" w:rsidR="006D0475" w:rsidRPr="007E6A73" w:rsidRDefault="006D0475" w:rsidP="006D0475">
      <w:pPr>
        <w:rPr>
          <w:i/>
          <w:iCs/>
          <w:sz w:val="22"/>
          <w:szCs w:val="22"/>
          <w:u w:val="single"/>
        </w:rPr>
      </w:pPr>
      <w:r w:rsidRPr="007E6A73">
        <w:rPr>
          <w:i/>
          <w:iCs/>
          <w:sz w:val="22"/>
          <w:szCs w:val="22"/>
          <w:u w:val="single"/>
        </w:rPr>
        <w:t>Nenadzorovana farmakokinetična študija pri pediatričnih bolnikih (H6D MC LVIG)</w:t>
      </w:r>
    </w:p>
    <w:p w14:paraId="176828BE" w14:textId="212DE9CF" w:rsidR="006D0475" w:rsidRPr="007E6A73" w:rsidRDefault="006D0475" w:rsidP="006D0475">
      <w:pPr>
        <w:rPr>
          <w:sz w:val="22"/>
          <w:szCs w:val="22"/>
        </w:rPr>
      </w:pPr>
      <w:r w:rsidRPr="007E6A73">
        <w:rPr>
          <w:sz w:val="22"/>
          <w:szCs w:val="22"/>
        </w:rPr>
        <w:t>V pediatrični študiji z več naraščajočimi odmerki je 19 bolnikov s srednjo starostjo 10,9</w:t>
      </w:r>
      <w:ins w:id="209" w:author="MCV" w:date="2025-09-02T10:07:00Z">
        <w:r w:rsidR="00F0513E">
          <w:rPr>
            <w:sz w:val="22"/>
            <w:szCs w:val="22"/>
          </w:rPr>
          <w:t> </w:t>
        </w:r>
      </w:ins>
      <w:del w:id="210" w:author="MCV" w:date="2025-09-02T10:07:00Z">
        <w:r w:rsidRPr="007E6A73" w:rsidDel="00F0513E">
          <w:rPr>
            <w:sz w:val="22"/>
            <w:szCs w:val="22"/>
          </w:rPr>
          <w:delText xml:space="preserve"> </w:delText>
        </w:r>
      </w:del>
      <w:r w:rsidRPr="007E6A73">
        <w:rPr>
          <w:sz w:val="22"/>
          <w:szCs w:val="22"/>
        </w:rPr>
        <w:t xml:space="preserve">leta [razpon 2,5 </w:t>
      </w:r>
      <w:r w:rsidR="0062377A" w:rsidRPr="00775687">
        <w:rPr>
          <w:szCs w:val="22"/>
        </w:rPr>
        <w:t xml:space="preserve">– 17 </w:t>
      </w:r>
      <w:r w:rsidRPr="007E6A73">
        <w:rPr>
          <w:sz w:val="22"/>
          <w:szCs w:val="22"/>
        </w:rPr>
        <w:t>let] prejemalo zdravilo ADCIRCA enkrat na dan, pri čemer je odprto zdravljenje trajalo 10</w:t>
      </w:r>
      <w:ins w:id="211" w:author="MCV" w:date="2025-09-02T10:07:00Z">
        <w:r w:rsidR="00F0513E">
          <w:rPr>
            <w:sz w:val="22"/>
            <w:szCs w:val="22"/>
          </w:rPr>
          <w:t> </w:t>
        </w:r>
      </w:ins>
      <w:del w:id="212" w:author="MCV" w:date="2025-09-02T10:07:00Z">
        <w:r w:rsidRPr="007E6A73" w:rsidDel="00F0513E">
          <w:rPr>
            <w:sz w:val="22"/>
            <w:szCs w:val="22"/>
          </w:rPr>
          <w:delText xml:space="preserve"> </w:delText>
        </w:r>
      </w:del>
      <w:r w:rsidRPr="007E6A73">
        <w:rPr>
          <w:sz w:val="22"/>
          <w:szCs w:val="22"/>
        </w:rPr>
        <w:t>tednov (</w:t>
      </w:r>
      <w:r w:rsidR="004C07FD" w:rsidRPr="007E6A73">
        <w:rPr>
          <w:sz w:val="22"/>
          <w:szCs w:val="22"/>
        </w:rPr>
        <w:t xml:space="preserve">prvo </w:t>
      </w:r>
      <w:r w:rsidRPr="007E6A73">
        <w:rPr>
          <w:sz w:val="22"/>
          <w:szCs w:val="22"/>
        </w:rPr>
        <w:t>obdobje) in v podaljšani študiji do nadaljnjih 24 mesecev (</w:t>
      </w:r>
      <w:r w:rsidR="004C07FD" w:rsidRPr="007E6A73">
        <w:rPr>
          <w:sz w:val="22"/>
          <w:szCs w:val="22"/>
        </w:rPr>
        <w:t xml:space="preserve">drugo </w:t>
      </w:r>
      <w:r w:rsidRPr="007E6A73">
        <w:rPr>
          <w:sz w:val="22"/>
          <w:szCs w:val="22"/>
        </w:rPr>
        <w:t>obdobje). O resnih neželenih učinkih je poročalo 8 bolnikov (42,1 %). To so bili pljučna hipertenzija (21,0 %), virusna okužba (10,5</w:t>
      </w:r>
      <w:r w:rsidR="0062377A" w:rsidRPr="007E6A73">
        <w:rPr>
          <w:sz w:val="22"/>
          <w:szCs w:val="22"/>
        </w:rPr>
        <w:t> </w:t>
      </w:r>
      <w:r w:rsidRPr="007E6A73">
        <w:rPr>
          <w:sz w:val="22"/>
          <w:szCs w:val="22"/>
        </w:rPr>
        <w:t xml:space="preserve">%) in </w:t>
      </w:r>
      <w:r w:rsidR="00F31986" w:rsidRPr="007E6A73">
        <w:rPr>
          <w:sz w:val="22"/>
          <w:szCs w:val="22"/>
        </w:rPr>
        <w:t>srčno popuščanje</w:t>
      </w:r>
      <w:r w:rsidRPr="007E6A73">
        <w:rPr>
          <w:sz w:val="22"/>
          <w:szCs w:val="22"/>
        </w:rPr>
        <w:t xml:space="preserve">, gastritis, pireksija, sladkorna bolezen tipa 1, vročinski krči, presinkopa, </w:t>
      </w:r>
      <w:r w:rsidR="00021AC1" w:rsidRPr="007E6A73">
        <w:rPr>
          <w:sz w:val="22"/>
          <w:szCs w:val="22"/>
        </w:rPr>
        <w:t xml:space="preserve">epileptični </w:t>
      </w:r>
      <w:r w:rsidRPr="007E6A73">
        <w:rPr>
          <w:sz w:val="22"/>
          <w:szCs w:val="22"/>
        </w:rPr>
        <w:t>napadi ter cista na jajčnikih (vsak po 5,3 %). Zaradi neželenih učinkov zdravljenje ni bilo prekinjeno pri nobenem bolniku. O neželenih dogodkih zdravljenja (TEAE - treatment-emergent adverse events) so poročali pri 18 bolnikih (94,7 %), najpogostejši TEAE (pojavili so se pri ≥ 5 bolnikih) pa so bili glavobol, pireksija, virusna okužba zgornjih dihalnih poti in bruhanje. Poročali so o dveh smrtnih primerih.</w:t>
      </w:r>
    </w:p>
    <w:p w14:paraId="11EFC789" w14:textId="77777777" w:rsidR="006D0475" w:rsidRPr="007E6A73" w:rsidRDefault="006D0475" w:rsidP="006D0475">
      <w:pPr>
        <w:rPr>
          <w:sz w:val="22"/>
          <w:szCs w:val="22"/>
        </w:rPr>
      </w:pPr>
    </w:p>
    <w:p w14:paraId="36C68353" w14:textId="77777777" w:rsidR="006D0475" w:rsidRPr="007E6A73" w:rsidRDefault="006D0475" w:rsidP="006D0475">
      <w:pPr>
        <w:rPr>
          <w:i/>
          <w:iCs/>
          <w:sz w:val="22"/>
          <w:szCs w:val="22"/>
        </w:rPr>
      </w:pPr>
      <w:r w:rsidRPr="007E6A73">
        <w:rPr>
          <w:i/>
          <w:iCs/>
          <w:sz w:val="22"/>
          <w:szCs w:val="22"/>
        </w:rPr>
        <w:t>Študija v obdobju trženja pri pediatričnih bolnikih (H6D-JE-TD01)</w:t>
      </w:r>
    </w:p>
    <w:p w14:paraId="78A8D599" w14:textId="5B93B42D" w:rsidR="006D0475" w:rsidRPr="007E6A73" w:rsidRDefault="006D0475" w:rsidP="006D0475">
      <w:pPr>
        <w:rPr>
          <w:sz w:val="22"/>
          <w:szCs w:val="22"/>
        </w:rPr>
      </w:pPr>
      <w:r w:rsidRPr="007E6A73">
        <w:rPr>
          <w:sz w:val="22"/>
          <w:szCs w:val="22"/>
        </w:rPr>
        <w:t>Podatki o varnosti so bili zbrani v opazovalni študiji v obdobju trženja na Japonskem, ki je vključevala 391 pediatričnih bolnikov s PAH (obdobje opazovanja je trajalo največ 2 leti). Povprečna starost bolnikov v študiji je bila 5,7 ± 5,3 leta, od tega 79 bolnikov, starih &lt; 1 leto, 41 bolnikov, starih od 1 do &lt; 2 leti, 122 bolnikov, starih od 2 do 6 let, 110 bolnikov, starih od 7 do 14 let, in 39 bolnikov, starih od 15 do 17 let. O neželenih učinkih so poročali pri 123 bolnikih (31,5 %). Pogostnost neželenih učinkov (≥ 5 bolnikov) je bila pljučna hipertenzija (3,6 %), glavobol (2,8 %), srčno popuščanje in zmanjšano število trombocitov (vsak po 2,0 %), epistaksa in okužba zgornjih dihal (vsak po 1,8 %), bronhitis, diareja in nenormalno delovanje jeter (vsak po 1,5 %) ter gastroenteritis, gastroenteropatija z izgubo beljakovin in povečana aspartataminotransferaza (vsak po 1,3 %). Pojavnost resn</w:t>
      </w:r>
      <w:r w:rsidR="00B52535" w:rsidRPr="007E6A73">
        <w:rPr>
          <w:sz w:val="22"/>
          <w:szCs w:val="22"/>
        </w:rPr>
        <w:t>ih</w:t>
      </w:r>
      <w:r w:rsidRPr="007E6A73">
        <w:rPr>
          <w:sz w:val="22"/>
          <w:szCs w:val="22"/>
        </w:rPr>
        <w:t xml:space="preserve"> neželenih učinkov je bila 12,0 % (≥ 3 bolniki), vključno s pljučno hipertenzijo (3,6 %), srčnim popuščanjem (1,5 %) in pljučnico (0,8 %). Poročali so o 16 smrtnih primerih (4,1 %); nobeden ni bil povezan s tadalafilom.</w:t>
      </w:r>
    </w:p>
    <w:p w14:paraId="0017559B" w14:textId="77777777" w:rsidR="006D0475" w:rsidRPr="007E6A73" w:rsidRDefault="006D0475" w:rsidP="006D0475">
      <w:pPr>
        <w:rPr>
          <w:sz w:val="22"/>
          <w:szCs w:val="22"/>
        </w:rPr>
      </w:pPr>
    </w:p>
    <w:p w14:paraId="1A3BDB13" w14:textId="77777777" w:rsidR="006D0475" w:rsidRPr="007E6A73" w:rsidRDefault="006D0475" w:rsidP="006D0475">
      <w:pPr>
        <w:keepNext/>
        <w:rPr>
          <w:sz w:val="22"/>
          <w:szCs w:val="22"/>
          <w:u w:val="single"/>
        </w:rPr>
      </w:pPr>
      <w:r w:rsidRPr="007E6A73">
        <w:rPr>
          <w:sz w:val="22"/>
          <w:szCs w:val="22"/>
          <w:u w:val="single"/>
        </w:rPr>
        <w:t>Poročanje o domnevnih neželenih učinkih</w:t>
      </w:r>
    </w:p>
    <w:p w14:paraId="0550317D" w14:textId="77777777" w:rsidR="006D0475" w:rsidRPr="007E6A73" w:rsidRDefault="006D0475" w:rsidP="006D0475">
      <w:pPr>
        <w:keepNext/>
        <w:rPr>
          <w:sz w:val="22"/>
          <w:szCs w:val="22"/>
          <w:u w:val="single"/>
        </w:rPr>
      </w:pPr>
    </w:p>
    <w:p w14:paraId="70873169" w14:textId="77777777" w:rsidR="006D0475" w:rsidRPr="007E6A73" w:rsidRDefault="006D0475" w:rsidP="006D0475">
      <w:pPr>
        <w:keepNext/>
        <w:rPr>
          <w:sz w:val="22"/>
          <w:szCs w:val="22"/>
        </w:rPr>
      </w:pPr>
      <w:r w:rsidRPr="007E6A73">
        <w:rPr>
          <w:sz w:val="22"/>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domnevnemm neželenem učinku zdravila na </w:t>
      </w:r>
      <w:r w:rsidRPr="007E6A73">
        <w:rPr>
          <w:sz w:val="22"/>
          <w:szCs w:val="22"/>
          <w:highlight w:val="lightGray"/>
        </w:rPr>
        <w:t>nacionalni center za poročanje, ki je naveden v Prilogi V.</w:t>
      </w:r>
    </w:p>
    <w:p w14:paraId="0D7F8F37" w14:textId="77777777" w:rsidR="006D0475" w:rsidRPr="007E6A73" w:rsidRDefault="006D0475" w:rsidP="006D0475">
      <w:pPr>
        <w:rPr>
          <w:sz w:val="22"/>
          <w:szCs w:val="22"/>
        </w:rPr>
      </w:pPr>
    </w:p>
    <w:p w14:paraId="71A5DB03" w14:textId="6C2C6ADF" w:rsidR="006D0475" w:rsidRPr="007E6A73" w:rsidRDefault="006D0475" w:rsidP="006D0475">
      <w:pPr>
        <w:keepNext/>
        <w:ind w:left="567" w:hanging="567"/>
        <w:outlineLvl w:val="0"/>
        <w:rPr>
          <w:sz w:val="22"/>
          <w:szCs w:val="22"/>
        </w:rPr>
      </w:pPr>
      <w:r w:rsidRPr="007E6A73">
        <w:rPr>
          <w:b/>
          <w:sz w:val="22"/>
          <w:szCs w:val="22"/>
        </w:rPr>
        <w:lastRenderedPageBreak/>
        <w:t>4.9</w:t>
      </w:r>
      <w:r w:rsidRPr="007E6A73">
        <w:rPr>
          <w:b/>
          <w:sz w:val="22"/>
          <w:szCs w:val="22"/>
        </w:rPr>
        <w:tab/>
        <w:t>Preveliko odmerjanje</w:t>
      </w:r>
      <w:r w:rsidR="00231236">
        <w:rPr>
          <w:b/>
          <w:sz w:val="22"/>
          <w:szCs w:val="22"/>
        </w:rPr>
        <w:fldChar w:fldCharType="begin"/>
      </w:r>
      <w:r w:rsidR="00231236">
        <w:rPr>
          <w:b/>
          <w:sz w:val="22"/>
          <w:szCs w:val="22"/>
        </w:rPr>
        <w:instrText xml:space="preserve"> DOCVARIABLE vault_nd_cce198e6-c024-4eb4-b81b-7d32c23f2cb8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2CFFE7A" w14:textId="77777777" w:rsidR="006D0475" w:rsidRPr="007E6A73" w:rsidRDefault="006D0475" w:rsidP="006D0475">
      <w:pPr>
        <w:keepNext/>
        <w:rPr>
          <w:sz w:val="22"/>
          <w:szCs w:val="22"/>
        </w:rPr>
      </w:pPr>
    </w:p>
    <w:p w14:paraId="00622F85" w14:textId="77777777" w:rsidR="006D0475" w:rsidRPr="007E6A73" w:rsidRDefault="006D0475" w:rsidP="006D0475">
      <w:pPr>
        <w:keepNext/>
        <w:rPr>
          <w:sz w:val="22"/>
          <w:szCs w:val="22"/>
        </w:rPr>
      </w:pPr>
      <w:r w:rsidRPr="007E6A73">
        <w:rPr>
          <w:sz w:val="22"/>
          <w:szCs w:val="22"/>
        </w:rPr>
        <w:t xml:space="preserve">Enkratne odmerke do 500 mg so dajali zdravim posameznikom, večkratne dnevne odmerke do 100 mg pa so dajali bolnikom z erektilno disfunkcijo. Neželeni učinki so bili podobni tistim, opaženim pri manjših odmerkih. </w:t>
      </w:r>
    </w:p>
    <w:p w14:paraId="51C5A057" w14:textId="77777777" w:rsidR="006D0475" w:rsidRPr="007E6A73" w:rsidRDefault="006D0475" w:rsidP="006D0475">
      <w:pPr>
        <w:rPr>
          <w:sz w:val="22"/>
          <w:szCs w:val="22"/>
        </w:rPr>
      </w:pPr>
    </w:p>
    <w:p w14:paraId="25A4FBB9" w14:textId="77777777" w:rsidR="006D0475" w:rsidRPr="007E6A73" w:rsidRDefault="006D0475" w:rsidP="006D0475">
      <w:pPr>
        <w:rPr>
          <w:sz w:val="22"/>
          <w:szCs w:val="22"/>
        </w:rPr>
      </w:pPr>
      <w:r w:rsidRPr="007E6A73">
        <w:rPr>
          <w:sz w:val="22"/>
          <w:szCs w:val="22"/>
        </w:rPr>
        <w:t>V primerih prevelikega odmerjanja po potrebi uporabite standardne podporne ukrepe. Hemodializa ima na izločanje tadalafila zanemarljiv vpliv.</w:t>
      </w:r>
    </w:p>
    <w:p w14:paraId="4559B4C9" w14:textId="77777777" w:rsidR="006D0475" w:rsidRPr="007E6A73" w:rsidRDefault="006D0475" w:rsidP="006D0475">
      <w:pPr>
        <w:rPr>
          <w:sz w:val="22"/>
          <w:szCs w:val="22"/>
        </w:rPr>
      </w:pPr>
    </w:p>
    <w:p w14:paraId="1D794EED" w14:textId="77777777" w:rsidR="006D0475" w:rsidRPr="007E6A73" w:rsidRDefault="006D0475" w:rsidP="006D0475">
      <w:pPr>
        <w:rPr>
          <w:sz w:val="22"/>
          <w:szCs w:val="22"/>
        </w:rPr>
      </w:pPr>
    </w:p>
    <w:p w14:paraId="51D58DA6" w14:textId="64206C7D" w:rsidR="006D0475" w:rsidRPr="007E6A73" w:rsidRDefault="006D0475" w:rsidP="006D0475">
      <w:pPr>
        <w:ind w:left="567" w:hanging="567"/>
        <w:outlineLvl w:val="0"/>
        <w:rPr>
          <w:sz w:val="22"/>
          <w:szCs w:val="22"/>
        </w:rPr>
      </w:pPr>
      <w:r w:rsidRPr="007E6A73">
        <w:rPr>
          <w:b/>
          <w:sz w:val="22"/>
          <w:szCs w:val="22"/>
        </w:rPr>
        <w:t>5.</w:t>
      </w:r>
      <w:r w:rsidRPr="007E6A73">
        <w:rPr>
          <w:b/>
          <w:sz w:val="22"/>
          <w:szCs w:val="22"/>
        </w:rPr>
        <w:tab/>
        <w:t>FARMAKOLOŠKE LASTNOSTI</w:t>
      </w:r>
      <w:r w:rsidR="00231236">
        <w:rPr>
          <w:b/>
          <w:sz w:val="22"/>
          <w:szCs w:val="22"/>
        </w:rPr>
        <w:fldChar w:fldCharType="begin"/>
      </w:r>
      <w:r w:rsidR="00231236">
        <w:rPr>
          <w:b/>
          <w:sz w:val="22"/>
          <w:szCs w:val="22"/>
        </w:rPr>
        <w:instrText xml:space="preserve"> DOCVARIABLE VAULT_ND_127b2643-4399-40ff-8165-522580f2b466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8A7F1F3" w14:textId="77777777" w:rsidR="006D0475" w:rsidRPr="007E6A73" w:rsidRDefault="006D0475" w:rsidP="006D0475">
      <w:pPr>
        <w:rPr>
          <w:b/>
          <w:sz w:val="22"/>
          <w:szCs w:val="22"/>
        </w:rPr>
      </w:pPr>
    </w:p>
    <w:p w14:paraId="2DF9A62F" w14:textId="51D4EBB0" w:rsidR="006D0475" w:rsidRPr="007E6A73" w:rsidRDefault="006D0475" w:rsidP="006D0475">
      <w:pPr>
        <w:ind w:left="567" w:hanging="567"/>
        <w:outlineLvl w:val="0"/>
        <w:rPr>
          <w:sz w:val="22"/>
          <w:szCs w:val="22"/>
        </w:rPr>
      </w:pPr>
      <w:r w:rsidRPr="007E6A73">
        <w:rPr>
          <w:b/>
          <w:sz w:val="22"/>
          <w:szCs w:val="22"/>
        </w:rPr>
        <w:t>5.1</w:t>
      </w:r>
      <w:r w:rsidRPr="007E6A73">
        <w:rPr>
          <w:b/>
          <w:sz w:val="22"/>
          <w:szCs w:val="22"/>
        </w:rPr>
        <w:tab/>
        <w:t>Farmakodinamične lastnosti</w:t>
      </w:r>
      <w:r w:rsidR="00231236">
        <w:rPr>
          <w:b/>
          <w:sz w:val="22"/>
          <w:szCs w:val="22"/>
        </w:rPr>
        <w:fldChar w:fldCharType="begin"/>
      </w:r>
      <w:r w:rsidR="00231236">
        <w:rPr>
          <w:b/>
          <w:sz w:val="22"/>
          <w:szCs w:val="22"/>
        </w:rPr>
        <w:instrText xml:space="preserve"> DOCVARIABLE vault_nd_9a1f867c-f2a4-4edf-a995-e7207807171b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D6927AC" w14:textId="77777777" w:rsidR="006D0475" w:rsidRPr="007E6A73" w:rsidRDefault="006D0475" w:rsidP="006D0475">
      <w:pPr>
        <w:rPr>
          <w:sz w:val="22"/>
          <w:szCs w:val="22"/>
        </w:rPr>
      </w:pPr>
    </w:p>
    <w:p w14:paraId="2623E015" w14:textId="2C7F2C89" w:rsidR="006D0475" w:rsidRPr="007E6A73" w:rsidRDefault="006D0475" w:rsidP="006D0475">
      <w:pPr>
        <w:rPr>
          <w:sz w:val="22"/>
          <w:szCs w:val="22"/>
        </w:rPr>
      </w:pPr>
      <w:r w:rsidRPr="007E6A73">
        <w:rPr>
          <w:sz w:val="22"/>
          <w:szCs w:val="22"/>
        </w:rPr>
        <w:t xml:space="preserve">Farmakoterapevtska skupina: </w:t>
      </w:r>
      <w:r w:rsidR="00021AC1" w:rsidRPr="007E6A73">
        <w:rPr>
          <w:sz w:val="22"/>
          <w:szCs w:val="22"/>
        </w:rPr>
        <w:t xml:space="preserve">zdravila </w:t>
      </w:r>
      <w:r w:rsidRPr="007E6A73">
        <w:rPr>
          <w:sz w:val="22"/>
          <w:szCs w:val="22"/>
        </w:rPr>
        <w:t xml:space="preserve">za bolezni sečil, </w:t>
      </w:r>
      <w:r w:rsidR="00021AC1" w:rsidRPr="007E6A73">
        <w:rPr>
          <w:sz w:val="22"/>
          <w:szCs w:val="22"/>
        </w:rPr>
        <w:t xml:space="preserve">zdravila </w:t>
      </w:r>
      <w:r w:rsidRPr="007E6A73">
        <w:rPr>
          <w:sz w:val="22"/>
          <w:szCs w:val="22"/>
        </w:rPr>
        <w:t xml:space="preserve">za zdravljenje erektilne disfunkcije, Oznaka ATC: </w:t>
      </w:r>
      <w:r w:rsidRPr="007E6A73">
        <w:rPr>
          <w:bCs/>
          <w:color w:val="000000"/>
          <w:sz w:val="22"/>
          <w:szCs w:val="22"/>
        </w:rPr>
        <w:t>G04BE08</w:t>
      </w:r>
      <w:r w:rsidRPr="007E6A73">
        <w:rPr>
          <w:sz w:val="22"/>
          <w:szCs w:val="22"/>
        </w:rPr>
        <w:t>.</w:t>
      </w:r>
    </w:p>
    <w:p w14:paraId="49583D00" w14:textId="77777777" w:rsidR="006D0475" w:rsidRPr="007E6A73" w:rsidRDefault="006D0475" w:rsidP="006D0475">
      <w:pPr>
        <w:rPr>
          <w:sz w:val="22"/>
          <w:szCs w:val="22"/>
        </w:rPr>
      </w:pPr>
    </w:p>
    <w:p w14:paraId="59290BC1" w14:textId="1E00765C" w:rsidR="006D0475" w:rsidRPr="007E6A73" w:rsidRDefault="006D0475" w:rsidP="006D0475">
      <w:pPr>
        <w:keepNext/>
        <w:outlineLvl w:val="0"/>
        <w:rPr>
          <w:sz w:val="22"/>
          <w:szCs w:val="22"/>
          <w:u w:val="single"/>
        </w:rPr>
      </w:pPr>
      <w:r w:rsidRPr="007E6A73">
        <w:rPr>
          <w:sz w:val="22"/>
          <w:szCs w:val="22"/>
          <w:u w:val="single"/>
        </w:rPr>
        <w:t>Mehanizem delovanja</w:t>
      </w:r>
      <w:r w:rsidR="00231236">
        <w:rPr>
          <w:sz w:val="22"/>
          <w:szCs w:val="22"/>
          <w:u w:val="single"/>
        </w:rPr>
        <w:fldChar w:fldCharType="begin"/>
      </w:r>
      <w:r w:rsidR="00231236">
        <w:rPr>
          <w:sz w:val="22"/>
          <w:szCs w:val="22"/>
          <w:u w:val="single"/>
        </w:rPr>
        <w:instrText xml:space="preserve"> DOCVARIABLE vault_nd_a2ed3670-0830-40a5-be3c-8f6308777c5b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16B4D464" w14:textId="77777777" w:rsidR="006D0475" w:rsidRPr="007E6A73" w:rsidRDefault="006D0475" w:rsidP="006D0475">
      <w:pPr>
        <w:keepNext/>
        <w:outlineLvl w:val="0"/>
        <w:rPr>
          <w:sz w:val="22"/>
          <w:szCs w:val="22"/>
          <w:u w:val="single"/>
        </w:rPr>
      </w:pPr>
    </w:p>
    <w:p w14:paraId="3244BBAC" w14:textId="05C0A513" w:rsidR="006D0475" w:rsidRPr="007E6A73" w:rsidRDefault="006D0475" w:rsidP="006D0475">
      <w:pPr>
        <w:keepNext/>
        <w:rPr>
          <w:sz w:val="22"/>
          <w:szCs w:val="22"/>
        </w:rPr>
      </w:pPr>
      <w:r w:rsidRPr="007E6A73">
        <w:rPr>
          <w:sz w:val="22"/>
          <w:szCs w:val="22"/>
        </w:rPr>
        <w:t>Tadalafil je močan in selektiven zaviralec PDE5; encima, ki je odgovoren za razgradnjo cikličnega gvanozinmonofosfata (cGMP). Pljučna arterijska hipertenzija je povezana z okvarjenim sproščanjem dušikovega oksida iz žilnega endotelija, kar vodi do zmanjšanja koncentracije cGMP v gladkih mišičnih celicah pljučnega žilja. PDE5 je poglavitna fosfodiesteraza v pljučnem žilju. Zaviranje PDE5 s tadalfilom zviša koncentracijo cGMP, kar povroči sproščanje gladkih mišičnih celic pljučnega ožilja in vazodilatacijo v povirju pljučnih žil.</w:t>
      </w:r>
    </w:p>
    <w:p w14:paraId="11E089EF" w14:textId="77777777" w:rsidR="006D0475" w:rsidRPr="007E6A73" w:rsidRDefault="006D0475" w:rsidP="006D0475">
      <w:pPr>
        <w:rPr>
          <w:sz w:val="22"/>
          <w:szCs w:val="22"/>
        </w:rPr>
      </w:pPr>
    </w:p>
    <w:p w14:paraId="6E183E22" w14:textId="01A5BEBF" w:rsidR="006D0475" w:rsidRPr="007E6A73" w:rsidRDefault="006D0475" w:rsidP="006D0475">
      <w:pPr>
        <w:keepNext/>
        <w:outlineLvl w:val="0"/>
        <w:rPr>
          <w:sz w:val="22"/>
          <w:szCs w:val="22"/>
          <w:u w:val="single"/>
        </w:rPr>
      </w:pPr>
      <w:r w:rsidRPr="007E6A73">
        <w:rPr>
          <w:sz w:val="22"/>
          <w:szCs w:val="22"/>
          <w:u w:val="single"/>
        </w:rPr>
        <w:t>Farmakodinamični učinki</w:t>
      </w:r>
      <w:r w:rsidR="00231236">
        <w:rPr>
          <w:sz w:val="22"/>
          <w:szCs w:val="22"/>
          <w:u w:val="single"/>
        </w:rPr>
        <w:fldChar w:fldCharType="begin"/>
      </w:r>
      <w:r w:rsidR="00231236">
        <w:rPr>
          <w:sz w:val="22"/>
          <w:szCs w:val="22"/>
          <w:u w:val="single"/>
        </w:rPr>
        <w:instrText xml:space="preserve"> DOCVARIABLE vault_nd_3cce688b-ad6d-43c7-a2ab-8dfdeffdd5f7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31493EA" w14:textId="77777777" w:rsidR="006D0475" w:rsidRPr="007E6A73" w:rsidRDefault="006D0475" w:rsidP="006D0475">
      <w:pPr>
        <w:keepNext/>
        <w:outlineLvl w:val="0"/>
        <w:rPr>
          <w:sz w:val="22"/>
          <w:szCs w:val="22"/>
          <w:u w:val="single"/>
        </w:rPr>
      </w:pPr>
    </w:p>
    <w:p w14:paraId="377B51B3" w14:textId="0C89938A" w:rsidR="006D0475" w:rsidRPr="00775687" w:rsidRDefault="006D0475" w:rsidP="006D0475">
      <w:pPr>
        <w:pStyle w:val="EndnoteText"/>
        <w:keepNext/>
        <w:rPr>
          <w:sz w:val="22"/>
          <w:szCs w:val="22"/>
          <w:lang w:val="sl-SI"/>
        </w:rPr>
      </w:pPr>
      <w:r w:rsidRPr="007E6A73">
        <w:rPr>
          <w:sz w:val="22"/>
          <w:szCs w:val="22"/>
          <w:lang w:val="sl-SI"/>
        </w:rPr>
        <w:t xml:space="preserve">Študije </w:t>
      </w:r>
      <w:r w:rsidRPr="007E6A73">
        <w:rPr>
          <w:i/>
          <w:sz w:val="22"/>
          <w:szCs w:val="22"/>
          <w:lang w:val="sl-SI"/>
        </w:rPr>
        <w:t>in vitro</w:t>
      </w:r>
      <w:r w:rsidRPr="007E6A73">
        <w:rPr>
          <w:sz w:val="22"/>
          <w:szCs w:val="22"/>
          <w:lang w:val="sl-SI"/>
        </w:rPr>
        <w:t xml:space="preserve"> so pokazale, da je tadalafil selektivni zaviralec PDE5. PDE5 je encim, ki se nahaja v gladki mišičnini kavernoznega telesa, žilni in visceralni gladki mišičnini, skeletnih mišicah, trombocitih, ledvicah, pljučih in malih možganih. Učinek tadalafila na PDE5 je močnejši kot njegov učinek na druge fosfodiesteraze. Tadalafil je &gt; 10</w:t>
      </w:r>
      <w:r w:rsidR="00DB5A1B">
        <w:rPr>
          <w:sz w:val="22"/>
          <w:szCs w:val="22"/>
          <w:lang w:val="sl-SI"/>
        </w:rPr>
        <w:t xml:space="preserve"> </w:t>
      </w:r>
      <w:r w:rsidRPr="007E6A73">
        <w:rPr>
          <w:sz w:val="22"/>
          <w:szCs w:val="22"/>
          <w:lang w:val="sl-SI"/>
        </w:rPr>
        <w:t>000-krat močnejši za PDE5 kot za PDE1, PDE2 in PDE4, encime, ki se nahajajo v srcu, možganih, krvnih žilah, jetrih in drugih organih. Tadalafil je &gt; 10</w:t>
      </w:r>
      <w:del w:id="213" w:author="MCV" w:date="2025-09-02T10:08:00Z">
        <w:r w:rsidR="00DB5A1B" w:rsidDel="00F0513E">
          <w:rPr>
            <w:sz w:val="22"/>
            <w:szCs w:val="22"/>
            <w:lang w:val="sl-SI"/>
          </w:rPr>
          <w:delText xml:space="preserve"> </w:delText>
        </w:r>
      </w:del>
      <w:ins w:id="214" w:author="MCV" w:date="2025-09-02T10:09:00Z">
        <w:r w:rsidR="00F0513E">
          <w:rPr>
            <w:sz w:val="22"/>
            <w:szCs w:val="22"/>
            <w:lang w:val="sl-SI"/>
          </w:rPr>
          <w:t xml:space="preserve"> </w:t>
        </w:r>
      </w:ins>
      <w:r w:rsidRPr="007E6A73">
        <w:rPr>
          <w:sz w:val="22"/>
          <w:szCs w:val="22"/>
          <w:lang w:val="sl-SI"/>
        </w:rPr>
        <w:t>000</w:t>
      </w:r>
      <w:ins w:id="215" w:author="MCV" w:date="2025-09-02T10:08:00Z">
        <w:r w:rsidR="00F0513E">
          <w:rPr>
            <w:sz w:val="22"/>
            <w:szCs w:val="22"/>
            <w:lang w:val="sl-SI"/>
          </w:rPr>
          <w:t> </w:t>
        </w:r>
      </w:ins>
      <w:r w:rsidRPr="007E6A73">
        <w:rPr>
          <w:sz w:val="22"/>
          <w:szCs w:val="22"/>
          <w:lang w:val="sl-SI"/>
        </w:rPr>
        <w:t>-</w:t>
      </w:r>
      <w:ins w:id="216" w:author="MCV" w:date="2025-09-02T10:08:00Z">
        <w:r w:rsidR="00F0513E">
          <w:rPr>
            <w:sz w:val="22"/>
            <w:szCs w:val="22"/>
            <w:lang w:val="sl-SI"/>
          </w:rPr>
          <w:t> </w:t>
        </w:r>
      </w:ins>
      <w:r w:rsidRPr="007E6A73">
        <w:rPr>
          <w:sz w:val="22"/>
          <w:szCs w:val="22"/>
          <w:lang w:val="sl-SI"/>
        </w:rPr>
        <w:t xml:space="preserve">krat močnejši za PDE5 kot za PDE3, encim, ki se nahaja v srcu in krvnih žilah. Ta selektivnost za PDE5 pred PDE3 je pomembna, ker je PDE3 encim, povezan s kontraktilnostjo srca. Poleg tega je tadalafil približno 700-krat močnejši za PDE5 kot za PDE6, encim, ki se nahaja v mrežnici in je odgovoren za prevajanje svetlobnih dražljajev. </w:t>
      </w:r>
      <w:r w:rsidRPr="00775687">
        <w:rPr>
          <w:sz w:val="22"/>
          <w:szCs w:val="22"/>
          <w:lang w:val="sl-SI"/>
        </w:rPr>
        <w:t>Tadalafil je tudi &gt; 10</w:t>
      </w:r>
      <w:r w:rsidR="00DB5A1B">
        <w:rPr>
          <w:sz w:val="22"/>
          <w:szCs w:val="22"/>
          <w:lang w:val="sl-SI"/>
        </w:rPr>
        <w:t xml:space="preserve"> </w:t>
      </w:r>
      <w:r w:rsidRPr="00775687">
        <w:rPr>
          <w:sz w:val="22"/>
          <w:szCs w:val="22"/>
          <w:lang w:val="sl-SI"/>
        </w:rPr>
        <w:t>000-krat močnejši za PDE5 kot za PDE7 preko PDE10.</w:t>
      </w:r>
    </w:p>
    <w:p w14:paraId="10FA03C4" w14:textId="77777777" w:rsidR="006D0475" w:rsidRPr="00775687" w:rsidRDefault="006D0475" w:rsidP="006D0475">
      <w:pPr>
        <w:pStyle w:val="EndnoteText"/>
        <w:rPr>
          <w:sz w:val="22"/>
          <w:szCs w:val="22"/>
          <w:lang w:val="sl-SI"/>
        </w:rPr>
      </w:pPr>
    </w:p>
    <w:p w14:paraId="626F3178" w14:textId="29536C86" w:rsidR="006D0475" w:rsidRPr="00775687" w:rsidRDefault="006D0475" w:rsidP="006D0475">
      <w:pPr>
        <w:pStyle w:val="EndnoteText"/>
        <w:outlineLvl w:val="0"/>
        <w:rPr>
          <w:sz w:val="22"/>
          <w:szCs w:val="22"/>
          <w:u w:val="single"/>
          <w:lang w:val="sl-SI"/>
        </w:rPr>
      </w:pPr>
      <w:r w:rsidRPr="00775687">
        <w:rPr>
          <w:sz w:val="22"/>
          <w:szCs w:val="22"/>
          <w:u w:val="single"/>
          <w:lang w:val="sl-SI"/>
        </w:rPr>
        <w:t>Klinična učinkovitost in varnost</w:t>
      </w:r>
      <w:r w:rsidR="00231236">
        <w:rPr>
          <w:sz w:val="22"/>
          <w:szCs w:val="22"/>
          <w:u w:val="single"/>
          <w:lang w:val="sl-SI"/>
        </w:rPr>
        <w:fldChar w:fldCharType="begin"/>
      </w:r>
      <w:r w:rsidR="00231236">
        <w:rPr>
          <w:sz w:val="22"/>
          <w:szCs w:val="22"/>
          <w:u w:val="single"/>
          <w:lang w:val="sl-SI"/>
        </w:rPr>
        <w:instrText xml:space="preserve"> DOCVARIABLE vault_nd_4add24a3-ad51-444e-a13e-f6427c21668f \* MERGEFORMAT </w:instrText>
      </w:r>
      <w:r w:rsidR="00231236">
        <w:rPr>
          <w:sz w:val="22"/>
          <w:szCs w:val="22"/>
          <w:u w:val="single"/>
          <w:lang w:val="sl-SI"/>
        </w:rPr>
        <w:fldChar w:fldCharType="separate"/>
      </w:r>
      <w:r w:rsidR="00231236">
        <w:rPr>
          <w:sz w:val="22"/>
          <w:szCs w:val="22"/>
          <w:u w:val="single"/>
          <w:lang w:val="sl-SI"/>
        </w:rPr>
        <w:t xml:space="preserve"> </w:t>
      </w:r>
      <w:r w:rsidR="00231236">
        <w:rPr>
          <w:sz w:val="22"/>
          <w:szCs w:val="22"/>
          <w:u w:val="single"/>
          <w:lang w:val="sl-SI"/>
        </w:rPr>
        <w:fldChar w:fldCharType="end"/>
      </w:r>
    </w:p>
    <w:p w14:paraId="5EC9BC6E" w14:textId="77777777" w:rsidR="006D0475" w:rsidRPr="00775687" w:rsidRDefault="006D0475" w:rsidP="006D0475">
      <w:pPr>
        <w:pStyle w:val="EndnoteText"/>
        <w:rPr>
          <w:sz w:val="22"/>
          <w:szCs w:val="22"/>
          <w:lang w:val="sl-SI"/>
        </w:rPr>
      </w:pPr>
    </w:p>
    <w:p w14:paraId="7C4EC11E" w14:textId="77777777" w:rsidR="006D0475" w:rsidRPr="007E6A73" w:rsidRDefault="006D0475" w:rsidP="006D0475">
      <w:pPr>
        <w:pStyle w:val="Default"/>
        <w:keepNext/>
        <w:rPr>
          <w:sz w:val="22"/>
          <w:szCs w:val="22"/>
          <w:u w:val="single"/>
        </w:rPr>
      </w:pPr>
      <w:r w:rsidRPr="007E6A73">
        <w:rPr>
          <w:i/>
          <w:iCs/>
          <w:sz w:val="22"/>
          <w:szCs w:val="22"/>
          <w:u w:val="single"/>
        </w:rPr>
        <w:t>Pljučna arterijska hipertenzija pri odraslih</w:t>
      </w:r>
    </w:p>
    <w:p w14:paraId="74539115" w14:textId="77777777" w:rsidR="006D0475" w:rsidRPr="007E6A73" w:rsidRDefault="006D0475" w:rsidP="006D0475">
      <w:pPr>
        <w:pStyle w:val="Default"/>
        <w:rPr>
          <w:sz w:val="22"/>
          <w:szCs w:val="22"/>
        </w:rPr>
      </w:pPr>
      <w:r w:rsidRPr="007E6A73">
        <w:rPr>
          <w:sz w:val="22"/>
          <w:szCs w:val="22"/>
        </w:rPr>
        <w:t>Randomizirana, dvojno slepa, s placebom kontrolirana študija je bila opravljena pri 405 bolnikih s pljučno arterijsko hipertenzijo. Dovoljena osnovna terapija je vključevala bosentan (stabilen vzdrževalni odmerek do 125</w:t>
      </w:r>
      <w:r w:rsidRPr="007E6A73">
        <w:t> </w:t>
      </w:r>
      <w:r w:rsidRPr="007E6A73">
        <w:rPr>
          <w:sz w:val="22"/>
          <w:szCs w:val="22"/>
        </w:rPr>
        <w:t>mg dvakrat na dan), kronično antikoagulantno zdravljenje, digoksin, diuretike in kisik. Več kot polovica (53,3</w:t>
      </w:r>
      <w:r w:rsidRPr="007E6A73">
        <w:t> </w:t>
      </w:r>
      <w:r w:rsidRPr="007E6A73">
        <w:rPr>
          <w:sz w:val="22"/>
          <w:szCs w:val="22"/>
        </w:rPr>
        <w:t xml:space="preserve">%) bolnikov v študiji je sočasno prejemala zdravljenje s bosentanom. </w:t>
      </w:r>
    </w:p>
    <w:p w14:paraId="44F1D621" w14:textId="77777777" w:rsidR="006D0475" w:rsidRPr="007E6A73" w:rsidRDefault="006D0475" w:rsidP="006D0475">
      <w:pPr>
        <w:pStyle w:val="Default"/>
        <w:rPr>
          <w:sz w:val="22"/>
          <w:szCs w:val="22"/>
        </w:rPr>
      </w:pPr>
    </w:p>
    <w:p w14:paraId="0CB08170" w14:textId="25DC440F" w:rsidR="006D0475" w:rsidRPr="007E6A73" w:rsidRDefault="006D0475" w:rsidP="006D0475">
      <w:pPr>
        <w:rPr>
          <w:sz w:val="22"/>
          <w:szCs w:val="22"/>
        </w:rPr>
      </w:pPr>
      <w:r w:rsidRPr="007E6A73">
        <w:rPr>
          <w:sz w:val="22"/>
          <w:szCs w:val="22"/>
        </w:rPr>
        <w:t>Bolnike so naključno razporedili v eno od petih skupin zdravljenja: (2,5</w:t>
      </w:r>
      <w:r w:rsidRPr="007E6A73">
        <w:t> </w:t>
      </w:r>
      <w:r w:rsidRPr="007E6A73">
        <w:rPr>
          <w:sz w:val="22"/>
          <w:szCs w:val="22"/>
        </w:rPr>
        <w:t>mg, 10</w:t>
      </w:r>
      <w:r w:rsidRPr="007E6A73">
        <w:t> </w:t>
      </w:r>
      <w:r w:rsidRPr="007E6A73">
        <w:rPr>
          <w:sz w:val="22"/>
          <w:szCs w:val="22"/>
        </w:rPr>
        <w:t>mg, 20</w:t>
      </w:r>
      <w:r w:rsidRPr="007E6A73">
        <w:t> </w:t>
      </w:r>
      <w:r w:rsidRPr="007E6A73">
        <w:rPr>
          <w:sz w:val="22"/>
          <w:szCs w:val="22"/>
        </w:rPr>
        <w:t>mg, 40</w:t>
      </w:r>
      <w:r w:rsidRPr="007E6A73">
        <w:t> </w:t>
      </w:r>
      <w:r w:rsidRPr="007E6A73">
        <w:rPr>
          <w:sz w:val="22"/>
          <w:szCs w:val="22"/>
        </w:rPr>
        <w:t xml:space="preserve">mg tadalafila ali placebo). Bolniki so bili stari vsaj 12 let in so imeli diagnozo PAH, ki je bila idiopatska, povezana </w:t>
      </w:r>
      <w:r w:rsidR="00B52535" w:rsidRPr="007E6A73">
        <w:rPr>
          <w:sz w:val="22"/>
          <w:szCs w:val="22"/>
        </w:rPr>
        <w:t>s</w:t>
      </w:r>
      <w:r w:rsidRPr="007E6A73">
        <w:rPr>
          <w:sz w:val="22"/>
          <w:szCs w:val="22"/>
        </w:rPr>
        <w:t xml:space="preserve"> sistemsko boleznijo vezivnega tkiva, povezana z uporabo anoreksigena, povezana z okužbo s človeškim virusom imunske pomanjkljivost (HIV), povezana z atrijskim septalnim defektom ali pa v povezavi s kirurško popravo kongenitalnega sistemsko-pljučnega šanta, ki je bila opravljena pred ne manj kot enim letom (npr. ventrikularni septalni defekt, </w:t>
      </w:r>
      <w:r w:rsidRPr="007E6A73">
        <w:rPr>
          <w:i/>
          <w:sz w:val="22"/>
          <w:szCs w:val="22"/>
        </w:rPr>
        <w:t>patent ductus arteriosus</w:t>
      </w:r>
      <w:r w:rsidRPr="007E6A73">
        <w:rPr>
          <w:sz w:val="22"/>
          <w:szCs w:val="22"/>
        </w:rPr>
        <w:t>). Srednja starost bolnikov je bila 54 let (od 14 do 90 let), večina je bila kavkaške rase (80,5</w:t>
      </w:r>
      <w:r w:rsidRPr="007E6A73">
        <w:t> </w:t>
      </w:r>
      <w:r w:rsidRPr="007E6A73">
        <w:rPr>
          <w:sz w:val="22"/>
          <w:szCs w:val="22"/>
        </w:rPr>
        <w:t>%) in ženskega spola (78,3</w:t>
      </w:r>
      <w:r w:rsidRPr="007E6A73">
        <w:t> </w:t>
      </w:r>
      <w:r w:rsidRPr="007E6A73">
        <w:rPr>
          <w:sz w:val="22"/>
          <w:szCs w:val="22"/>
        </w:rPr>
        <w:t>%). Etiologija pljučne arterijske hipertenzije (PAH) je bila po večini idiopatska (61,0</w:t>
      </w:r>
      <w:r w:rsidRPr="007E6A73">
        <w:t> </w:t>
      </w:r>
      <w:r w:rsidRPr="007E6A73">
        <w:rPr>
          <w:sz w:val="22"/>
          <w:szCs w:val="22"/>
        </w:rPr>
        <w:t>%) in povezana z vaskularno sistemsko boleznijo veziva (23,5</w:t>
      </w:r>
      <w:r w:rsidRPr="007E6A73">
        <w:t> </w:t>
      </w:r>
      <w:r w:rsidRPr="007E6A73">
        <w:rPr>
          <w:sz w:val="22"/>
          <w:szCs w:val="22"/>
        </w:rPr>
        <w:t xml:space="preserve">%). Večina bolnikov je bila v funkcijskem </w:t>
      </w:r>
      <w:r w:rsidRPr="007E6A73">
        <w:rPr>
          <w:sz w:val="22"/>
          <w:szCs w:val="22"/>
        </w:rPr>
        <w:lastRenderedPageBreak/>
        <w:t>razredu III (65,2</w:t>
      </w:r>
      <w:r w:rsidRPr="007E6A73">
        <w:t> </w:t>
      </w:r>
      <w:r w:rsidRPr="007E6A73">
        <w:rPr>
          <w:sz w:val="22"/>
          <w:szCs w:val="22"/>
        </w:rPr>
        <w:t>%) ali II (32,1</w:t>
      </w:r>
      <w:r w:rsidRPr="007E6A73">
        <w:t> </w:t>
      </w:r>
      <w:r w:rsidRPr="007E6A73">
        <w:rPr>
          <w:sz w:val="22"/>
          <w:szCs w:val="22"/>
        </w:rPr>
        <w:t xml:space="preserve">%) po razvrstitvi Svetovne zdravstvene organizacije (SZO). Povprečna </w:t>
      </w:r>
      <w:r w:rsidR="00D30FE1" w:rsidRPr="007E6A73">
        <w:rPr>
          <w:sz w:val="22"/>
          <w:szCs w:val="22"/>
        </w:rPr>
        <w:t>izhodiščna</w:t>
      </w:r>
      <w:r w:rsidR="008A2955" w:rsidRPr="007E6A73">
        <w:rPr>
          <w:sz w:val="22"/>
          <w:szCs w:val="22"/>
        </w:rPr>
        <w:t xml:space="preserve"> vrednost</w:t>
      </w:r>
      <w:r w:rsidRPr="007E6A73">
        <w:rPr>
          <w:sz w:val="22"/>
          <w:szCs w:val="22"/>
        </w:rPr>
        <w:t xml:space="preserve">, dosežena na 6-minutnem testu hoje (6MWD - </w:t>
      </w:r>
      <w:r w:rsidRPr="007E6A73">
        <w:rPr>
          <w:i/>
          <w:sz w:val="22"/>
          <w:szCs w:val="22"/>
        </w:rPr>
        <w:t>6-minute walk distance</w:t>
      </w:r>
      <w:r w:rsidRPr="007E6A73">
        <w:rPr>
          <w:sz w:val="22"/>
          <w:szCs w:val="22"/>
        </w:rPr>
        <w:t>), ob začetku študije je bila 343,6</w:t>
      </w:r>
      <w:r w:rsidRPr="007E6A73">
        <w:t> </w:t>
      </w:r>
      <w:r w:rsidRPr="007E6A73">
        <w:rPr>
          <w:sz w:val="22"/>
          <w:szCs w:val="22"/>
        </w:rPr>
        <w:t xml:space="preserve">metrov. </w:t>
      </w:r>
    </w:p>
    <w:p w14:paraId="6A626A2B" w14:textId="77777777" w:rsidR="006D0475" w:rsidRPr="00775687" w:rsidRDefault="006D0475" w:rsidP="006D0475">
      <w:pPr>
        <w:pStyle w:val="EndnoteText"/>
        <w:rPr>
          <w:sz w:val="22"/>
          <w:szCs w:val="22"/>
          <w:lang w:val="sl-SI"/>
        </w:rPr>
      </w:pPr>
    </w:p>
    <w:p w14:paraId="5C8FF492" w14:textId="21F98D90" w:rsidR="006D0475" w:rsidRPr="007E6A73" w:rsidRDefault="006D0475" w:rsidP="006D0475">
      <w:pPr>
        <w:pStyle w:val="Default"/>
        <w:rPr>
          <w:color w:val="auto"/>
          <w:sz w:val="22"/>
          <w:szCs w:val="22"/>
        </w:rPr>
      </w:pPr>
      <w:r w:rsidRPr="007E6A73">
        <w:rPr>
          <w:color w:val="auto"/>
          <w:sz w:val="22"/>
          <w:szCs w:val="22"/>
        </w:rPr>
        <w:t>Glavni opazovani dogodek učinkovitosti je bila sprememba razdalje, prehojene na 6-minutnim testom hoje (6MWD), od začetka študije do 16. tedna. Samo pri tadalafilu 40</w:t>
      </w:r>
      <w:r w:rsidRPr="007E6A73">
        <w:t> </w:t>
      </w:r>
      <w:r w:rsidRPr="007E6A73">
        <w:rPr>
          <w:color w:val="auto"/>
          <w:sz w:val="22"/>
          <w:szCs w:val="22"/>
        </w:rPr>
        <w:t>mg je bila dosežena v protokolu določena raven pomembnosti; za placebo korigirano mediano povečanje 6MWD je bilo 26</w:t>
      </w:r>
      <w:r w:rsidRPr="007E6A73">
        <w:t> </w:t>
      </w:r>
      <w:r w:rsidRPr="007E6A73">
        <w:rPr>
          <w:color w:val="auto"/>
          <w:sz w:val="22"/>
          <w:szCs w:val="22"/>
        </w:rPr>
        <w:t xml:space="preserve">metrov. </w:t>
      </w:r>
      <w:r w:rsidRPr="007E6A73">
        <w:rPr>
          <w:sz w:val="22"/>
          <w:szCs w:val="22"/>
        </w:rPr>
        <w:t>(p = 0,0004; 95</w:t>
      </w:r>
      <w:r w:rsidRPr="007E6A73">
        <w:t> </w:t>
      </w:r>
      <w:r w:rsidRPr="007E6A73">
        <w:rPr>
          <w:sz w:val="22"/>
          <w:szCs w:val="22"/>
        </w:rPr>
        <w:t>% interval zaupanja: 9,5, 44,0; predhodno določena Hodges-Lehmanova metoda) (povprečna vrednost 33 metrov, 95</w:t>
      </w:r>
      <w:r w:rsidRPr="007E6A73">
        <w:t> </w:t>
      </w:r>
      <w:r w:rsidRPr="007E6A73">
        <w:rPr>
          <w:sz w:val="22"/>
          <w:szCs w:val="22"/>
        </w:rPr>
        <w:t>% interval zaupanja: 15,2, 50,3).</w:t>
      </w:r>
      <w:r w:rsidRPr="007E6A73">
        <w:rPr>
          <w:color w:val="auto"/>
          <w:sz w:val="22"/>
          <w:szCs w:val="22"/>
        </w:rPr>
        <w:t xml:space="preserve"> Izboljšanje 6MWD je bilo opazno po 8 tednih zdravljenja. Signifikantno izboljšanje </w:t>
      </w:r>
      <w:r w:rsidRPr="007E6A73">
        <w:rPr>
          <w:bCs/>
          <w:sz w:val="22"/>
          <w:szCs w:val="22"/>
        </w:rPr>
        <w:t xml:space="preserve">(p &lt; 0,01) pri </w:t>
      </w:r>
      <w:r w:rsidRPr="007E6A73">
        <w:rPr>
          <w:color w:val="auto"/>
          <w:sz w:val="22"/>
          <w:szCs w:val="22"/>
        </w:rPr>
        <w:t>6MWD</w:t>
      </w:r>
      <w:r w:rsidRPr="007E6A73">
        <w:rPr>
          <w:bCs/>
          <w:sz w:val="22"/>
          <w:szCs w:val="22"/>
        </w:rPr>
        <w:t xml:space="preserve"> je bilo vidno v 12. tednu, ko je bilo bolnikom naročeno, naj počakajo z jemanjem naslednjega odmerka preučevanega zdravila, da bi se </w:t>
      </w:r>
      <w:r w:rsidR="00B23AF6" w:rsidRPr="007E6A73">
        <w:rPr>
          <w:bCs/>
          <w:sz w:val="22"/>
          <w:szCs w:val="22"/>
        </w:rPr>
        <w:t xml:space="preserve">ugotovila koncentracija </w:t>
      </w:r>
      <w:r w:rsidRPr="007E6A73">
        <w:rPr>
          <w:bCs/>
          <w:sz w:val="22"/>
          <w:szCs w:val="22"/>
        </w:rPr>
        <w:t>u</w:t>
      </w:r>
      <w:r w:rsidRPr="007E6A73">
        <w:rPr>
          <w:sz w:val="22"/>
          <w:szCs w:val="22"/>
        </w:rPr>
        <w:t>činkovine</w:t>
      </w:r>
      <w:r w:rsidR="00CB0B33" w:rsidRPr="007E6A73">
        <w:rPr>
          <w:sz w:val="22"/>
          <w:szCs w:val="22"/>
        </w:rPr>
        <w:t xml:space="preserve"> </w:t>
      </w:r>
      <w:r w:rsidR="00902768" w:rsidRPr="007E6A73">
        <w:rPr>
          <w:sz w:val="22"/>
          <w:szCs w:val="22"/>
        </w:rPr>
        <w:t>tik pred naslednjim odmerkom</w:t>
      </w:r>
      <w:r w:rsidRPr="007E6A73">
        <w:rPr>
          <w:bCs/>
          <w:sz w:val="22"/>
          <w:szCs w:val="22"/>
        </w:rPr>
        <w:t xml:space="preserve">. V večini primerov so bili rezultati med različnimi podskupinami glede na starost, spol, etiologijo PAH in začetni funkcijski razred po razvrstitvi SZO ter </w:t>
      </w:r>
      <w:r w:rsidRPr="007E6A73">
        <w:rPr>
          <w:color w:val="auto"/>
          <w:sz w:val="22"/>
          <w:szCs w:val="22"/>
        </w:rPr>
        <w:t>6MWD</w:t>
      </w:r>
      <w:r w:rsidRPr="007E6A73">
        <w:rPr>
          <w:bCs/>
          <w:sz w:val="22"/>
          <w:szCs w:val="22"/>
        </w:rPr>
        <w:t xml:space="preserve"> skladni. Za placebo korigirano mediano povečanje </w:t>
      </w:r>
      <w:r w:rsidRPr="007E6A73">
        <w:rPr>
          <w:color w:val="auto"/>
          <w:sz w:val="22"/>
          <w:szCs w:val="22"/>
        </w:rPr>
        <w:t>6MWD</w:t>
      </w:r>
      <w:r w:rsidRPr="007E6A73">
        <w:rPr>
          <w:bCs/>
          <w:sz w:val="22"/>
          <w:szCs w:val="22"/>
        </w:rPr>
        <w:t xml:space="preserve"> je bilo pri bolnikih, ko so prejemali 40</w:t>
      </w:r>
      <w:ins w:id="217" w:author="MCV" w:date="2025-09-02T10:21:00Z">
        <w:r w:rsidR="00F0513E">
          <w:rPr>
            <w:bCs/>
            <w:sz w:val="22"/>
            <w:szCs w:val="22"/>
          </w:rPr>
          <w:t> </w:t>
        </w:r>
      </w:ins>
      <w:del w:id="218" w:author="MCV" w:date="2025-09-02T10:21:00Z">
        <w:r w:rsidRPr="007E6A73" w:rsidDel="00F0513E">
          <w:rPr>
            <w:bCs/>
            <w:sz w:val="22"/>
            <w:szCs w:val="22"/>
          </w:rPr>
          <w:delText xml:space="preserve"> </w:delText>
        </w:r>
      </w:del>
      <w:r w:rsidRPr="007E6A73">
        <w:rPr>
          <w:bCs/>
          <w:sz w:val="22"/>
          <w:szCs w:val="22"/>
        </w:rPr>
        <w:t>mg tadalafila sočasno z bosentanom (n = 39), 17 metrov (</w:t>
      </w:r>
      <w:r w:rsidRPr="007E6A73">
        <w:rPr>
          <w:sz w:val="22"/>
          <w:szCs w:val="22"/>
        </w:rPr>
        <w:t>p = 0,09; 95</w:t>
      </w:r>
      <w:r w:rsidRPr="007E6A73">
        <w:t> </w:t>
      </w:r>
      <w:r w:rsidRPr="007E6A73">
        <w:rPr>
          <w:sz w:val="22"/>
          <w:szCs w:val="22"/>
        </w:rPr>
        <w:t>% interval zaupanja: -7,1, 43,0; predhodno določena Hodges-Lehmanova metoda) (povprečna vrednost 23 metrov, 95</w:t>
      </w:r>
      <w:r w:rsidRPr="007E6A73">
        <w:t> </w:t>
      </w:r>
      <w:r w:rsidRPr="007E6A73">
        <w:rPr>
          <w:sz w:val="22"/>
          <w:szCs w:val="22"/>
        </w:rPr>
        <w:t>% interval zaupanja: -2,4, 47,8) in pri bolnikih, ki so prejemali samo 40</w:t>
      </w:r>
      <w:r w:rsidRPr="007E6A73">
        <w:t> </w:t>
      </w:r>
      <w:r w:rsidRPr="007E6A73">
        <w:rPr>
          <w:sz w:val="22"/>
          <w:szCs w:val="22"/>
        </w:rPr>
        <w:t>mg tadalafila (n = 37), 39 metrov (</w:t>
      </w:r>
      <w:r w:rsidRPr="007E6A73">
        <w:rPr>
          <w:bCs/>
          <w:sz w:val="22"/>
          <w:szCs w:val="22"/>
        </w:rPr>
        <w:t>p &lt; 0,01</w:t>
      </w:r>
      <w:r w:rsidRPr="007E6A73">
        <w:rPr>
          <w:sz w:val="22"/>
          <w:szCs w:val="22"/>
        </w:rPr>
        <w:t>; 95</w:t>
      </w:r>
      <w:r w:rsidRPr="007E6A73">
        <w:t> </w:t>
      </w:r>
      <w:r w:rsidRPr="007E6A73">
        <w:rPr>
          <w:sz w:val="22"/>
          <w:szCs w:val="22"/>
        </w:rPr>
        <w:t>% interval zaupanja: 13,0, 66,0; predhodno določena Hodges-Lehmanova metoda) (povprečna vrednost 44 metrov, 95</w:t>
      </w:r>
      <w:r w:rsidRPr="007E6A73">
        <w:t> </w:t>
      </w:r>
      <w:r w:rsidRPr="007E6A73">
        <w:rPr>
          <w:sz w:val="22"/>
          <w:szCs w:val="22"/>
        </w:rPr>
        <w:t>% interval zaupanja: 19,7, 69,0).</w:t>
      </w:r>
    </w:p>
    <w:p w14:paraId="19A67609" w14:textId="77777777" w:rsidR="006D0475" w:rsidRPr="007E6A73" w:rsidRDefault="006D0475" w:rsidP="006D0475">
      <w:pPr>
        <w:pStyle w:val="Default"/>
        <w:rPr>
          <w:color w:val="auto"/>
          <w:sz w:val="22"/>
          <w:szCs w:val="22"/>
          <w:highlight w:val="green"/>
        </w:rPr>
      </w:pPr>
    </w:p>
    <w:p w14:paraId="220AE773" w14:textId="189AA950" w:rsidR="006D0475" w:rsidRPr="007E6A73" w:rsidRDefault="006D0475" w:rsidP="006D0475">
      <w:pPr>
        <w:pStyle w:val="EndnoteText"/>
        <w:rPr>
          <w:bCs/>
          <w:sz w:val="22"/>
          <w:szCs w:val="22"/>
          <w:lang w:val="sl-SI"/>
        </w:rPr>
      </w:pPr>
      <w:r w:rsidRPr="007E6A73">
        <w:rPr>
          <w:sz w:val="22"/>
          <w:szCs w:val="22"/>
          <w:lang w:val="sl-SI"/>
        </w:rPr>
        <w:t>Delež bolnikov z izboljšanjem v funkcijskem razredu</w:t>
      </w:r>
      <w:r w:rsidRPr="007E6A73" w:rsidDel="00E87A29">
        <w:rPr>
          <w:sz w:val="22"/>
          <w:szCs w:val="22"/>
          <w:lang w:val="sl-SI"/>
        </w:rPr>
        <w:t xml:space="preserve"> </w:t>
      </w:r>
      <w:r w:rsidRPr="007E6A73">
        <w:rPr>
          <w:sz w:val="22"/>
          <w:szCs w:val="22"/>
          <w:lang w:val="sl-SI"/>
        </w:rPr>
        <w:t>po razvrstitvi po SZO do 16. tedna je bil pri skupinah, ki so jemale tadalafil in placebo, podoben (23</w:t>
      </w:r>
      <w:r w:rsidRPr="007E6A73">
        <w:rPr>
          <w:lang w:val="sl-SI"/>
        </w:rPr>
        <w:t> </w:t>
      </w:r>
      <w:r w:rsidRPr="007E6A73">
        <w:rPr>
          <w:sz w:val="22"/>
          <w:szCs w:val="22"/>
          <w:lang w:val="sl-SI"/>
        </w:rPr>
        <w:t>% in 21</w:t>
      </w:r>
      <w:r w:rsidRPr="007E6A73">
        <w:rPr>
          <w:lang w:val="sl-SI"/>
        </w:rPr>
        <w:t> </w:t>
      </w:r>
      <w:r w:rsidRPr="007E6A73">
        <w:rPr>
          <w:sz w:val="22"/>
          <w:szCs w:val="22"/>
          <w:lang w:val="sl-SI"/>
        </w:rPr>
        <w:t xml:space="preserve">%). Pogostnost kliničnega poslabšanje do 16. tedna je bila nižja pri bolnikih, ki so dobivali </w:t>
      </w:r>
      <w:r w:rsidRPr="007E6A73">
        <w:rPr>
          <w:bCs/>
          <w:sz w:val="22"/>
          <w:szCs w:val="22"/>
          <w:lang w:val="sl-SI"/>
        </w:rPr>
        <w:t>40</w:t>
      </w:r>
      <w:ins w:id="219" w:author="MCV" w:date="2025-09-02T10:21:00Z">
        <w:r w:rsidR="00F0513E">
          <w:rPr>
            <w:bCs/>
            <w:sz w:val="22"/>
            <w:szCs w:val="22"/>
            <w:lang w:val="sl-SI"/>
          </w:rPr>
          <w:t> </w:t>
        </w:r>
      </w:ins>
      <w:del w:id="220" w:author="MCV" w:date="2025-09-02T10:21:00Z">
        <w:r w:rsidRPr="007E6A73" w:rsidDel="00F0513E">
          <w:rPr>
            <w:bCs/>
            <w:sz w:val="22"/>
            <w:szCs w:val="22"/>
            <w:lang w:val="sl-SI"/>
          </w:rPr>
          <w:delText xml:space="preserve"> </w:delText>
        </w:r>
      </w:del>
      <w:r w:rsidRPr="007E6A73">
        <w:rPr>
          <w:bCs/>
          <w:sz w:val="22"/>
          <w:szCs w:val="22"/>
          <w:lang w:val="sl-SI"/>
        </w:rPr>
        <w:t>mg tadalafila</w:t>
      </w:r>
      <w:r w:rsidRPr="007E6A73">
        <w:rPr>
          <w:sz w:val="22"/>
          <w:szCs w:val="22"/>
          <w:lang w:val="sl-SI"/>
        </w:rPr>
        <w:t xml:space="preserve"> </w:t>
      </w:r>
      <w:r w:rsidRPr="007E6A73">
        <w:rPr>
          <w:bCs/>
          <w:sz w:val="22"/>
          <w:szCs w:val="22"/>
          <w:lang w:val="sl-SI"/>
        </w:rPr>
        <w:t>(5</w:t>
      </w:r>
      <w:r w:rsidRPr="007E6A73">
        <w:rPr>
          <w:lang w:val="sl-SI"/>
        </w:rPr>
        <w:t> </w:t>
      </w:r>
      <w:r w:rsidRPr="007E6A73">
        <w:rPr>
          <w:bCs/>
          <w:sz w:val="22"/>
          <w:szCs w:val="22"/>
          <w:lang w:val="sl-SI"/>
        </w:rPr>
        <w:t>%; 4 od 79 bolnikov)</w:t>
      </w:r>
      <w:r w:rsidRPr="007E6A73">
        <w:rPr>
          <w:sz w:val="22"/>
          <w:szCs w:val="22"/>
          <w:lang w:val="sl-SI"/>
        </w:rPr>
        <w:t xml:space="preserve"> kot pri bolnikih, ki so prejemali placebo </w:t>
      </w:r>
      <w:r w:rsidRPr="007E6A73">
        <w:rPr>
          <w:bCs/>
          <w:sz w:val="22"/>
          <w:szCs w:val="22"/>
          <w:lang w:val="sl-SI"/>
        </w:rPr>
        <w:t>(16</w:t>
      </w:r>
      <w:r w:rsidRPr="007E6A73">
        <w:rPr>
          <w:lang w:val="sl-SI"/>
        </w:rPr>
        <w:t> </w:t>
      </w:r>
      <w:r w:rsidRPr="007E6A73">
        <w:rPr>
          <w:bCs/>
          <w:sz w:val="22"/>
          <w:szCs w:val="22"/>
          <w:lang w:val="sl-SI"/>
        </w:rPr>
        <w:t>%; 13 od 82 bolnikov). Spremembe v rezultatu dispneje po Borgu so bile majhne in nepomembne, tako pri placebu kot pri 40</w:t>
      </w:r>
      <w:ins w:id="221" w:author="MCV" w:date="2025-09-02T10:21:00Z">
        <w:r w:rsidR="00F0513E">
          <w:rPr>
            <w:bCs/>
            <w:sz w:val="22"/>
            <w:szCs w:val="22"/>
            <w:lang w:val="sl-SI"/>
          </w:rPr>
          <w:t> </w:t>
        </w:r>
      </w:ins>
      <w:del w:id="222" w:author="MCV" w:date="2025-09-02T10:21:00Z">
        <w:r w:rsidRPr="007E6A73" w:rsidDel="00F0513E">
          <w:rPr>
            <w:bCs/>
            <w:sz w:val="22"/>
            <w:szCs w:val="22"/>
            <w:lang w:val="sl-SI"/>
          </w:rPr>
          <w:delText xml:space="preserve"> </w:delText>
        </w:r>
      </w:del>
      <w:r w:rsidRPr="007E6A73">
        <w:rPr>
          <w:bCs/>
          <w:sz w:val="22"/>
          <w:szCs w:val="22"/>
          <w:lang w:val="sl-SI"/>
        </w:rPr>
        <w:t>mg tadalafila.</w:t>
      </w:r>
    </w:p>
    <w:p w14:paraId="175DF8C0" w14:textId="77777777" w:rsidR="006D0475" w:rsidRPr="007E6A73" w:rsidRDefault="006D0475" w:rsidP="006D0475">
      <w:pPr>
        <w:pStyle w:val="EndnoteText"/>
        <w:rPr>
          <w:bCs/>
          <w:sz w:val="22"/>
          <w:szCs w:val="22"/>
          <w:lang w:val="sl-SI"/>
        </w:rPr>
      </w:pPr>
    </w:p>
    <w:p w14:paraId="0B1CACA7" w14:textId="5C3ED58D" w:rsidR="006D0475" w:rsidRPr="007E6A73" w:rsidRDefault="00B23AF6" w:rsidP="006D0475">
      <w:pPr>
        <w:pStyle w:val="EndnoteText"/>
        <w:rPr>
          <w:sz w:val="22"/>
          <w:szCs w:val="22"/>
          <w:lang w:val="sl-SI"/>
        </w:rPr>
      </w:pPr>
      <w:r w:rsidRPr="007E6A73">
        <w:rPr>
          <w:sz w:val="22"/>
          <w:szCs w:val="22"/>
          <w:lang w:val="sl-SI"/>
        </w:rPr>
        <w:t>Dodatno se je i</w:t>
      </w:r>
      <w:r w:rsidR="006D0475" w:rsidRPr="007E6A73">
        <w:rPr>
          <w:sz w:val="22"/>
          <w:szCs w:val="22"/>
          <w:lang w:val="sl-SI"/>
        </w:rPr>
        <w:t>zboljšanje pri 40</w:t>
      </w:r>
      <w:r w:rsidR="006D0475" w:rsidRPr="007E6A73">
        <w:rPr>
          <w:lang w:val="sl-SI"/>
        </w:rPr>
        <w:t> </w:t>
      </w:r>
      <w:r w:rsidR="006D0475" w:rsidRPr="007E6A73">
        <w:rPr>
          <w:sz w:val="22"/>
          <w:szCs w:val="22"/>
          <w:lang w:val="sl-SI"/>
        </w:rPr>
        <w:t>mg tadalafila v primerjavi s placebom pokazalo tudi v naslednjih domenah</w:t>
      </w:r>
      <w:r w:rsidRPr="007E6A73">
        <w:rPr>
          <w:sz w:val="22"/>
          <w:szCs w:val="22"/>
          <w:lang w:val="sl-SI"/>
        </w:rPr>
        <w:t xml:space="preserve"> </w:t>
      </w:r>
      <w:r w:rsidR="006D0475" w:rsidRPr="007E6A73">
        <w:rPr>
          <w:sz w:val="22"/>
          <w:szCs w:val="22"/>
          <w:lang w:val="sl-SI"/>
        </w:rPr>
        <w:t>SF-36: fizično funkcioniranje, fizična vloga, telesna bolečina, splošno zdravstveno stanje, vitalnost in socialna funkcija. V dveh domenah SF-36, čustvena vloga in duševno zdravje, izboljšanja niso opazili. Izboljšanje pri uporabi 40</w:t>
      </w:r>
      <w:r w:rsidR="006D0475" w:rsidRPr="007E6A73">
        <w:rPr>
          <w:lang w:val="sl-SI"/>
        </w:rPr>
        <w:t> </w:t>
      </w:r>
      <w:r w:rsidR="006D0475" w:rsidRPr="007E6A73">
        <w:rPr>
          <w:sz w:val="22"/>
          <w:szCs w:val="22"/>
          <w:lang w:val="sl-SI"/>
        </w:rPr>
        <w:t xml:space="preserve">mg tadalafila v primerjavi s placebom so opazili na lestvici EuroQol (EQ-5D), ki je ameriška in britanska lestvica za oceno mobilnosti, samooskrbe, </w:t>
      </w:r>
      <w:r w:rsidR="00902478" w:rsidRPr="007E6A73">
        <w:rPr>
          <w:sz w:val="22"/>
          <w:szCs w:val="22"/>
          <w:lang w:val="sl-SI"/>
        </w:rPr>
        <w:t>običajnih aktivnosti</w:t>
      </w:r>
      <w:r w:rsidR="006D0475" w:rsidRPr="007E6A73">
        <w:rPr>
          <w:sz w:val="22"/>
          <w:szCs w:val="22"/>
          <w:lang w:val="sl-SI"/>
        </w:rPr>
        <w:t>, bolečine/nelagodja in anksioznosti/depresije na vizualni analogni lestvici</w:t>
      </w:r>
      <w:r w:rsidR="001361B1" w:rsidRPr="007E6A73">
        <w:rPr>
          <w:sz w:val="22"/>
          <w:lang w:val="sl-SI"/>
        </w:rPr>
        <w:t xml:space="preserve"> </w:t>
      </w:r>
      <w:r w:rsidR="001361B1" w:rsidRPr="007E6A73">
        <w:rPr>
          <w:sz w:val="22"/>
          <w:szCs w:val="22"/>
          <w:lang w:val="sl-SI"/>
        </w:rPr>
        <w:t>(visual analogue scale - VAS)</w:t>
      </w:r>
      <w:r w:rsidR="006D0475" w:rsidRPr="007E6A73">
        <w:rPr>
          <w:sz w:val="22"/>
          <w:szCs w:val="22"/>
          <w:lang w:val="sl-SI"/>
        </w:rPr>
        <w:t>.</w:t>
      </w:r>
    </w:p>
    <w:p w14:paraId="66184068" w14:textId="77777777" w:rsidR="006D0475" w:rsidRPr="007E6A73" w:rsidRDefault="006D0475" w:rsidP="006D0475">
      <w:pPr>
        <w:pStyle w:val="EndnoteText"/>
        <w:rPr>
          <w:sz w:val="22"/>
          <w:szCs w:val="22"/>
          <w:lang w:val="sl-SI"/>
        </w:rPr>
      </w:pPr>
    </w:p>
    <w:p w14:paraId="4B6BC965" w14:textId="1EBB946A" w:rsidR="006D0475" w:rsidRPr="007E6A73" w:rsidRDefault="006D0475" w:rsidP="006D0475">
      <w:pPr>
        <w:pStyle w:val="EndnoteText"/>
        <w:rPr>
          <w:bCs/>
          <w:sz w:val="22"/>
          <w:szCs w:val="22"/>
          <w:lang w:val="sl-SI"/>
        </w:rPr>
      </w:pPr>
      <w:r w:rsidRPr="007E6A73">
        <w:rPr>
          <w:sz w:val="22"/>
          <w:szCs w:val="22"/>
          <w:lang w:val="sl-SI"/>
        </w:rPr>
        <w:t>Srčno-pljučni pretok krvi je bil izmerjen pri 93 bolnikih. Tadalafil v odmerku 40</w:t>
      </w:r>
      <w:r w:rsidRPr="007E6A73">
        <w:rPr>
          <w:lang w:val="sl-SI"/>
        </w:rPr>
        <w:t> </w:t>
      </w:r>
      <w:r w:rsidRPr="007E6A73">
        <w:rPr>
          <w:sz w:val="22"/>
          <w:szCs w:val="22"/>
          <w:lang w:val="sl-SI"/>
        </w:rPr>
        <w:t>mg je povečal srčni iztok (0,6 l/min) in zmanjšal tlak v pljučni</w:t>
      </w:r>
      <w:r w:rsidR="00795080" w:rsidRPr="007E6A73">
        <w:rPr>
          <w:sz w:val="22"/>
          <w:szCs w:val="22"/>
          <w:lang w:val="sl-SI"/>
        </w:rPr>
        <w:t>h</w:t>
      </w:r>
      <w:r w:rsidRPr="007E6A73">
        <w:rPr>
          <w:sz w:val="22"/>
          <w:szCs w:val="22"/>
          <w:lang w:val="sl-SI"/>
        </w:rPr>
        <w:t xml:space="preserve"> arterij</w:t>
      </w:r>
      <w:r w:rsidR="00795080" w:rsidRPr="007E6A73">
        <w:rPr>
          <w:sz w:val="22"/>
          <w:szCs w:val="22"/>
          <w:lang w:val="sl-SI"/>
        </w:rPr>
        <w:t>ah</w:t>
      </w:r>
      <w:r w:rsidRPr="007E6A73">
        <w:rPr>
          <w:sz w:val="22"/>
          <w:szCs w:val="22"/>
          <w:lang w:val="sl-SI"/>
        </w:rPr>
        <w:t xml:space="preserve"> (-4,3</w:t>
      </w:r>
      <w:r w:rsidRPr="007E6A73">
        <w:rPr>
          <w:bCs/>
          <w:szCs w:val="22"/>
          <w:lang w:val="sl-SI"/>
        </w:rPr>
        <w:t> </w:t>
      </w:r>
      <w:r w:rsidRPr="007E6A73">
        <w:rPr>
          <w:sz w:val="22"/>
          <w:szCs w:val="22"/>
          <w:lang w:val="sl-SI"/>
        </w:rPr>
        <w:t>mmHg) ter pljučni žilni upor (-</w:t>
      </w:r>
      <w:r w:rsidR="001361B1" w:rsidRPr="007E6A73">
        <w:rPr>
          <w:sz w:val="22"/>
          <w:szCs w:val="22"/>
          <w:lang w:val="sl-SI"/>
        </w:rPr>
        <w:t>2</w:t>
      </w:r>
      <w:r w:rsidRPr="007E6A73">
        <w:rPr>
          <w:sz w:val="22"/>
          <w:szCs w:val="22"/>
          <w:lang w:val="sl-SI"/>
        </w:rPr>
        <w:t>09 dyn.s/cm</w:t>
      </w:r>
      <w:r w:rsidRPr="007E6A73">
        <w:rPr>
          <w:sz w:val="22"/>
          <w:szCs w:val="22"/>
          <w:vertAlign w:val="superscript"/>
          <w:lang w:val="sl-SI"/>
        </w:rPr>
        <w:t>5</w:t>
      </w:r>
      <w:r w:rsidRPr="007E6A73">
        <w:rPr>
          <w:sz w:val="22"/>
          <w:szCs w:val="22"/>
          <w:lang w:val="sl-SI"/>
        </w:rPr>
        <w:t>) v primerjavi z osnovnim stanjem (p </w:t>
      </w:r>
      <w:r w:rsidRPr="007E6A73">
        <w:rPr>
          <w:bCs/>
          <w:sz w:val="22"/>
          <w:szCs w:val="22"/>
          <w:lang w:val="sl-SI"/>
        </w:rPr>
        <w:t xml:space="preserve">&lt; 0,05). Vendar so </w:t>
      </w:r>
      <w:r w:rsidRPr="007E6A73">
        <w:rPr>
          <w:bCs/>
          <w:i/>
          <w:sz w:val="22"/>
          <w:szCs w:val="22"/>
          <w:lang w:val="sl-SI"/>
        </w:rPr>
        <w:t>post-hoc</w:t>
      </w:r>
      <w:r w:rsidRPr="007E6A73">
        <w:rPr>
          <w:bCs/>
          <w:sz w:val="22"/>
          <w:szCs w:val="22"/>
          <w:lang w:val="sl-SI"/>
        </w:rPr>
        <w:t xml:space="preserve"> analize pokazale, da se vrednosti parametrov srčno-pljučnega pretoka glede na osnovno vrednost pri skupini, ki se je zdravila s 40</w:t>
      </w:r>
      <w:ins w:id="223" w:author="MCV" w:date="2025-09-02T10:21:00Z">
        <w:r w:rsidR="00F0513E">
          <w:rPr>
            <w:bCs/>
            <w:sz w:val="22"/>
            <w:szCs w:val="22"/>
            <w:lang w:val="sl-SI"/>
          </w:rPr>
          <w:t> </w:t>
        </w:r>
      </w:ins>
      <w:del w:id="224" w:author="MCV" w:date="2025-09-02T10:21:00Z">
        <w:r w:rsidRPr="007E6A73" w:rsidDel="00F0513E">
          <w:rPr>
            <w:bCs/>
            <w:sz w:val="22"/>
            <w:szCs w:val="22"/>
            <w:lang w:val="sl-SI"/>
          </w:rPr>
          <w:delText xml:space="preserve"> </w:delText>
        </w:r>
      </w:del>
      <w:r w:rsidRPr="007E6A73">
        <w:rPr>
          <w:bCs/>
          <w:sz w:val="22"/>
          <w:szCs w:val="22"/>
          <w:lang w:val="sl-SI"/>
        </w:rPr>
        <w:t>mg tadalafila, v primerjavi s placebom niso pomembno razlikovale.</w:t>
      </w:r>
    </w:p>
    <w:p w14:paraId="011A0BF3" w14:textId="77777777" w:rsidR="006D0475" w:rsidRPr="007E6A73" w:rsidRDefault="006D0475" w:rsidP="006D0475">
      <w:pPr>
        <w:pStyle w:val="EndnoteText"/>
        <w:rPr>
          <w:sz w:val="22"/>
          <w:szCs w:val="22"/>
          <w:lang w:val="sl-SI"/>
        </w:rPr>
      </w:pPr>
    </w:p>
    <w:p w14:paraId="5F491E1A" w14:textId="77777777" w:rsidR="006D0475" w:rsidRPr="007E6A73" w:rsidRDefault="006D0475" w:rsidP="006D0475">
      <w:pPr>
        <w:pStyle w:val="Default"/>
        <w:rPr>
          <w:i/>
          <w:iCs/>
          <w:sz w:val="22"/>
          <w:szCs w:val="22"/>
          <w:u w:val="single"/>
        </w:rPr>
      </w:pPr>
      <w:r w:rsidRPr="007E6A73">
        <w:rPr>
          <w:i/>
          <w:iCs/>
          <w:sz w:val="22"/>
          <w:szCs w:val="22"/>
          <w:u w:val="single"/>
        </w:rPr>
        <w:t>Dolgotrajno zdravljenje</w:t>
      </w:r>
    </w:p>
    <w:p w14:paraId="1314A776" w14:textId="77777777" w:rsidR="006D0475" w:rsidRPr="007E6A73" w:rsidRDefault="006D0475" w:rsidP="006D0475">
      <w:pPr>
        <w:pStyle w:val="Default"/>
        <w:rPr>
          <w:sz w:val="22"/>
          <w:szCs w:val="22"/>
        </w:rPr>
      </w:pPr>
      <w:r w:rsidRPr="007E6A73">
        <w:rPr>
          <w:sz w:val="22"/>
          <w:szCs w:val="22"/>
        </w:rPr>
        <w:t>357 bolnikov iz s placebom kontrolirane študije je bilo vključenih v dolgoročno podaljšano študijo. Od teh se je 311 bolnikov s tadalfilom zdravilo najmanj 6 mesecev, 293 pa 1 leto (mediana izpostavljenost je bila 365 dni, razpon od 2 dni do 415 dni). Pri bolnikih, pri katerih so bili podatki na voljo, je bilo preživetje po enem letu 96,4</w:t>
      </w:r>
      <w:r w:rsidRPr="007E6A73">
        <w:rPr>
          <w:bCs/>
          <w:szCs w:val="22"/>
        </w:rPr>
        <w:t> </w:t>
      </w:r>
      <w:r w:rsidRPr="007E6A73">
        <w:rPr>
          <w:sz w:val="22"/>
          <w:szCs w:val="22"/>
        </w:rPr>
        <w:t>%. Poleg tega sta bila 6MWD in funkcijski razred po razvrstitvi SZO pri bolnikih, ki so se zdravili 1 leto, stabilna.</w:t>
      </w:r>
    </w:p>
    <w:p w14:paraId="1A691AE8" w14:textId="77777777" w:rsidR="006D0475" w:rsidRPr="007E6A73" w:rsidRDefault="006D0475" w:rsidP="006D0475">
      <w:pPr>
        <w:rPr>
          <w:sz w:val="22"/>
          <w:szCs w:val="22"/>
        </w:rPr>
      </w:pPr>
    </w:p>
    <w:p w14:paraId="4D3A033B" w14:textId="68189F61" w:rsidR="006D0475" w:rsidRPr="007E6A73" w:rsidRDefault="006D0475" w:rsidP="006D0475">
      <w:pPr>
        <w:pStyle w:val="BodyText"/>
        <w:spacing w:line="240" w:lineRule="auto"/>
        <w:jc w:val="left"/>
        <w:rPr>
          <w:szCs w:val="22"/>
          <w:lang w:val="sl-SI"/>
        </w:rPr>
      </w:pPr>
      <w:r w:rsidRPr="007E6A73">
        <w:rPr>
          <w:szCs w:val="22"/>
          <w:lang w:val="sl-SI"/>
        </w:rPr>
        <w:t>Tadalafil v odmerku 20</w:t>
      </w:r>
      <w:ins w:id="225" w:author="MCV" w:date="2025-09-02T10:15:00Z">
        <w:r w:rsidR="00F0513E">
          <w:rPr>
            <w:szCs w:val="22"/>
            <w:lang w:val="sl-SI"/>
          </w:rPr>
          <w:t> </w:t>
        </w:r>
      </w:ins>
      <w:del w:id="226" w:author="MCV" w:date="2025-09-02T10:15:00Z">
        <w:r w:rsidRPr="007E6A73" w:rsidDel="00F0513E">
          <w:rPr>
            <w:szCs w:val="22"/>
            <w:lang w:val="sl-SI"/>
          </w:rPr>
          <w:delText xml:space="preserve"> </w:delText>
        </w:r>
      </w:del>
      <w:r w:rsidRPr="007E6A73">
        <w:rPr>
          <w:szCs w:val="22"/>
          <w:lang w:val="sl-SI"/>
        </w:rPr>
        <w:t>mg, ki so ga dali zdravim posameznikom, v primerjavi s placebom ni povzročil pomembne razlike sistoličnega oz. diastoličnega krvnega tlaka leže (povprečni maksimalni padec 1,6 mmHg oziroma 0,8 mm Hg), sistoličnega oz. diastoličnega krvnega tlaka stoje (povprečni maksimalni padec 0,2 mmHg oziroma 4,6 mm Hg) ter nobene pomembne spremembe srčne frekvence.</w:t>
      </w:r>
    </w:p>
    <w:p w14:paraId="459ADD2D" w14:textId="77777777" w:rsidR="006D0475" w:rsidRPr="007E6A73" w:rsidRDefault="006D0475" w:rsidP="006D0475">
      <w:pPr>
        <w:pStyle w:val="BodyText"/>
        <w:spacing w:line="240" w:lineRule="auto"/>
        <w:jc w:val="left"/>
        <w:rPr>
          <w:szCs w:val="22"/>
          <w:lang w:val="sl-SI"/>
        </w:rPr>
      </w:pPr>
    </w:p>
    <w:p w14:paraId="6123F305" w14:textId="77777777" w:rsidR="006D0475" w:rsidRPr="007E6A73" w:rsidRDefault="006D0475" w:rsidP="006D0475">
      <w:pPr>
        <w:pStyle w:val="EndnoteText"/>
        <w:rPr>
          <w:sz w:val="22"/>
          <w:szCs w:val="22"/>
          <w:lang w:val="sl-SI"/>
        </w:rPr>
      </w:pPr>
      <w:r w:rsidRPr="007E6A73">
        <w:rPr>
          <w:sz w:val="22"/>
          <w:szCs w:val="22"/>
          <w:lang w:val="sl-SI"/>
        </w:rPr>
        <w:t>V študiji ugotavljanja učinkov tadalafila na vid z uporabo Farnsworth-Munsellovega testa s 100 odtenki niso zaznali nobene okvare razlikovanja barv (modro/zeleno). Ta ugotovitev je v skladu z nizko afiniteto tadalafila za PDE6 v primerjavi s PDE5. V vseh kliničnih študijah so bila poročila o spremembah barvnega vida redka (&lt; 0,1 %).</w:t>
      </w:r>
    </w:p>
    <w:p w14:paraId="3B2EE155" w14:textId="77777777" w:rsidR="006D0475" w:rsidRPr="007E6A73" w:rsidRDefault="006D0475" w:rsidP="006D0475">
      <w:pPr>
        <w:pStyle w:val="EndnoteText"/>
        <w:rPr>
          <w:sz w:val="22"/>
          <w:szCs w:val="22"/>
          <w:lang w:val="sl-SI"/>
        </w:rPr>
      </w:pPr>
    </w:p>
    <w:p w14:paraId="10873D8B" w14:textId="3F536B8F" w:rsidR="006D0475" w:rsidRPr="007E6A73" w:rsidRDefault="006D0475" w:rsidP="006D0475">
      <w:pPr>
        <w:rPr>
          <w:sz w:val="22"/>
          <w:szCs w:val="22"/>
        </w:rPr>
      </w:pPr>
      <w:r w:rsidRPr="007E6A73">
        <w:rPr>
          <w:sz w:val="22"/>
          <w:szCs w:val="22"/>
        </w:rPr>
        <w:t xml:space="preserve">Pri moških so izvedli tri študije za ugotavljanje možnega učinka tadalafila v odmerku 10 mg </w:t>
      </w:r>
      <w:r w:rsidR="0048759D" w:rsidRPr="007E6A73">
        <w:rPr>
          <w:sz w:val="22"/>
          <w:szCs w:val="22"/>
        </w:rPr>
        <w:t xml:space="preserve">na dan </w:t>
      </w:r>
      <w:r w:rsidRPr="007E6A73">
        <w:rPr>
          <w:sz w:val="22"/>
          <w:szCs w:val="22"/>
        </w:rPr>
        <w:t xml:space="preserve">(ena 6-mesečna študija) in 20 mg </w:t>
      </w:r>
      <w:r w:rsidR="0048759D" w:rsidRPr="007E6A73">
        <w:rPr>
          <w:sz w:val="22"/>
          <w:szCs w:val="22"/>
        </w:rPr>
        <w:t xml:space="preserve">na dan </w:t>
      </w:r>
      <w:r w:rsidRPr="007E6A73">
        <w:rPr>
          <w:sz w:val="22"/>
          <w:szCs w:val="22"/>
        </w:rPr>
        <w:t>(ena 6-mesečna in ena 9-mesečna študija) na spermatogenezo. V dveh od teh študij so opazili zmanjšanje števila semenčic in koncentracije sperme</w:t>
      </w:r>
      <w:r w:rsidR="002175E8" w:rsidRPr="007E6A73">
        <w:rPr>
          <w:sz w:val="22"/>
          <w:szCs w:val="22"/>
        </w:rPr>
        <w:t xml:space="preserve"> v povezavi z zdravljenjem s tadalafilom</w:t>
      </w:r>
      <w:r w:rsidRPr="007E6A73">
        <w:rPr>
          <w:sz w:val="22"/>
          <w:szCs w:val="22"/>
        </w:rPr>
        <w:t>, kar je klinično verjetno nepomembno. Ti učinki niso bili povezani s spremembami drugih parametrov, kot na primer gibljivost, morfologija in FSH.</w:t>
      </w:r>
    </w:p>
    <w:p w14:paraId="2F50B1CC" w14:textId="77777777" w:rsidR="006D0475" w:rsidRPr="007E6A73" w:rsidRDefault="006D0475" w:rsidP="006D0475">
      <w:pPr>
        <w:rPr>
          <w:sz w:val="22"/>
          <w:szCs w:val="22"/>
        </w:rPr>
      </w:pPr>
    </w:p>
    <w:p w14:paraId="45C1B0B5" w14:textId="321DD3D5" w:rsidR="006D0475" w:rsidRPr="007E6A73" w:rsidRDefault="006D0475" w:rsidP="006D0475">
      <w:pPr>
        <w:keepNext/>
        <w:outlineLvl w:val="0"/>
        <w:rPr>
          <w:sz w:val="22"/>
          <w:szCs w:val="22"/>
          <w:u w:val="single"/>
        </w:rPr>
      </w:pPr>
      <w:r w:rsidRPr="007E6A73">
        <w:rPr>
          <w:sz w:val="22"/>
          <w:szCs w:val="22"/>
          <w:u w:val="single"/>
        </w:rPr>
        <w:t>Pediatrična populacija</w:t>
      </w:r>
      <w:r w:rsidR="00231236">
        <w:rPr>
          <w:sz w:val="22"/>
          <w:szCs w:val="22"/>
          <w:u w:val="single"/>
        </w:rPr>
        <w:fldChar w:fldCharType="begin"/>
      </w:r>
      <w:r w:rsidR="00231236">
        <w:rPr>
          <w:sz w:val="22"/>
          <w:szCs w:val="22"/>
          <w:u w:val="single"/>
        </w:rPr>
        <w:instrText xml:space="preserve"> DOCVARIABLE vault_nd_9f504ea0-8394-462e-894a-a4ba21fbb27a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32A4E22D" w14:textId="77777777" w:rsidR="006D0475" w:rsidRPr="007E6A73" w:rsidRDefault="006D0475" w:rsidP="006D0475">
      <w:pPr>
        <w:keepNext/>
        <w:outlineLvl w:val="0"/>
        <w:rPr>
          <w:sz w:val="22"/>
          <w:szCs w:val="22"/>
          <w:u w:val="single"/>
        </w:rPr>
      </w:pPr>
    </w:p>
    <w:p w14:paraId="7A85AAB1" w14:textId="1DED103D" w:rsidR="006D0475" w:rsidRPr="007E6A73" w:rsidRDefault="006D0475" w:rsidP="006D0475">
      <w:pPr>
        <w:keepNext/>
        <w:tabs>
          <w:tab w:val="left" w:pos="600"/>
        </w:tabs>
        <w:rPr>
          <w:i/>
          <w:iCs/>
          <w:sz w:val="22"/>
          <w:szCs w:val="22"/>
          <w:u w:val="single"/>
        </w:rPr>
      </w:pPr>
      <w:r w:rsidRPr="007E6A73">
        <w:rPr>
          <w:i/>
          <w:iCs/>
          <w:sz w:val="22"/>
          <w:szCs w:val="22"/>
          <w:u w:val="single"/>
        </w:rPr>
        <w:t xml:space="preserve">Pljučna arterijska hipertenzija pri </w:t>
      </w:r>
      <w:r w:rsidR="00A4725A" w:rsidRPr="007E6A73">
        <w:rPr>
          <w:i/>
          <w:iCs/>
          <w:sz w:val="22"/>
          <w:szCs w:val="22"/>
          <w:u w:val="single"/>
        </w:rPr>
        <w:t>otrocih</w:t>
      </w:r>
    </w:p>
    <w:p w14:paraId="74F23A0A" w14:textId="31535D4C" w:rsidR="006D0475" w:rsidRPr="007E6A73" w:rsidRDefault="006D0475" w:rsidP="006D0475">
      <w:pPr>
        <w:keepNext/>
        <w:tabs>
          <w:tab w:val="left" w:pos="600"/>
        </w:tabs>
        <w:rPr>
          <w:sz w:val="22"/>
          <w:szCs w:val="22"/>
        </w:rPr>
      </w:pPr>
      <w:r w:rsidRPr="007E6A73">
        <w:rPr>
          <w:sz w:val="22"/>
          <w:szCs w:val="22"/>
        </w:rPr>
        <w:t xml:space="preserve">Skupno 35 pediatričnih bolnikov s PAH, starih od 6 do &lt;18 let, je bilo zdravljenih v </w:t>
      </w:r>
      <w:r w:rsidR="0048759D" w:rsidRPr="007E6A73">
        <w:rPr>
          <w:sz w:val="22"/>
          <w:szCs w:val="22"/>
        </w:rPr>
        <w:t xml:space="preserve">dvo-periodni </w:t>
      </w:r>
      <w:r w:rsidRPr="007E6A73">
        <w:rPr>
          <w:sz w:val="22"/>
          <w:szCs w:val="22"/>
        </w:rPr>
        <w:t>študiji dodajanja (poleg bolnikovega trenutnega antagonista endotelinskih receptorjev) (H6D-MC-LVHV) za oceno učinkovitosti, varnosti in farmakokinetike tadalafila. V 6-mesečnem dvojno slepem obdobju (</w:t>
      </w:r>
      <w:r w:rsidR="004C07FD" w:rsidRPr="007E6A73">
        <w:rPr>
          <w:sz w:val="22"/>
          <w:szCs w:val="22"/>
        </w:rPr>
        <w:t xml:space="preserve">prvo </w:t>
      </w:r>
      <w:r w:rsidRPr="007E6A73">
        <w:rPr>
          <w:sz w:val="22"/>
          <w:szCs w:val="22"/>
        </w:rPr>
        <w:t>obdobje) je 17 bolnikov prejemalo tadalafil, 18 bolnikov pa placebo.</w:t>
      </w:r>
    </w:p>
    <w:p w14:paraId="0BA987A6" w14:textId="77777777" w:rsidR="006D0475" w:rsidRPr="007E6A73" w:rsidRDefault="006D0475" w:rsidP="006D0475">
      <w:pPr>
        <w:keepNext/>
        <w:tabs>
          <w:tab w:val="left" w:pos="600"/>
        </w:tabs>
        <w:rPr>
          <w:iCs/>
          <w:sz w:val="22"/>
          <w:szCs w:val="22"/>
        </w:rPr>
      </w:pPr>
    </w:p>
    <w:p w14:paraId="01C5A215" w14:textId="47265BA6" w:rsidR="006D0475" w:rsidRPr="007E6A73" w:rsidRDefault="006D0475" w:rsidP="006D0475">
      <w:pPr>
        <w:keepNext/>
        <w:tabs>
          <w:tab w:val="left" w:pos="600"/>
        </w:tabs>
        <w:rPr>
          <w:iCs/>
          <w:sz w:val="22"/>
          <w:szCs w:val="22"/>
        </w:rPr>
      </w:pPr>
      <w:r w:rsidRPr="007E6A73">
        <w:rPr>
          <w:iCs/>
          <w:sz w:val="22"/>
          <w:szCs w:val="22"/>
        </w:rPr>
        <w:t xml:space="preserve">Odmerek tadalafila je bil izbran na podlagi bolnikove telesne </w:t>
      </w:r>
      <w:r w:rsidR="004C6114" w:rsidRPr="007E6A73">
        <w:rPr>
          <w:iCs/>
          <w:sz w:val="22"/>
          <w:szCs w:val="22"/>
        </w:rPr>
        <w:t>mase</w:t>
      </w:r>
      <w:r w:rsidRPr="007E6A73">
        <w:rPr>
          <w:iCs/>
          <w:sz w:val="22"/>
          <w:szCs w:val="22"/>
        </w:rPr>
        <w:t xml:space="preserve"> ob presejalnem obisku. Večina bolnikov (25 [71,4 %]) je tehtala ≥ 40</w:t>
      </w:r>
      <w:ins w:id="227" w:author="MCV" w:date="2025-09-02T10:22:00Z">
        <w:r w:rsidR="00F0513E">
          <w:rPr>
            <w:iCs/>
            <w:sz w:val="22"/>
            <w:szCs w:val="22"/>
          </w:rPr>
          <w:t> </w:t>
        </w:r>
      </w:ins>
      <w:del w:id="228" w:author="MCV" w:date="2025-09-02T10:22:00Z">
        <w:r w:rsidRPr="007E6A73" w:rsidDel="00F0513E">
          <w:rPr>
            <w:iCs/>
            <w:sz w:val="22"/>
            <w:szCs w:val="22"/>
          </w:rPr>
          <w:delText xml:space="preserve"> </w:delText>
        </w:r>
      </w:del>
      <w:r w:rsidRPr="007E6A73">
        <w:rPr>
          <w:iCs/>
          <w:sz w:val="22"/>
          <w:szCs w:val="22"/>
        </w:rPr>
        <w:t>kg in je prejela 40</w:t>
      </w:r>
      <w:ins w:id="229" w:author="MCV" w:date="2025-09-02T10:22:00Z">
        <w:r w:rsidR="00F0513E">
          <w:rPr>
            <w:iCs/>
            <w:sz w:val="22"/>
            <w:szCs w:val="22"/>
          </w:rPr>
          <w:t> </w:t>
        </w:r>
      </w:ins>
      <w:del w:id="230" w:author="MCV" w:date="2025-09-02T10:22:00Z">
        <w:r w:rsidRPr="007E6A73" w:rsidDel="00F0513E">
          <w:rPr>
            <w:iCs/>
            <w:sz w:val="22"/>
            <w:szCs w:val="22"/>
          </w:rPr>
          <w:delText xml:space="preserve"> </w:delText>
        </w:r>
      </w:del>
      <w:r w:rsidRPr="007E6A73">
        <w:rPr>
          <w:iCs/>
          <w:sz w:val="22"/>
          <w:szCs w:val="22"/>
        </w:rPr>
        <w:t>mg</w:t>
      </w:r>
      <w:r w:rsidR="0048759D" w:rsidRPr="007E6A73">
        <w:rPr>
          <w:iCs/>
          <w:sz w:val="22"/>
          <w:szCs w:val="22"/>
        </w:rPr>
        <w:t xml:space="preserve"> tadalafila</w:t>
      </w:r>
      <w:r w:rsidRPr="007E6A73">
        <w:rPr>
          <w:iCs/>
          <w:sz w:val="22"/>
          <w:szCs w:val="22"/>
        </w:rPr>
        <w:t>, preostali (10 [28,6 %]) pa so tehtali ≥ 25 kg do &lt; 40</w:t>
      </w:r>
      <w:ins w:id="231" w:author="MCV" w:date="2025-09-02T10:22:00Z">
        <w:r w:rsidR="00F0513E">
          <w:rPr>
            <w:iCs/>
            <w:sz w:val="22"/>
            <w:szCs w:val="22"/>
          </w:rPr>
          <w:t> </w:t>
        </w:r>
      </w:ins>
      <w:del w:id="232" w:author="MCV" w:date="2025-09-02T10:22:00Z">
        <w:r w:rsidRPr="007E6A73" w:rsidDel="00F0513E">
          <w:rPr>
            <w:iCs/>
            <w:sz w:val="22"/>
            <w:szCs w:val="22"/>
          </w:rPr>
          <w:delText xml:space="preserve"> </w:delText>
        </w:r>
      </w:del>
      <w:r w:rsidRPr="007E6A73">
        <w:rPr>
          <w:iCs/>
          <w:sz w:val="22"/>
          <w:szCs w:val="22"/>
        </w:rPr>
        <w:t xml:space="preserve">kg in so prejeli </w:t>
      </w:r>
      <w:r w:rsidR="0048759D" w:rsidRPr="007E6A73">
        <w:rPr>
          <w:iCs/>
          <w:sz w:val="22"/>
          <w:szCs w:val="22"/>
        </w:rPr>
        <w:t xml:space="preserve">odmerek </w:t>
      </w:r>
      <w:r w:rsidRPr="007E6A73">
        <w:rPr>
          <w:iCs/>
          <w:sz w:val="22"/>
          <w:szCs w:val="22"/>
        </w:rPr>
        <w:t>20</w:t>
      </w:r>
      <w:ins w:id="233" w:author="MCV" w:date="2025-09-02T10:15:00Z">
        <w:r w:rsidR="00F0513E">
          <w:rPr>
            <w:iCs/>
            <w:sz w:val="22"/>
            <w:szCs w:val="22"/>
          </w:rPr>
          <w:t> </w:t>
        </w:r>
      </w:ins>
      <w:del w:id="234" w:author="MCV" w:date="2025-09-02T10:15:00Z">
        <w:r w:rsidRPr="007E6A73" w:rsidDel="00F0513E">
          <w:rPr>
            <w:iCs/>
            <w:sz w:val="22"/>
            <w:szCs w:val="22"/>
          </w:rPr>
          <w:delText xml:space="preserve"> </w:delText>
        </w:r>
      </w:del>
      <w:r w:rsidRPr="007E6A73">
        <w:rPr>
          <w:iCs/>
          <w:sz w:val="22"/>
          <w:szCs w:val="22"/>
        </w:rPr>
        <w:t xml:space="preserve">mg. V tej študiji je bilo 16 </w:t>
      </w:r>
      <w:r w:rsidR="009063CA" w:rsidRPr="007E6A73">
        <w:rPr>
          <w:iCs/>
          <w:sz w:val="22"/>
          <w:szCs w:val="22"/>
        </w:rPr>
        <w:t xml:space="preserve">pacientov </w:t>
      </w:r>
      <w:r w:rsidRPr="007E6A73">
        <w:rPr>
          <w:iCs/>
          <w:sz w:val="22"/>
          <w:szCs w:val="22"/>
        </w:rPr>
        <w:t>mošk</w:t>
      </w:r>
      <w:r w:rsidR="009063CA" w:rsidRPr="007E6A73">
        <w:rPr>
          <w:iCs/>
          <w:sz w:val="22"/>
          <w:szCs w:val="22"/>
        </w:rPr>
        <w:t>ega spola</w:t>
      </w:r>
      <w:r w:rsidRPr="007E6A73">
        <w:rPr>
          <w:iCs/>
          <w:sz w:val="22"/>
          <w:szCs w:val="22"/>
        </w:rPr>
        <w:t xml:space="preserve"> in 19 žensk</w:t>
      </w:r>
      <w:r w:rsidR="009063CA" w:rsidRPr="007E6A73">
        <w:rPr>
          <w:iCs/>
          <w:sz w:val="22"/>
          <w:szCs w:val="22"/>
        </w:rPr>
        <w:t>ega spola</w:t>
      </w:r>
      <w:r w:rsidRPr="007E6A73">
        <w:rPr>
          <w:iCs/>
          <w:sz w:val="22"/>
          <w:szCs w:val="22"/>
        </w:rPr>
        <w:t xml:space="preserve">; </w:t>
      </w:r>
      <w:r w:rsidR="006A183A" w:rsidRPr="007E6A73">
        <w:rPr>
          <w:iCs/>
          <w:sz w:val="22"/>
          <w:szCs w:val="22"/>
        </w:rPr>
        <w:t>mediana</w:t>
      </w:r>
      <w:r w:rsidRPr="007E6A73">
        <w:rPr>
          <w:iCs/>
          <w:sz w:val="22"/>
          <w:szCs w:val="22"/>
        </w:rPr>
        <w:t xml:space="preserve"> starost</w:t>
      </w:r>
      <w:r w:rsidR="006A183A" w:rsidRPr="007E6A73">
        <w:rPr>
          <w:iCs/>
          <w:sz w:val="22"/>
          <w:szCs w:val="22"/>
        </w:rPr>
        <w:t>i</w:t>
      </w:r>
      <w:r w:rsidRPr="007E6A73">
        <w:rPr>
          <w:iCs/>
          <w:sz w:val="22"/>
          <w:szCs w:val="22"/>
        </w:rPr>
        <w:t xml:space="preserve"> celotne populacije je bila 14,2 leta (razpon od 6,2 do 17,9 leta). V študijo ni bil vključen noben bolnik, star &lt; 6 let. Etiologija pljučne arterijske hipertenzije je bila večinoma IPAH (74,3 %) in PAH, povezana z vztrajajočo ali ponavljajočo se pljučno hipertenzijo po popravi prirojenega sistemsko-pljučnega spoja (25,7 %). Večina bolnikov je bila v funkcionalnem razredu II po razvrstitivi po SZO (80 %).</w:t>
      </w:r>
    </w:p>
    <w:p w14:paraId="15E7AAA4" w14:textId="77777777" w:rsidR="006D0475" w:rsidRPr="007E6A73" w:rsidRDefault="006D0475" w:rsidP="006D0475">
      <w:pPr>
        <w:keepNext/>
        <w:tabs>
          <w:tab w:val="left" w:pos="600"/>
        </w:tabs>
        <w:rPr>
          <w:iCs/>
          <w:sz w:val="22"/>
          <w:szCs w:val="22"/>
        </w:rPr>
      </w:pPr>
    </w:p>
    <w:p w14:paraId="738A1318" w14:textId="662EF510" w:rsidR="006D0475" w:rsidRPr="007E6A73" w:rsidRDefault="006D0475" w:rsidP="006D0475">
      <w:pPr>
        <w:keepNext/>
        <w:tabs>
          <w:tab w:val="left" w:pos="600"/>
        </w:tabs>
        <w:rPr>
          <w:iCs/>
          <w:sz w:val="22"/>
          <w:szCs w:val="22"/>
        </w:rPr>
      </w:pPr>
      <w:r w:rsidRPr="007E6A73">
        <w:rPr>
          <w:iCs/>
          <w:sz w:val="22"/>
          <w:szCs w:val="22"/>
        </w:rPr>
        <w:t xml:space="preserve">Glavni cilj </w:t>
      </w:r>
      <w:r w:rsidR="0048759D" w:rsidRPr="007E6A73">
        <w:rPr>
          <w:iCs/>
          <w:sz w:val="22"/>
          <w:szCs w:val="22"/>
        </w:rPr>
        <w:t xml:space="preserve">prvega </w:t>
      </w:r>
      <w:r w:rsidRPr="007E6A73">
        <w:rPr>
          <w:iCs/>
          <w:sz w:val="22"/>
          <w:szCs w:val="22"/>
        </w:rPr>
        <w:t>obdobja je bil oceniti učinkovitost tadalafila v primerjavi s placebom pri izboljšanju 6MWD od izhodiščne vrednosti do 24. tedna, kar je bilo ocenjeno pri bolnikih, starih od ≥ 6 do &lt; 18 let, ki so bili razvojno sposobni opraviti test 6MW. Pri primarni analizi (MMRM) je bil</w:t>
      </w:r>
      <w:r w:rsidR="0080170E" w:rsidRPr="007E6A73">
        <w:rPr>
          <w:iCs/>
          <w:sz w:val="22"/>
          <w:szCs w:val="22"/>
        </w:rPr>
        <w:t>o</w:t>
      </w:r>
      <w:r w:rsidR="00B43161" w:rsidRPr="007E6A73">
        <w:rPr>
          <w:sz w:val="22"/>
          <w:szCs w:val="22"/>
        </w:rPr>
        <w:t>povpreč</w:t>
      </w:r>
      <w:r w:rsidR="0080170E" w:rsidRPr="007E6A73">
        <w:rPr>
          <w:sz w:val="22"/>
          <w:szCs w:val="22"/>
        </w:rPr>
        <w:t>j</w:t>
      </w:r>
      <w:r w:rsidR="002262D2" w:rsidRPr="007E6A73">
        <w:rPr>
          <w:sz w:val="22"/>
          <w:szCs w:val="22"/>
        </w:rPr>
        <w:t>e</w:t>
      </w:r>
      <w:r w:rsidR="00B43161" w:rsidRPr="007E6A73">
        <w:rPr>
          <w:sz w:val="22"/>
          <w:szCs w:val="22"/>
        </w:rPr>
        <w:t xml:space="preserve"> po metodi najmanjših kvadratov </w:t>
      </w:r>
      <w:r w:rsidRPr="007E6A73">
        <w:rPr>
          <w:iCs/>
          <w:sz w:val="22"/>
          <w:szCs w:val="22"/>
        </w:rPr>
        <w:t>(standardna napaka</w:t>
      </w:r>
      <w:r w:rsidR="00FD137D" w:rsidRPr="007E6A73">
        <w:rPr>
          <w:iCs/>
          <w:sz w:val="22"/>
          <w:szCs w:val="22"/>
        </w:rPr>
        <w:t>;</w:t>
      </w:r>
      <w:r w:rsidRPr="007E6A73">
        <w:rPr>
          <w:iCs/>
          <w:sz w:val="22"/>
          <w:szCs w:val="22"/>
        </w:rPr>
        <w:t xml:space="preserve"> SN) spremembe 6MWD od izhodišča do 24. tedna 60 (SN: 20,4) metrov za tadalafil in 37 (SN: 20,8) metrov za placebo.</w:t>
      </w:r>
    </w:p>
    <w:p w14:paraId="130B756F" w14:textId="77777777" w:rsidR="006D0475" w:rsidRPr="007E6A73" w:rsidRDefault="006D0475" w:rsidP="006D0475">
      <w:pPr>
        <w:keepNext/>
        <w:tabs>
          <w:tab w:val="left" w:pos="600"/>
        </w:tabs>
        <w:rPr>
          <w:iCs/>
          <w:sz w:val="22"/>
          <w:szCs w:val="22"/>
        </w:rPr>
      </w:pPr>
    </w:p>
    <w:p w14:paraId="39A4E496" w14:textId="4091D90E" w:rsidR="006D0475" w:rsidRPr="007E6A73" w:rsidRDefault="006D0475" w:rsidP="006D0475">
      <w:pPr>
        <w:keepNext/>
        <w:tabs>
          <w:tab w:val="left" w:pos="600"/>
        </w:tabs>
        <w:rPr>
          <w:iCs/>
          <w:sz w:val="22"/>
          <w:szCs w:val="22"/>
        </w:rPr>
      </w:pPr>
      <w:r w:rsidRPr="007E6A73">
        <w:rPr>
          <w:iCs/>
          <w:sz w:val="22"/>
          <w:szCs w:val="22"/>
        </w:rPr>
        <w:t xml:space="preserve">Poleg tega je bil pri pediatričnih bolnikih s PAH, starih od ≥ 2 do &lt; 18 let, za napovedovanje 6MWD na podlagi pediatrične izpostavljenosti po dnevnih odmerkih 20 ali 40 mg, ocenjene z uporabo populacijskega farmakokinetičnega modela in uveljavljenega modela izpostavljenost-odziv (ER - </w:t>
      </w:r>
      <w:r w:rsidRPr="00775687">
        <w:rPr>
          <w:szCs w:val="22"/>
        </w:rPr>
        <w:t>exposure-response)</w:t>
      </w:r>
      <w:r w:rsidRPr="007E6A73">
        <w:rPr>
          <w:iCs/>
          <w:sz w:val="22"/>
          <w:szCs w:val="22"/>
        </w:rPr>
        <w:t xml:space="preserve"> za odrasle, uporabljen model ER (H6D-MC-LVGY). Model je pokazal podobnost odziva med modelno napovedanim in dejansko opaženim 6MWD pri pediatričnih bolnikih, starih od 6 do &lt; 18 let, iz študije H6D-MC-LVHV.</w:t>
      </w:r>
    </w:p>
    <w:p w14:paraId="05E2305A" w14:textId="77777777" w:rsidR="006D0475" w:rsidRPr="007E6A73" w:rsidRDefault="006D0475" w:rsidP="006D0475">
      <w:pPr>
        <w:keepNext/>
        <w:tabs>
          <w:tab w:val="left" w:pos="600"/>
        </w:tabs>
        <w:rPr>
          <w:iCs/>
          <w:sz w:val="22"/>
          <w:szCs w:val="22"/>
        </w:rPr>
      </w:pPr>
    </w:p>
    <w:p w14:paraId="5165A8B6" w14:textId="74C571CE" w:rsidR="006D0475" w:rsidRPr="007E6A73" w:rsidRDefault="006D0475" w:rsidP="006D0475">
      <w:pPr>
        <w:keepNext/>
        <w:tabs>
          <w:tab w:val="left" w:pos="600"/>
        </w:tabs>
        <w:rPr>
          <w:iCs/>
          <w:sz w:val="22"/>
          <w:szCs w:val="22"/>
        </w:rPr>
      </w:pPr>
      <w:r w:rsidRPr="007E6A73">
        <w:rPr>
          <w:iCs/>
          <w:sz w:val="22"/>
          <w:szCs w:val="22"/>
        </w:rPr>
        <w:t xml:space="preserve">V </w:t>
      </w:r>
      <w:r w:rsidR="0048759D" w:rsidRPr="007E6A73">
        <w:rPr>
          <w:iCs/>
          <w:sz w:val="22"/>
          <w:szCs w:val="22"/>
        </w:rPr>
        <w:t xml:space="preserve">prvem </w:t>
      </w:r>
      <w:r w:rsidRPr="007E6A73">
        <w:rPr>
          <w:iCs/>
          <w:sz w:val="22"/>
          <w:szCs w:val="22"/>
        </w:rPr>
        <w:t xml:space="preserve">obdobju ni bilo potrjenih primerov kliničnega poslabšanja v nobeni od skupin zdravljenja. Delež bolnikov z izboljšanjem funkcionalnega razreda WHO od izhodiščne vrednosti do 24. tedna je bil 40 % v skupini </w:t>
      </w:r>
      <w:r w:rsidR="0048759D" w:rsidRPr="007E6A73">
        <w:rPr>
          <w:iCs/>
          <w:sz w:val="22"/>
          <w:szCs w:val="22"/>
        </w:rPr>
        <w:t xml:space="preserve">s tadalafilom </w:t>
      </w:r>
      <w:r w:rsidRPr="007E6A73">
        <w:rPr>
          <w:iCs/>
          <w:sz w:val="22"/>
          <w:szCs w:val="22"/>
        </w:rPr>
        <w:t>v primerjavi z 20</w:t>
      </w:r>
      <w:ins w:id="235" w:author="MCV" w:date="2025-09-02T10:15:00Z">
        <w:r w:rsidR="00F0513E">
          <w:rPr>
            <w:iCs/>
            <w:sz w:val="22"/>
            <w:szCs w:val="22"/>
          </w:rPr>
          <w:t> </w:t>
        </w:r>
      </w:ins>
      <w:del w:id="236" w:author="MCV" w:date="2025-09-02T10:15:00Z">
        <w:r w:rsidRPr="007E6A73" w:rsidDel="00F0513E">
          <w:rPr>
            <w:iCs/>
            <w:sz w:val="22"/>
            <w:szCs w:val="22"/>
          </w:rPr>
          <w:delText xml:space="preserve"> </w:delText>
        </w:r>
      </w:del>
      <w:r w:rsidRPr="007E6A73">
        <w:rPr>
          <w:iCs/>
          <w:sz w:val="22"/>
          <w:szCs w:val="22"/>
        </w:rPr>
        <w:t xml:space="preserve">% v skupini s placebom. Poleg tega je bil pozitiven trend potencialne učinkovitosti v skupini </w:t>
      </w:r>
      <w:r w:rsidR="0048759D" w:rsidRPr="007E6A73">
        <w:rPr>
          <w:iCs/>
          <w:sz w:val="22"/>
          <w:szCs w:val="22"/>
        </w:rPr>
        <w:t xml:space="preserve">s tadalafilom </w:t>
      </w:r>
      <w:r w:rsidRPr="007E6A73">
        <w:rPr>
          <w:iCs/>
          <w:sz w:val="22"/>
          <w:szCs w:val="22"/>
        </w:rPr>
        <w:t xml:space="preserve">v primerjavi s skupino s placebom opažen tudi pri meritvah, kot so NT-Pro-BNP (razlika v zdravljenju: -127,4, 95 % interval zaupanja, -247,05 do </w:t>
      </w:r>
      <w:r w:rsidRPr="007E6A73">
        <w:rPr>
          <w:iCs/>
          <w:sz w:val="22"/>
          <w:szCs w:val="22"/>
        </w:rPr>
        <w:noBreakHyphen/>
        <w:t>7,80), ehokardiografski parametri (TAPSE: razlika v zdravljenju 0,43, 95 % interval zaupanja, 0,14 do 0,71; EI levega prekata - sistolični: razlika v zdravljenju -0,40, 95 % interval zaupanja, -0,87 do 0,07; EI levega prekata - diastolični: razlika v zdravljenju -0,17, 95 % interval zaupanja, -0,43 do 0,09; 2 bolnika s perikardialnim izlivom iz skupine s placebom in nobeden iz skupine s tadalafilom) in CGI-I (izboljšanje pri tadalafilu 64,3 %, placebo 46,7 %).</w:t>
      </w:r>
    </w:p>
    <w:p w14:paraId="44063AEA" w14:textId="77777777" w:rsidR="006D0475" w:rsidRPr="007E6A73" w:rsidRDefault="006D0475" w:rsidP="006D0475">
      <w:pPr>
        <w:keepNext/>
        <w:tabs>
          <w:tab w:val="left" w:pos="600"/>
        </w:tabs>
        <w:rPr>
          <w:iCs/>
          <w:sz w:val="22"/>
          <w:szCs w:val="22"/>
        </w:rPr>
      </w:pPr>
    </w:p>
    <w:p w14:paraId="3E0EF2F5" w14:textId="77777777" w:rsidR="006D0475" w:rsidRPr="007E6A73" w:rsidRDefault="006D0475" w:rsidP="006D0475">
      <w:pPr>
        <w:keepNext/>
        <w:tabs>
          <w:tab w:val="left" w:pos="600"/>
        </w:tabs>
        <w:rPr>
          <w:i/>
          <w:sz w:val="22"/>
          <w:szCs w:val="22"/>
          <w:u w:val="single"/>
        </w:rPr>
      </w:pPr>
      <w:r w:rsidRPr="007E6A73">
        <w:rPr>
          <w:i/>
          <w:sz w:val="22"/>
          <w:szCs w:val="22"/>
          <w:u w:val="single"/>
        </w:rPr>
        <w:t>Podatki o dolgoročnem podaljšanju</w:t>
      </w:r>
    </w:p>
    <w:p w14:paraId="5E8B7393" w14:textId="781EBF2C" w:rsidR="006D0475" w:rsidRPr="007E6A73" w:rsidRDefault="006D0475" w:rsidP="006D0475">
      <w:pPr>
        <w:keepNext/>
        <w:tabs>
          <w:tab w:val="left" w:pos="600"/>
        </w:tabs>
        <w:rPr>
          <w:iCs/>
          <w:sz w:val="22"/>
          <w:szCs w:val="22"/>
        </w:rPr>
      </w:pPr>
      <w:r w:rsidRPr="007E6A73">
        <w:rPr>
          <w:iCs/>
          <w:sz w:val="22"/>
          <w:szCs w:val="22"/>
        </w:rPr>
        <w:t>Skupno 32 bolnikov iz s placebom nadzorovane študije (H6D-MC-LVHV) je vstopilo v odprto dvoletno podaljšano obdobje (</w:t>
      </w:r>
      <w:r w:rsidR="0048759D" w:rsidRPr="007E6A73">
        <w:rPr>
          <w:iCs/>
          <w:sz w:val="22"/>
          <w:szCs w:val="22"/>
        </w:rPr>
        <w:t xml:space="preserve">drugo </w:t>
      </w:r>
      <w:r w:rsidRPr="007E6A73">
        <w:rPr>
          <w:iCs/>
          <w:sz w:val="22"/>
          <w:szCs w:val="22"/>
        </w:rPr>
        <w:t xml:space="preserve">obdobje), v katerem so vsi bolniki prejemali tadalafil v ustreznem odmerku glede na telesno </w:t>
      </w:r>
      <w:r w:rsidR="004C6114" w:rsidRPr="007E6A73">
        <w:rPr>
          <w:iCs/>
          <w:sz w:val="22"/>
          <w:szCs w:val="22"/>
        </w:rPr>
        <w:t>maso</w:t>
      </w:r>
      <w:r w:rsidRPr="007E6A73">
        <w:rPr>
          <w:iCs/>
          <w:sz w:val="22"/>
          <w:szCs w:val="22"/>
        </w:rPr>
        <w:t xml:space="preserve">. Primarni cilj </w:t>
      </w:r>
      <w:r w:rsidR="0048759D" w:rsidRPr="007E6A73">
        <w:rPr>
          <w:iCs/>
          <w:sz w:val="22"/>
          <w:szCs w:val="22"/>
        </w:rPr>
        <w:t xml:space="preserve">drugega </w:t>
      </w:r>
      <w:r w:rsidRPr="007E6A73">
        <w:rPr>
          <w:iCs/>
          <w:sz w:val="22"/>
          <w:szCs w:val="22"/>
        </w:rPr>
        <w:t xml:space="preserve">obdobja je bil oceniti dolgoročno varnost tadalafila. </w:t>
      </w:r>
    </w:p>
    <w:p w14:paraId="26DDAEB0" w14:textId="77777777" w:rsidR="006D0475" w:rsidRPr="007E6A73" w:rsidRDefault="006D0475" w:rsidP="006D0475">
      <w:pPr>
        <w:keepNext/>
        <w:tabs>
          <w:tab w:val="left" w:pos="600"/>
        </w:tabs>
        <w:rPr>
          <w:iCs/>
          <w:sz w:val="22"/>
          <w:szCs w:val="22"/>
        </w:rPr>
      </w:pPr>
    </w:p>
    <w:p w14:paraId="21835913" w14:textId="4E98F5A4" w:rsidR="006D0475" w:rsidRPr="007E6A73" w:rsidRDefault="006D0475" w:rsidP="006D0475">
      <w:pPr>
        <w:keepNext/>
        <w:tabs>
          <w:tab w:val="left" w:pos="600"/>
        </w:tabs>
        <w:rPr>
          <w:iCs/>
          <w:sz w:val="22"/>
          <w:szCs w:val="22"/>
        </w:rPr>
      </w:pPr>
      <w:r w:rsidRPr="007E6A73">
        <w:rPr>
          <w:iCs/>
          <w:sz w:val="22"/>
          <w:szCs w:val="22"/>
        </w:rPr>
        <w:t xml:space="preserve">Spremljanje je končalo 26 bolnikov, pri katerih niso opazili nobenih novih varnostnih signalov. Do kliničnega poslabšanja je prišlo pri 5 bolnikih; pri 1 se je na novo pojavila sinkopa, pri 2 se je povečal odmerek antagonista endotelinskih receptorjev, pri 1 je bilo dodano novo sočasno zdravljenje, </w:t>
      </w:r>
      <w:r w:rsidRPr="007E6A73">
        <w:rPr>
          <w:iCs/>
          <w:sz w:val="22"/>
          <w:szCs w:val="22"/>
        </w:rPr>
        <w:lastRenderedPageBreak/>
        <w:t xml:space="preserve">specifično za PAH, 1 pa je bil hospitaliziran zaradi napredovanja PAH. Funkcionalni razred po razvrstitvi po SZO se je pri večini bolnikov ob koncu </w:t>
      </w:r>
      <w:r w:rsidR="004C07FD" w:rsidRPr="007E6A73">
        <w:rPr>
          <w:iCs/>
          <w:sz w:val="22"/>
          <w:szCs w:val="22"/>
        </w:rPr>
        <w:t xml:space="preserve">drugega </w:t>
      </w:r>
      <w:r w:rsidRPr="007E6A73">
        <w:rPr>
          <w:iCs/>
          <w:sz w:val="22"/>
          <w:szCs w:val="22"/>
        </w:rPr>
        <w:t>obdobja ohranil ali izboljšal.</w:t>
      </w:r>
    </w:p>
    <w:p w14:paraId="46FCFE27" w14:textId="77777777" w:rsidR="006D0475" w:rsidRPr="007E6A73" w:rsidRDefault="006D0475" w:rsidP="006D0475">
      <w:pPr>
        <w:keepNext/>
        <w:tabs>
          <w:tab w:val="left" w:pos="600"/>
        </w:tabs>
        <w:rPr>
          <w:iCs/>
          <w:sz w:val="22"/>
          <w:szCs w:val="22"/>
        </w:rPr>
      </w:pPr>
    </w:p>
    <w:p w14:paraId="72AEE63F" w14:textId="77777777" w:rsidR="006D0475" w:rsidRPr="007E6A73" w:rsidRDefault="006D0475" w:rsidP="006D0475">
      <w:pPr>
        <w:keepNext/>
        <w:tabs>
          <w:tab w:val="left" w:pos="600"/>
        </w:tabs>
        <w:rPr>
          <w:i/>
          <w:sz w:val="22"/>
          <w:szCs w:val="22"/>
          <w:u w:val="single"/>
        </w:rPr>
      </w:pPr>
      <w:r w:rsidRPr="007E6A73">
        <w:rPr>
          <w:i/>
          <w:sz w:val="22"/>
          <w:szCs w:val="22"/>
          <w:u w:val="single"/>
        </w:rPr>
        <w:t>Farmakodinamični učinki pri otrocih, starih &lt; 6 let</w:t>
      </w:r>
    </w:p>
    <w:p w14:paraId="3AC3F50D" w14:textId="4F64F4FA" w:rsidR="006D0475" w:rsidRPr="007E6A73" w:rsidRDefault="006D0475" w:rsidP="006D0475">
      <w:pPr>
        <w:keepNext/>
        <w:tabs>
          <w:tab w:val="left" w:pos="600"/>
        </w:tabs>
        <w:rPr>
          <w:iCs/>
          <w:sz w:val="22"/>
          <w:szCs w:val="22"/>
        </w:rPr>
      </w:pPr>
      <w:r w:rsidRPr="007E6A73">
        <w:rPr>
          <w:iCs/>
          <w:sz w:val="22"/>
          <w:szCs w:val="22"/>
        </w:rPr>
        <w:t xml:space="preserve">Zaradi omejene razpoložljivosti farmakodinamičnih </w:t>
      </w:r>
      <w:r w:rsidR="00F07661" w:rsidRPr="007E6A73">
        <w:rPr>
          <w:iCs/>
          <w:sz w:val="22"/>
          <w:szCs w:val="22"/>
        </w:rPr>
        <w:t xml:space="preserve">meritev </w:t>
      </w:r>
      <w:r w:rsidRPr="007E6A73">
        <w:rPr>
          <w:iCs/>
          <w:sz w:val="22"/>
          <w:szCs w:val="22"/>
        </w:rPr>
        <w:t>in pomanjkanja primernega in odobrenega kliničnega opazovanega dogodka pri otrocih, mlajših od 6 let, se učinkovitost pri tej populaciji ekstrapolira na podlagi primerjave izpostavljenosti z razponom učinkovitih odmerkov za odrasle.</w:t>
      </w:r>
    </w:p>
    <w:p w14:paraId="23949DC5" w14:textId="77777777" w:rsidR="006D0475" w:rsidRPr="007E6A73" w:rsidRDefault="006D0475" w:rsidP="006D0475">
      <w:pPr>
        <w:keepNext/>
        <w:tabs>
          <w:tab w:val="left" w:pos="600"/>
        </w:tabs>
        <w:rPr>
          <w:iCs/>
          <w:sz w:val="22"/>
          <w:szCs w:val="22"/>
        </w:rPr>
      </w:pPr>
    </w:p>
    <w:p w14:paraId="1775663C" w14:textId="4AEAB677" w:rsidR="006D0475" w:rsidRPr="007E6A73" w:rsidRDefault="006D0475" w:rsidP="006D0475">
      <w:pPr>
        <w:keepNext/>
        <w:tabs>
          <w:tab w:val="left" w:pos="600"/>
        </w:tabs>
        <w:rPr>
          <w:iCs/>
          <w:sz w:val="22"/>
          <w:szCs w:val="22"/>
        </w:rPr>
      </w:pPr>
      <w:r w:rsidRPr="007E6A73">
        <w:rPr>
          <w:iCs/>
          <w:sz w:val="22"/>
          <w:szCs w:val="22"/>
        </w:rPr>
        <w:t xml:space="preserve">Odmerjanje in učinkovitost zdravila ADCIRCA nista bila </w:t>
      </w:r>
      <w:r w:rsidR="00673337" w:rsidRPr="007E6A73">
        <w:rPr>
          <w:iCs/>
          <w:sz w:val="22"/>
          <w:szCs w:val="22"/>
        </w:rPr>
        <w:t>ugotovljena</w:t>
      </w:r>
      <w:r w:rsidRPr="007E6A73">
        <w:rPr>
          <w:iCs/>
          <w:sz w:val="22"/>
          <w:szCs w:val="22"/>
        </w:rPr>
        <w:t xml:space="preserve"> za otroke, mlajše od </w:t>
      </w:r>
      <w:r w:rsidR="00A4725A" w:rsidRPr="007E6A73">
        <w:rPr>
          <w:iCs/>
          <w:sz w:val="22"/>
          <w:szCs w:val="22"/>
        </w:rPr>
        <w:t>2 let</w:t>
      </w:r>
      <w:r w:rsidRPr="007E6A73">
        <w:rPr>
          <w:iCs/>
          <w:sz w:val="22"/>
          <w:szCs w:val="22"/>
        </w:rPr>
        <w:t>.</w:t>
      </w:r>
    </w:p>
    <w:p w14:paraId="0DDFD335" w14:textId="77777777" w:rsidR="006D0475" w:rsidRPr="007E6A73" w:rsidRDefault="006D0475" w:rsidP="006D0475">
      <w:pPr>
        <w:keepNext/>
        <w:tabs>
          <w:tab w:val="left" w:pos="600"/>
        </w:tabs>
        <w:rPr>
          <w:iCs/>
          <w:sz w:val="22"/>
          <w:szCs w:val="22"/>
        </w:rPr>
      </w:pPr>
    </w:p>
    <w:p w14:paraId="5EB64FB3" w14:textId="77777777" w:rsidR="006D0475" w:rsidRPr="007E6A73" w:rsidRDefault="006D0475" w:rsidP="006D0475">
      <w:pPr>
        <w:keepNext/>
        <w:tabs>
          <w:tab w:val="left" w:pos="600"/>
        </w:tabs>
        <w:rPr>
          <w:i/>
          <w:sz w:val="22"/>
          <w:szCs w:val="22"/>
          <w:u w:val="single"/>
        </w:rPr>
      </w:pPr>
      <w:r w:rsidRPr="007E6A73">
        <w:rPr>
          <w:i/>
          <w:sz w:val="22"/>
          <w:szCs w:val="22"/>
          <w:u w:val="single"/>
        </w:rPr>
        <w:t xml:space="preserve">Duchennova mišična distrofija </w:t>
      </w:r>
    </w:p>
    <w:p w14:paraId="131C6FC1" w14:textId="35007085" w:rsidR="006D0475" w:rsidRPr="007E6A73" w:rsidRDefault="006D0475" w:rsidP="006D0475">
      <w:pPr>
        <w:keepNext/>
        <w:tabs>
          <w:tab w:val="left" w:pos="600"/>
        </w:tabs>
        <w:rPr>
          <w:sz w:val="22"/>
          <w:szCs w:val="22"/>
        </w:rPr>
      </w:pPr>
      <w:r w:rsidRPr="007E6A73">
        <w:rPr>
          <w:iCs/>
          <w:sz w:val="22"/>
          <w:szCs w:val="22"/>
        </w:rPr>
        <w:t>S pediatričnimi bolniki z Duchennovo mišično distrofijo (DMD) so opravili eno samo študijo, v kateri niso opazili nobenih dokazov o učinkovitosti. Randomizirano</w:t>
      </w:r>
      <w:r w:rsidRPr="007E6A73">
        <w:rPr>
          <w:sz w:val="22"/>
          <w:szCs w:val="22"/>
        </w:rPr>
        <w:t>, dvojno slepo, s placebom nadzorovano paralelno študijo tadalafila s tremi skupinami preiskovancev so opravili s 331 fanti, starimi od 7 do 14 let, ki so imeli DMD in so prejemali sočasno zdravljenje s kortikosteroidi. Študija je vključevala 48</w:t>
      </w:r>
      <w:r w:rsidRPr="007E6A73">
        <w:rPr>
          <w:sz w:val="22"/>
          <w:szCs w:val="22"/>
        </w:rPr>
        <w:noBreakHyphen/>
        <w:t>tedensko dvojno slepo obdobje, v katerem so bili bolniki randomizirani v skupine, ki so vsakodnevno prejemale tadalafil v odmerku 0,3 mg/kg, tadalafil v odmerku 0,6 mg/kg ali placebo. Tadalafil ni pokazal učinkovitosti pri upočasnjevanju upada sposobnosti hoje, ki so jo merili s primarnim opazovanim dogodkom – razdaljo, prehojeno v 6 minutah (6MWD): povprečna sprememba po metodi najmanjših kvadratov (LS -</w:t>
      </w:r>
      <w:r w:rsidRPr="007E6A73">
        <w:rPr>
          <w:i/>
          <w:sz w:val="22"/>
          <w:szCs w:val="22"/>
        </w:rPr>
        <w:t xml:space="preserve"> least squares</w:t>
      </w:r>
      <w:r w:rsidRPr="007E6A73">
        <w:rPr>
          <w:sz w:val="22"/>
          <w:szCs w:val="22"/>
        </w:rPr>
        <w:t xml:space="preserve">) 6MWD v 48. tednu je v skupini s placebom znašala </w:t>
      </w:r>
      <w:r w:rsidRPr="007E6A73">
        <w:rPr>
          <w:sz w:val="22"/>
          <w:szCs w:val="22"/>
        </w:rPr>
        <w:noBreakHyphen/>
        <w:t xml:space="preserve">51,0 metra (m), v primerjavi z </w:t>
      </w:r>
      <w:r w:rsidRPr="007E6A73">
        <w:rPr>
          <w:sz w:val="22"/>
          <w:szCs w:val="22"/>
        </w:rPr>
        <w:noBreakHyphen/>
        <w:t xml:space="preserve">64,7 m v skupini s tadalafilom v odmerku 0,3 mg/kg (p = 0,307) in </w:t>
      </w:r>
      <w:r w:rsidRPr="007E6A73">
        <w:rPr>
          <w:sz w:val="22"/>
          <w:szCs w:val="22"/>
        </w:rPr>
        <w:noBreakHyphen/>
        <w:t>59,1 m v skupini s tadalafilom v odmerku 0,6 mg/kg (p = 0,538). Poleg tega nobena sekunda</w:t>
      </w:r>
      <w:r w:rsidR="00673337" w:rsidRPr="007E6A73">
        <w:rPr>
          <w:sz w:val="22"/>
          <w:szCs w:val="22"/>
        </w:rPr>
        <w:t>r</w:t>
      </w:r>
      <w:r w:rsidRPr="007E6A73">
        <w:rPr>
          <w:sz w:val="22"/>
          <w:szCs w:val="22"/>
        </w:rPr>
        <w:t>na analiza podatkov v tej študiji ni pokazala dokazov o učinkovitosti. Skupni rezultati o varnosti so bili v tej študiji na splošno skladni z znanim varnostnim profilom tadalafila in z neželenimi učinki, pričakovanimi v prediatrični populaciji z DMD, ki prejema kortikosteroide.</w:t>
      </w:r>
    </w:p>
    <w:p w14:paraId="44F7FDE7" w14:textId="77777777" w:rsidR="006D0475" w:rsidRPr="007E6A73" w:rsidRDefault="006D0475" w:rsidP="006D0475">
      <w:pPr>
        <w:rPr>
          <w:sz w:val="22"/>
          <w:szCs w:val="22"/>
        </w:rPr>
      </w:pPr>
    </w:p>
    <w:p w14:paraId="78D468FF" w14:textId="0FA27AE0" w:rsidR="006D0475" w:rsidRPr="007E6A73" w:rsidRDefault="006D0475" w:rsidP="00626F6A">
      <w:pPr>
        <w:keepNext/>
        <w:tabs>
          <w:tab w:val="left" w:pos="567"/>
        </w:tabs>
        <w:outlineLvl w:val="0"/>
        <w:rPr>
          <w:sz w:val="22"/>
          <w:szCs w:val="22"/>
        </w:rPr>
      </w:pPr>
      <w:r w:rsidRPr="007E6A73">
        <w:rPr>
          <w:b/>
          <w:sz w:val="22"/>
          <w:szCs w:val="22"/>
        </w:rPr>
        <w:t>5.2</w:t>
      </w:r>
      <w:r w:rsidRPr="007E6A73">
        <w:rPr>
          <w:b/>
          <w:sz w:val="22"/>
          <w:szCs w:val="22"/>
        </w:rPr>
        <w:tab/>
        <w:t>Farmakokinetične lastnosti</w:t>
      </w:r>
      <w:r w:rsidR="00231236">
        <w:rPr>
          <w:b/>
          <w:sz w:val="22"/>
          <w:szCs w:val="22"/>
        </w:rPr>
        <w:fldChar w:fldCharType="begin"/>
      </w:r>
      <w:r w:rsidR="00231236">
        <w:rPr>
          <w:b/>
          <w:sz w:val="22"/>
          <w:szCs w:val="22"/>
        </w:rPr>
        <w:instrText xml:space="preserve"> DOCVARIABLE vault_nd_e6bebfd0-d362-4305-97aa-4d81b0118238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7CCF5ED" w14:textId="77777777" w:rsidR="006D0475" w:rsidRPr="007E6A73" w:rsidRDefault="006D0475" w:rsidP="00626F6A">
      <w:pPr>
        <w:keepNext/>
        <w:rPr>
          <w:sz w:val="22"/>
          <w:szCs w:val="22"/>
        </w:rPr>
      </w:pPr>
    </w:p>
    <w:p w14:paraId="5C459B0C" w14:textId="5A90F2A4" w:rsidR="00A4725A" w:rsidRPr="007E6A73" w:rsidRDefault="00A4725A" w:rsidP="00626F6A">
      <w:pPr>
        <w:rPr>
          <w:b/>
          <w:sz w:val="22"/>
          <w:szCs w:val="22"/>
        </w:rPr>
      </w:pPr>
      <w:r w:rsidRPr="007E6A73">
        <w:rPr>
          <w:sz w:val="22"/>
          <w:szCs w:val="22"/>
        </w:rPr>
        <w:t>Farmakokinetične študije so pokazale, da sta tableta in peroralna suspenzija zdravila ADCIRCA bioekvivalentni glede na AUC(0-∞) na tešče. T</w:t>
      </w:r>
      <w:r w:rsidRPr="007E6A73">
        <w:rPr>
          <w:sz w:val="22"/>
          <w:szCs w:val="22"/>
          <w:vertAlign w:val="subscript"/>
        </w:rPr>
        <w:t>max</w:t>
      </w:r>
      <w:r w:rsidRPr="007E6A73">
        <w:rPr>
          <w:sz w:val="22"/>
          <w:szCs w:val="22"/>
        </w:rPr>
        <w:t xml:space="preserve"> peroralne suspenzije je približno 1 uro poznejši kot pri tabletah, vendar se razlika ni štela za klinično pomembno. Medtem ko se tablete lahko jemljejo s hrano ali brez nje, je treba peroralno suspenzijo jemati na prazen želodec vsaj 1 uro pred obrokom ali 2 uri po njem.</w:t>
      </w:r>
    </w:p>
    <w:p w14:paraId="7A43FDE0" w14:textId="77777777" w:rsidR="00A4725A" w:rsidRPr="007E6A73" w:rsidRDefault="00A4725A" w:rsidP="00BE45E3">
      <w:pPr>
        <w:pStyle w:val="Heading7"/>
        <w:rPr>
          <w:b w:val="0"/>
          <w:sz w:val="22"/>
          <w:szCs w:val="22"/>
          <w:u w:val="single"/>
        </w:rPr>
      </w:pPr>
    </w:p>
    <w:p w14:paraId="5D033F2A" w14:textId="3FBBE569" w:rsidR="006D0475" w:rsidRPr="007E6A73" w:rsidRDefault="006D0475" w:rsidP="00BE45E3">
      <w:pPr>
        <w:pStyle w:val="Heading7"/>
        <w:rPr>
          <w:b w:val="0"/>
          <w:sz w:val="22"/>
          <w:szCs w:val="22"/>
          <w:u w:val="single"/>
        </w:rPr>
      </w:pPr>
      <w:r w:rsidRPr="007E6A73">
        <w:rPr>
          <w:b w:val="0"/>
          <w:sz w:val="22"/>
          <w:szCs w:val="22"/>
          <w:u w:val="single"/>
        </w:rPr>
        <w:t>Absorpcija</w:t>
      </w:r>
      <w:r w:rsidR="00231236">
        <w:rPr>
          <w:b w:val="0"/>
          <w:sz w:val="22"/>
          <w:szCs w:val="22"/>
          <w:u w:val="single"/>
        </w:rPr>
        <w:fldChar w:fldCharType="begin"/>
      </w:r>
      <w:r w:rsidR="00231236">
        <w:rPr>
          <w:b w:val="0"/>
          <w:sz w:val="22"/>
          <w:szCs w:val="22"/>
          <w:u w:val="single"/>
        </w:rPr>
        <w:instrText xml:space="preserve"> DOCVARIABLE vault_nd_7d92000a-ac63-44a4-b6de-d21344fb0f2f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609B25B1" w14:textId="77777777" w:rsidR="006D0475" w:rsidRPr="007E6A73" w:rsidRDefault="006D0475" w:rsidP="006D0475">
      <w:pPr>
        <w:keepNext/>
        <w:rPr>
          <w:b/>
        </w:rPr>
      </w:pPr>
    </w:p>
    <w:p w14:paraId="3B01E5AC" w14:textId="77777777" w:rsidR="006D0475" w:rsidRPr="007E6A73" w:rsidRDefault="006D0475" w:rsidP="006D0475">
      <w:pPr>
        <w:keepNext/>
        <w:spacing w:line="260" w:lineRule="exact"/>
        <w:rPr>
          <w:sz w:val="22"/>
          <w:szCs w:val="22"/>
        </w:rPr>
      </w:pPr>
      <w:r w:rsidRPr="007E6A73">
        <w:rPr>
          <w:sz w:val="22"/>
          <w:szCs w:val="22"/>
        </w:rPr>
        <w:t>Tadalafil se po peroralnem dajanju hitro absorbira, povprečna maksimalna opažena plazemska koncentracija (C</w:t>
      </w:r>
      <w:r w:rsidRPr="007E6A73">
        <w:rPr>
          <w:sz w:val="22"/>
          <w:szCs w:val="22"/>
          <w:vertAlign w:val="subscript"/>
        </w:rPr>
        <w:t>max</w:t>
      </w:r>
      <w:r w:rsidRPr="007E6A73">
        <w:rPr>
          <w:sz w:val="22"/>
          <w:szCs w:val="22"/>
        </w:rPr>
        <w:t>) je dosežena ob medianem času 4 ure po odmerjanju. Farmakokinetične študije so pokazale, da so ADCIRCA tablete in peroralna suspenzija bioekvivalentne glede na AUC(0</w:t>
      </w:r>
      <w:r w:rsidRPr="007E6A73">
        <w:rPr>
          <w:sz w:val="22"/>
          <w:szCs w:val="22"/>
        </w:rPr>
        <w:noBreakHyphen/>
        <w:t>∞). Absolutna biološka uporabnost tadalafila po peroralnem odmerjanju ni bila določena.</w:t>
      </w:r>
    </w:p>
    <w:p w14:paraId="52D4C050" w14:textId="77777777" w:rsidR="006D0475" w:rsidRPr="007E6A73" w:rsidRDefault="006D0475" w:rsidP="006D0475">
      <w:pPr>
        <w:spacing w:line="260" w:lineRule="exact"/>
        <w:rPr>
          <w:sz w:val="22"/>
          <w:szCs w:val="22"/>
        </w:rPr>
      </w:pPr>
    </w:p>
    <w:p w14:paraId="46E2AC2E" w14:textId="5D147BC1" w:rsidR="006D0475" w:rsidRPr="007E6A73" w:rsidRDefault="006D0475" w:rsidP="006D0475">
      <w:pPr>
        <w:spacing w:line="260" w:lineRule="exact"/>
        <w:rPr>
          <w:sz w:val="22"/>
          <w:szCs w:val="22"/>
        </w:rPr>
      </w:pPr>
      <w:r w:rsidRPr="007E6A73">
        <w:rPr>
          <w:sz w:val="22"/>
          <w:szCs w:val="22"/>
        </w:rPr>
        <w:t xml:space="preserve">Ker hrana ne vpliva na stopnjo in obseg absorpcije </w:t>
      </w:r>
      <w:r w:rsidR="00A4725A" w:rsidRPr="007E6A73">
        <w:rPr>
          <w:sz w:val="22"/>
          <w:szCs w:val="22"/>
        </w:rPr>
        <w:t xml:space="preserve">filmsko obloženih tablet </w:t>
      </w:r>
      <w:r w:rsidRPr="007E6A73">
        <w:rPr>
          <w:sz w:val="22"/>
          <w:szCs w:val="22"/>
        </w:rPr>
        <w:t xml:space="preserve">tadalafila, se lahko zdravilo ADCIRCA </w:t>
      </w:r>
      <w:r w:rsidR="00A4725A" w:rsidRPr="007E6A73">
        <w:rPr>
          <w:sz w:val="22"/>
          <w:szCs w:val="22"/>
        </w:rPr>
        <w:t xml:space="preserve">tablete </w:t>
      </w:r>
      <w:r w:rsidRPr="007E6A73">
        <w:rPr>
          <w:sz w:val="22"/>
          <w:szCs w:val="22"/>
        </w:rPr>
        <w:t xml:space="preserve">vzame s hrano ali brez nje. </w:t>
      </w:r>
      <w:r w:rsidR="001F3772" w:rsidRPr="007E6A73">
        <w:rPr>
          <w:sz w:val="22"/>
          <w:szCs w:val="22"/>
        </w:rPr>
        <w:t xml:space="preserve">Vpliv hrane na hitrost in obseg absorpcije tadalafila v obliki peroralne suspenzije ni bil raziskan, zato je treba suspenzijo tadalafila </w:t>
      </w:r>
      <w:r w:rsidR="0048759D" w:rsidRPr="007E6A73">
        <w:rPr>
          <w:sz w:val="22"/>
          <w:szCs w:val="22"/>
        </w:rPr>
        <w:t xml:space="preserve">vzeti </w:t>
      </w:r>
      <w:r w:rsidR="001F3772" w:rsidRPr="007E6A73">
        <w:rPr>
          <w:sz w:val="22"/>
          <w:szCs w:val="22"/>
        </w:rPr>
        <w:t xml:space="preserve">na prazen želodec vsaj 1 uro pred obrokom ali 2 uri po njem. </w:t>
      </w:r>
      <w:r w:rsidRPr="007E6A73">
        <w:rPr>
          <w:sz w:val="22"/>
          <w:szCs w:val="22"/>
        </w:rPr>
        <w:t>Čas odmerjanja (zaužitje enkratnega odmerka 10</w:t>
      </w:r>
      <w:r w:rsidRPr="007E6A73">
        <w:rPr>
          <w:bCs/>
          <w:szCs w:val="22"/>
        </w:rPr>
        <w:t> </w:t>
      </w:r>
      <w:r w:rsidRPr="007E6A73">
        <w:rPr>
          <w:sz w:val="22"/>
          <w:szCs w:val="22"/>
        </w:rPr>
        <w:t>mg zjutraj v primerjavi z zvečer) ni imel klinično pomembnih učinkov na stopnjo in obseg absorpcije. Pri otrocih so tadalafil v kliničnih preskušanjih in študijah v obdobju trženja odmerjali ne glede na hrano, pri čemer ni bilo nobenih pomislekov glede varnosti.</w:t>
      </w:r>
    </w:p>
    <w:p w14:paraId="00F448DE" w14:textId="77777777" w:rsidR="006D0475" w:rsidRPr="007E6A73" w:rsidRDefault="006D0475" w:rsidP="006D0475">
      <w:pPr>
        <w:rPr>
          <w:sz w:val="22"/>
          <w:szCs w:val="22"/>
        </w:rPr>
      </w:pPr>
    </w:p>
    <w:p w14:paraId="369C0C32" w14:textId="08EB9956" w:rsidR="006D0475" w:rsidRPr="007E6A73" w:rsidRDefault="006D0475" w:rsidP="006D0475">
      <w:pPr>
        <w:pStyle w:val="Heading7"/>
        <w:rPr>
          <w:b w:val="0"/>
          <w:sz w:val="22"/>
          <w:szCs w:val="22"/>
          <w:u w:val="single"/>
        </w:rPr>
      </w:pPr>
      <w:r w:rsidRPr="007E6A73">
        <w:rPr>
          <w:b w:val="0"/>
          <w:sz w:val="22"/>
          <w:szCs w:val="22"/>
          <w:u w:val="single"/>
        </w:rPr>
        <w:lastRenderedPageBreak/>
        <w:t>Porazdelitev</w:t>
      </w:r>
      <w:r w:rsidR="00231236">
        <w:rPr>
          <w:b w:val="0"/>
          <w:sz w:val="22"/>
          <w:szCs w:val="22"/>
          <w:u w:val="single"/>
        </w:rPr>
        <w:fldChar w:fldCharType="begin"/>
      </w:r>
      <w:r w:rsidR="00231236">
        <w:rPr>
          <w:b w:val="0"/>
          <w:sz w:val="22"/>
          <w:szCs w:val="22"/>
          <w:u w:val="single"/>
        </w:rPr>
        <w:instrText xml:space="preserve"> DOCVARIABLE vault_nd_2123fece-0f72-4d6a-b0d7-31f2ebe67b8b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1B8C9FB4" w14:textId="77777777" w:rsidR="006D0475" w:rsidRPr="007E6A73" w:rsidRDefault="006D0475" w:rsidP="006D0475">
      <w:pPr>
        <w:keepNext/>
        <w:rPr>
          <w:b/>
        </w:rPr>
      </w:pPr>
    </w:p>
    <w:p w14:paraId="7CD76A8B" w14:textId="77777777" w:rsidR="006D0475" w:rsidRPr="007E6A73" w:rsidRDefault="006D0475" w:rsidP="006D0475">
      <w:pPr>
        <w:keepNext/>
        <w:spacing w:line="260" w:lineRule="exact"/>
        <w:rPr>
          <w:sz w:val="22"/>
          <w:szCs w:val="22"/>
        </w:rPr>
      </w:pPr>
      <w:r w:rsidRPr="007E6A73">
        <w:rPr>
          <w:sz w:val="22"/>
          <w:szCs w:val="22"/>
        </w:rPr>
        <w:t xml:space="preserve">Povprečni volumen porazdelitve v stanju dinamičnega ravnovesja je približno 77 l, kar kaže, da se tadalafil razporeja po tkivih. Pri terapevtskih koncentracijah je 94 % tadalafila v plazmi vezanega na beljakovine. Okvarjeno delovanje ledvic ne vpliva na vezavo na beljakovine. </w:t>
      </w:r>
    </w:p>
    <w:p w14:paraId="6F1F5280" w14:textId="77777777" w:rsidR="006D0475" w:rsidRPr="007E6A73" w:rsidRDefault="006D0475" w:rsidP="006D0475">
      <w:pPr>
        <w:keepNext/>
        <w:spacing w:line="260" w:lineRule="exact"/>
        <w:rPr>
          <w:sz w:val="22"/>
          <w:szCs w:val="22"/>
        </w:rPr>
      </w:pPr>
    </w:p>
    <w:p w14:paraId="1FACEA05" w14:textId="77777777" w:rsidR="006D0475" w:rsidRPr="007E6A73" w:rsidRDefault="006D0475" w:rsidP="006D0475">
      <w:pPr>
        <w:keepNext/>
        <w:spacing w:line="260" w:lineRule="exact"/>
        <w:rPr>
          <w:sz w:val="22"/>
          <w:szCs w:val="22"/>
        </w:rPr>
      </w:pPr>
      <w:r w:rsidRPr="007E6A73">
        <w:rPr>
          <w:sz w:val="22"/>
          <w:szCs w:val="22"/>
        </w:rPr>
        <w:t>Manj kot 0,0005 % danega odmerka se je pojavilo v spermi zdravih oseb.</w:t>
      </w:r>
    </w:p>
    <w:p w14:paraId="479A7C7C" w14:textId="77777777" w:rsidR="006D0475" w:rsidRPr="007E6A73" w:rsidRDefault="006D0475" w:rsidP="006D0475">
      <w:pPr>
        <w:rPr>
          <w:sz w:val="22"/>
          <w:szCs w:val="22"/>
        </w:rPr>
      </w:pPr>
    </w:p>
    <w:p w14:paraId="0CA68382" w14:textId="2B6A852D" w:rsidR="006D0475" w:rsidRPr="007E6A73" w:rsidRDefault="006D0475" w:rsidP="006D0475">
      <w:pPr>
        <w:pStyle w:val="Heading7"/>
        <w:rPr>
          <w:b w:val="0"/>
          <w:sz w:val="22"/>
          <w:szCs w:val="22"/>
          <w:u w:val="single"/>
        </w:rPr>
      </w:pPr>
      <w:r w:rsidRPr="007E6A73">
        <w:rPr>
          <w:b w:val="0"/>
          <w:sz w:val="22"/>
          <w:szCs w:val="22"/>
          <w:u w:val="single"/>
        </w:rPr>
        <w:t>Biotransformacija</w:t>
      </w:r>
      <w:r w:rsidR="00231236">
        <w:rPr>
          <w:b w:val="0"/>
          <w:sz w:val="22"/>
          <w:szCs w:val="22"/>
          <w:u w:val="single"/>
        </w:rPr>
        <w:fldChar w:fldCharType="begin"/>
      </w:r>
      <w:r w:rsidR="00231236">
        <w:rPr>
          <w:b w:val="0"/>
          <w:sz w:val="22"/>
          <w:szCs w:val="22"/>
          <w:u w:val="single"/>
        </w:rPr>
        <w:instrText xml:space="preserve"> DOCVARIABLE vault_nd_faba4120-02d1-4c6b-b32b-0b54a9ca0dc0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6B0FB943" w14:textId="77777777" w:rsidR="006D0475" w:rsidRPr="007E6A73" w:rsidRDefault="006D0475" w:rsidP="006D0475">
      <w:pPr>
        <w:keepNext/>
        <w:rPr>
          <w:b/>
        </w:rPr>
      </w:pPr>
    </w:p>
    <w:p w14:paraId="55433188" w14:textId="77777777" w:rsidR="006D0475" w:rsidRPr="007E6A73" w:rsidRDefault="006D0475" w:rsidP="006D0475">
      <w:pPr>
        <w:pStyle w:val="BodyText2"/>
        <w:keepNext/>
        <w:rPr>
          <w:szCs w:val="22"/>
          <w:lang w:val="sl-SI"/>
        </w:rPr>
      </w:pPr>
      <w:r w:rsidRPr="007E6A73">
        <w:rPr>
          <w:szCs w:val="22"/>
          <w:lang w:val="sl-SI"/>
        </w:rPr>
        <w:t>Tadalafil se presnavlja predvsem s citokromom P450 (CYP), izoobliko 3A4. Poglavitni cirkulirajoči presnovek je metilkatehol-glukuronid. Ta presnovek je vsaj 13.000-krat manj učinkovit kot tadalafil za PDE5. Zato ne pričakujemo, da bi bil pri opazovanih koncentracijah presnovka klinično dejaven.</w:t>
      </w:r>
    </w:p>
    <w:p w14:paraId="0DD0015B" w14:textId="77777777" w:rsidR="006D0475" w:rsidRPr="007E6A73" w:rsidRDefault="006D0475" w:rsidP="006D0475">
      <w:pPr>
        <w:spacing w:line="260" w:lineRule="exact"/>
        <w:rPr>
          <w:sz w:val="22"/>
          <w:szCs w:val="22"/>
        </w:rPr>
      </w:pPr>
    </w:p>
    <w:p w14:paraId="7FD0B674" w14:textId="38076EEE" w:rsidR="006D0475" w:rsidRPr="007E6A73" w:rsidRDefault="006D0475" w:rsidP="006D0475">
      <w:pPr>
        <w:keepNext/>
        <w:spacing w:line="260" w:lineRule="exact"/>
        <w:outlineLvl w:val="0"/>
        <w:rPr>
          <w:sz w:val="22"/>
          <w:szCs w:val="22"/>
          <w:u w:val="single"/>
        </w:rPr>
      </w:pPr>
      <w:r w:rsidRPr="007E6A73">
        <w:rPr>
          <w:sz w:val="22"/>
          <w:szCs w:val="22"/>
          <w:u w:val="single"/>
        </w:rPr>
        <w:t>Izločanje</w:t>
      </w:r>
      <w:r w:rsidR="00231236">
        <w:rPr>
          <w:sz w:val="22"/>
          <w:szCs w:val="22"/>
          <w:u w:val="single"/>
        </w:rPr>
        <w:fldChar w:fldCharType="begin"/>
      </w:r>
      <w:r w:rsidR="00231236">
        <w:rPr>
          <w:sz w:val="22"/>
          <w:szCs w:val="22"/>
          <w:u w:val="single"/>
        </w:rPr>
        <w:instrText xml:space="preserve"> DOCVARIABLE vault_nd_8fc0dc7f-10f5-46b4-b63d-359678ec51df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04F47B67" w14:textId="77777777" w:rsidR="006D0475" w:rsidRPr="007E6A73" w:rsidRDefault="006D0475" w:rsidP="006D0475">
      <w:pPr>
        <w:keepNext/>
        <w:spacing w:line="260" w:lineRule="exact"/>
        <w:outlineLvl w:val="0"/>
        <w:rPr>
          <w:sz w:val="22"/>
          <w:szCs w:val="22"/>
          <w:u w:val="single"/>
        </w:rPr>
      </w:pPr>
    </w:p>
    <w:p w14:paraId="322ECA41" w14:textId="77777777" w:rsidR="006D0475" w:rsidRPr="007E6A73" w:rsidRDefault="006D0475" w:rsidP="006D0475">
      <w:pPr>
        <w:keepNext/>
        <w:spacing w:line="260" w:lineRule="exact"/>
        <w:rPr>
          <w:sz w:val="22"/>
          <w:szCs w:val="22"/>
        </w:rPr>
      </w:pPr>
      <w:r w:rsidRPr="007E6A73">
        <w:rPr>
          <w:sz w:val="22"/>
          <w:szCs w:val="22"/>
        </w:rPr>
        <w:t>Povprečni peroralni očistek tadalafila v stanju dinamičnega ravnovesja je pri zdravih osebah 3,4 l/h, povprečni končni razpolovni čas pa 16 ur. Tadalafil se izloča predvsem v obliki neaktivnih presnovkov, večinoma z blatom (približno 61 % odmerka), v manjšem obsegu pa z urinom (približno 36 % odmerka).</w:t>
      </w:r>
    </w:p>
    <w:p w14:paraId="4811DD0E" w14:textId="77777777" w:rsidR="006D0475" w:rsidRPr="007E6A73" w:rsidRDefault="006D0475" w:rsidP="006D0475">
      <w:pPr>
        <w:rPr>
          <w:b/>
          <w:sz w:val="22"/>
          <w:szCs w:val="22"/>
        </w:rPr>
      </w:pPr>
    </w:p>
    <w:p w14:paraId="705A39D3" w14:textId="5439B36F" w:rsidR="006D0475" w:rsidRPr="007E6A73" w:rsidRDefault="006D0475" w:rsidP="006D0475">
      <w:pPr>
        <w:pStyle w:val="Heading7"/>
        <w:rPr>
          <w:b w:val="0"/>
          <w:sz w:val="22"/>
          <w:szCs w:val="22"/>
          <w:u w:val="single"/>
        </w:rPr>
      </w:pPr>
      <w:r w:rsidRPr="007E6A73">
        <w:rPr>
          <w:b w:val="0"/>
          <w:sz w:val="22"/>
          <w:szCs w:val="22"/>
          <w:u w:val="single"/>
        </w:rPr>
        <w:t>Linearnost/nelinearnost</w:t>
      </w:r>
      <w:r w:rsidR="00231236">
        <w:rPr>
          <w:b w:val="0"/>
          <w:sz w:val="22"/>
          <w:szCs w:val="22"/>
          <w:u w:val="single"/>
        </w:rPr>
        <w:fldChar w:fldCharType="begin"/>
      </w:r>
      <w:r w:rsidR="00231236">
        <w:rPr>
          <w:b w:val="0"/>
          <w:sz w:val="22"/>
          <w:szCs w:val="22"/>
          <w:u w:val="single"/>
        </w:rPr>
        <w:instrText xml:space="preserve"> DOCVARIABLE vault_nd_8661b0c8-fd91-4fda-b6f5-afa574ee7d4d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50694864" w14:textId="77777777" w:rsidR="006D0475" w:rsidRPr="007E6A73" w:rsidRDefault="006D0475" w:rsidP="006D0475">
      <w:pPr>
        <w:keepNext/>
        <w:rPr>
          <w:b/>
        </w:rPr>
      </w:pPr>
    </w:p>
    <w:p w14:paraId="720AFE2A" w14:textId="58FF5C8B" w:rsidR="006D0475" w:rsidRPr="007E6A73" w:rsidRDefault="006D0475" w:rsidP="006D0475">
      <w:pPr>
        <w:keepNext/>
        <w:spacing w:line="260" w:lineRule="exact"/>
        <w:rPr>
          <w:sz w:val="22"/>
          <w:szCs w:val="22"/>
        </w:rPr>
      </w:pPr>
      <w:r w:rsidRPr="007E6A73">
        <w:rPr>
          <w:sz w:val="22"/>
          <w:szCs w:val="22"/>
        </w:rPr>
        <w:t>V razponu odmerkov od 2,5 mg do 20 mg izpostavljenost (AUC) tadalafilu pri zdravih osebah raste sorazmerno z odmerkom. Pri odmerkih od 20</w:t>
      </w:r>
      <w:r w:rsidRPr="007E6A73">
        <w:rPr>
          <w:bCs/>
          <w:szCs w:val="22"/>
        </w:rPr>
        <w:t> </w:t>
      </w:r>
      <w:r w:rsidRPr="007E6A73">
        <w:rPr>
          <w:sz w:val="22"/>
          <w:szCs w:val="22"/>
        </w:rPr>
        <w:t>mg do 40</w:t>
      </w:r>
      <w:r w:rsidRPr="007E6A73">
        <w:rPr>
          <w:bCs/>
          <w:szCs w:val="22"/>
        </w:rPr>
        <w:t> </w:t>
      </w:r>
      <w:r w:rsidRPr="007E6A73">
        <w:rPr>
          <w:sz w:val="22"/>
          <w:szCs w:val="22"/>
        </w:rPr>
        <w:t xml:space="preserve">mg so opazili manj sorazmerno rast. Stanje dinamičnega ravnovesja </w:t>
      </w:r>
      <w:r w:rsidR="00673337" w:rsidRPr="007E6A73">
        <w:rPr>
          <w:sz w:val="22"/>
          <w:szCs w:val="22"/>
        </w:rPr>
        <w:t xml:space="preserve">plazemske koncentracije </w:t>
      </w:r>
      <w:r w:rsidRPr="007E6A73">
        <w:rPr>
          <w:sz w:val="22"/>
          <w:szCs w:val="22"/>
        </w:rPr>
        <w:t>je pri odmerkih od 20</w:t>
      </w:r>
      <w:r w:rsidRPr="007E6A73">
        <w:rPr>
          <w:bCs/>
          <w:szCs w:val="22"/>
        </w:rPr>
        <w:t> </w:t>
      </w:r>
      <w:r w:rsidRPr="007E6A73">
        <w:rPr>
          <w:sz w:val="22"/>
          <w:szCs w:val="22"/>
        </w:rPr>
        <w:t>mg do 40</w:t>
      </w:r>
      <w:r w:rsidRPr="007E6A73">
        <w:rPr>
          <w:bCs/>
          <w:szCs w:val="22"/>
        </w:rPr>
        <w:t> </w:t>
      </w:r>
      <w:r w:rsidRPr="007E6A73">
        <w:rPr>
          <w:sz w:val="22"/>
          <w:szCs w:val="22"/>
        </w:rPr>
        <w:t>mg z odmerjanjem enkrat na dan doseženo v petih dneh, biološka uporabnost pa je približno 1,5-krat večja kot po enkratnem odmerku.</w:t>
      </w:r>
    </w:p>
    <w:p w14:paraId="2AC5894B" w14:textId="77777777" w:rsidR="006D0475" w:rsidRPr="007E6A73" w:rsidRDefault="006D0475" w:rsidP="006D0475">
      <w:pPr>
        <w:spacing w:line="260" w:lineRule="exact"/>
        <w:rPr>
          <w:sz w:val="22"/>
          <w:szCs w:val="22"/>
        </w:rPr>
      </w:pPr>
    </w:p>
    <w:p w14:paraId="7730DBC8" w14:textId="6A488A28" w:rsidR="006D0475" w:rsidRPr="007E6A73" w:rsidRDefault="006D0475" w:rsidP="006D0475">
      <w:pPr>
        <w:keepNext/>
        <w:spacing w:line="260" w:lineRule="exact"/>
        <w:outlineLvl w:val="0"/>
        <w:rPr>
          <w:sz w:val="22"/>
          <w:szCs w:val="22"/>
          <w:u w:val="single"/>
        </w:rPr>
      </w:pPr>
      <w:r w:rsidRPr="007E6A73">
        <w:rPr>
          <w:sz w:val="22"/>
          <w:szCs w:val="22"/>
          <w:u w:val="single"/>
        </w:rPr>
        <w:t>Populacijska farmakokinetika</w:t>
      </w:r>
      <w:r w:rsidR="00231236">
        <w:rPr>
          <w:sz w:val="22"/>
          <w:szCs w:val="22"/>
          <w:u w:val="single"/>
        </w:rPr>
        <w:fldChar w:fldCharType="begin"/>
      </w:r>
      <w:r w:rsidR="00231236">
        <w:rPr>
          <w:sz w:val="22"/>
          <w:szCs w:val="22"/>
          <w:u w:val="single"/>
        </w:rPr>
        <w:instrText xml:space="preserve"> DOCVARIABLE vault_nd_6c407641-28c6-49e6-afb7-b704499c8d1a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286C8A2F" w14:textId="77777777" w:rsidR="006D0475" w:rsidRPr="007E6A73" w:rsidRDefault="006D0475" w:rsidP="006D0475">
      <w:pPr>
        <w:keepNext/>
        <w:spacing w:line="260" w:lineRule="exact"/>
        <w:outlineLvl w:val="0"/>
        <w:rPr>
          <w:sz w:val="22"/>
          <w:szCs w:val="22"/>
          <w:u w:val="single"/>
        </w:rPr>
      </w:pPr>
    </w:p>
    <w:p w14:paraId="66FDF0BB" w14:textId="245CD34C" w:rsidR="006D0475" w:rsidRPr="007E6A73" w:rsidRDefault="006D0475" w:rsidP="006D0475">
      <w:pPr>
        <w:keepNext/>
        <w:spacing w:line="260" w:lineRule="exact"/>
        <w:rPr>
          <w:sz w:val="22"/>
          <w:szCs w:val="22"/>
        </w:rPr>
      </w:pPr>
      <w:r w:rsidRPr="007E6A73">
        <w:rPr>
          <w:sz w:val="22"/>
          <w:szCs w:val="22"/>
        </w:rPr>
        <w:t>Pri bolnikih s pljučno hipertenzijo, ki se sočasno niso zdravili z bosentanom, je bila povprečna izpostavljenost tadalafilu v stanju dinamičnega ravnovesja po prejetju odmerka 40</w:t>
      </w:r>
      <w:ins w:id="237" w:author="MCV" w:date="2025-09-02T10:22:00Z">
        <w:r w:rsidR="00F0513E">
          <w:rPr>
            <w:sz w:val="22"/>
            <w:szCs w:val="22"/>
          </w:rPr>
          <w:t> </w:t>
        </w:r>
      </w:ins>
      <w:del w:id="238" w:author="MCV" w:date="2025-09-02T10:22:00Z">
        <w:r w:rsidRPr="007E6A73" w:rsidDel="00F0513E">
          <w:rPr>
            <w:sz w:val="22"/>
            <w:szCs w:val="22"/>
          </w:rPr>
          <w:delText xml:space="preserve"> </w:delText>
        </w:r>
      </w:del>
      <w:r w:rsidRPr="007E6A73">
        <w:rPr>
          <w:sz w:val="22"/>
          <w:szCs w:val="22"/>
        </w:rPr>
        <w:t>mg za 26</w:t>
      </w:r>
      <w:r w:rsidRPr="007E6A73">
        <w:rPr>
          <w:bCs/>
          <w:szCs w:val="22"/>
        </w:rPr>
        <w:t> </w:t>
      </w:r>
      <w:r w:rsidRPr="007E6A73">
        <w:rPr>
          <w:sz w:val="22"/>
          <w:szCs w:val="22"/>
        </w:rPr>
        <w:t>% višja v primerjavi z zdravimi prostovoljci. Pri vrednostih C</w:t>
      </w:r>
      <w:r w:rsidRPr="007E6A73">
        <w:rPr>
          <w:sz w:val="22"/>
          <w:szCs w:val="22"/>
          <w:vertAlign w:val="subscript"/>
        </w:rPr>
        <w:t>max</w:t>
      </w:r>
      <w:r w:rsidRPr="007E6A73">
        <w:rPr>
          <w:sz w:val="22"/>
          <w:szCs w:val="22"/>
        </w:rPr>
        <w:t xml:space="preserve"> ni prišlo so klinično pomembnih razlik v primerjavi z zdravimi prostovoljci. Rezultati kažejo na nižji očistek tadalafila pri bolnikih s pljučno hipertenzijo v primerjavi z zdravimi prostovoljci.</w:t>
      </w:r>
    </w:p>
    <w:p w14:paraId="370936F6" w14:textId="77777777" w:rsidR="006D0475" w:rsidRPr="007E6A73" w:rsidRDefault="006D0475" w:rsidP="006D0475">
      <w:pPr>
        <w:spacing w:line="260" w:lineRule="exact"/>
        <w:rPr>
          <w:sz w:val="22"/>
          <w:szCs w:val="22"/>
        </w:rPr>
      </w:pPr>
    </w:p>
    <w:p w14:paraId="778E4CF6" w14:textId="333A51A3" w:rsidR="006D0475" w:rsidRPr="007E6A73" w:rsidRDefault="006D0475" w:rsidP="006D0475">
      <w:pPr>
        <w:pStyle w:val="Heading7"/>
        <w:rPr>
          <w:b w:val="0"/>
          <w:sz w:val="22"/>
          <w:szCs w:val="22"/>
          <w:u w:val="single"/>
        </w:rPr>
      </w:pPr>
      <w:r w:rsidRPr="007E6A73">
        <w:rPr>
          <w:b w:val="0"/>
          <w:sz w:val="22"/>
          <w:szCs w:val="22"/>
          <w:u w:val="single"/>
        </w:rPr>
        <w:t>Posebne populacije</w:t>
      </w:r>
      <w:r w:rsidR="00231236">
        <w:rPr>
          <w:b w:val="0"/>
          <w:sz w:val="22"/>
          <w:szCs w:val="22"/>
          <w:u w:val="single"/>
        </w:rPr>
        <w:fldChar w:fldCharType="begin"/>
      </w:r>
      <w:r w:rsidR="00231236">
        <w:rPr>
          <w:b w:val="0"/>
          <w:sz w:val="22"/>
          <w:szCs w:val="22"/>
          <w:u w:val="single"/>
        </w:rPr>
        <w:instrText xml:space="preserve"> DOCVARIABLE vault_nd_8a08f886-4da9-4ab1-bfb7-de561552b93e \* MERGEFORMAT </w:instrText>
      </w:r>
      <w:r w:rsidR="00231236">
        <w:rPr>
          <w:b w:val="0"/>
          <w:sz w:val="22"/>
          <w:szCs w:val="22"/>
          <w:u w:val="single"/>
        </w:rPr>
        <w:fldChar w:fldCharType="separate"/>
      </w:r>
      <w:r w:rsidR="00231236">
        <w:rPr>
          <w:b w:val="0"/>
          <w:sz w:val="22"/>
          <w:szCs w:val="22"/>
          <w:u w:val="single"/>
        </w:rPr>
        <w:t xml:space="preserve"> </w:t>
      </w:r>
      <w:r w:rsidR="00231236">
        <w:rPr>
          <w:b w:val="0"/>
          <w:sz w:val="22"/>
          <w:szCs w:val="22"/>
          <w:u w:val="single"/>
        </w:rPr>
        <w:fldChar w:fldCharType="end"/>
      </w:r>
    </w:p>
    <w:p w14:paraId="292B7227" w14:textId="77777777" w:rsidR="006D0475" w:rsidRPr="007E6A73" w:rsidRDefault="006D0475" w:rsidP="006D0475">
      <w:pPr>
        <w:pStyle w:val="Heading7"/>
        <w:rPr>
          <w:b w:val="0"/>
          <w:i/>
          <w:sz w:val="22"/>
          <w:szCs w:val="22"/>
        </w:rPr>
      </w:pPr>
    </w:p>
    <w:p w14:paraId="02C71485" w14:textId="7B0167FE" w:rsidR="006D0475" w:rsidRPr="007E6A73" w:rsidRDefault="006D0475" w:rsidP="006D0475">
      <w:pPr>
        <w:pStyle w:val="Heading7"/>
        <w:rPr>
          <w:b w:val="0"/>
          <w:i/>
          <w:sz w:val="22"/>
          <w:szCs w:val="22"/>
          <w:u w:val="single"/>
        </w:rPr>
      </w:pPr>
      <w:r w:rsidRPr="007E6A73">
        <w:rPr>
          <w:b w:val="0"/>
          <w:i/>
          <w:sz w:val="22"/>
          <w:szCs w:val="22"/>
          <w:u w:val="single"/>
        </w:rPr>
        <w:t>Starejši</w:t>
      </w:r>
      <w:r w:rsidR="00231236">
        <w:rPr>
          <w:b w:val="0"/>
          <w:i/>
          <w:sz w:val="22"/>
          <w:szCs w:val="22"/>
          <w:u w:val="single"/>
        </w:rPr>
        <w:fldChar w:fldCharType="begin"/>
      </w:r>
      <w:r w:rsidR="00231236">
        <w:rPr>
          <w:b w:val="0"/>
          <w:i/>
          <w:sz w:val="22"/>
          <w:szCs w:val="22"/>
          <w:u w:val="single"/>
        </w:rPr>
        <w:instrText xml:space="preserve"> DOCVARIABLE vault_nd_3ee9b334-309a-4388-9045-b2e5741872e9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2A6AD755" w14:textId="1E336F18" w:rsidR="006D0475" w:rsidRPr="007E6A73" w:rsidRDefault="006D0475" w:rsidP="006D0475">
      <w:pPr>
        <w:spacing w:line="260" w:lineRule="exact"/>
        <w:rPr>
          <w:sz w:val="22"/>
          <w:szCs w:val="22"/>
        </w:rPr>
      </w:pPr>
      <w:r w:rsidRPr="007E6A73">
        <w:rPr>
          <w:sz w:val="22"/>
          <w:szCs w:val="22"/>
        </w:rPr>
        <w:t>Zdrav</w:t>
      </w:r>
      <w:r w:rsidR="00894BEB" w:rsidRPr="007E6A73">
        <w:rPr>
          <w:sz w:val="22"/>
          <w:szCs w:val="22"/>
        </w:rPr>
        <w:t>i</w:t>
      </w:r>
      <w:r w:rsidRPr="007E6A73">
        <w:rPr>
          <w:sz w:val="22"/>
          <w:szCs w:val="22"/>
        </w:rPr>
        <w:t xml:space="preserve"> starejš</w:t>
      </w:r>
      <w:r w:rsidR="00894BEB" w:rsidRPr="007E6A73">
        <w:rPr>
          <w:sz w:val="22"/>
          <w:szCs w:val="22"/>
        </w:rPr>
        <w:t>i</w:t>
      </w:r>
      <w:r w:rsidRPr="007E6A73">
        <w:rPr>
          <w:sz w:val="22"/>
          <w:szCs w:val="22"/>
        </w:rPr>
        <w:t xml:space="preserve"> </w:t>
      </w:r>
      <w:r w:rsidR="00894BEB" w:rsidRPr="007E6A73">
        <w:rPr>
          <w:sz w:val="22"/>
          <w:szCs w:val="22"/>
        </w:rPr>
        <w:t>preiskovanci</w:t>
      </w:r>
      <w:r w:rsidRPr="007E6A73">
        <w:rPr>
          <w:sz w:val="22"/>
          <w:szCs w:val="22"/>
        </w:rPr>
        <w:t xml:space="preserve"> (65 let ali več) so imel</w:t>
      </w:r>
      <w:r w:rsidR="00894BEB" w:rsidRPr="007E6A73">
        <w:rPr>
          <w:sz w:val="22"/>
          <w:szCs w:val="22"/>
        </w:rPr>
        <w:t>i</w:t>
      </w:r>
      <w:r w:rsidRPr="007E6A73">
        <w:rPr>
          <w:sz w:val="22"/>
          <w:szCs w:val="22"/>
        </w:rPr>
        <w:t xml:space="preserve"> nižji peroralni očistek tadalafila, kar je po odmerku 10</w:t>
      </w:r>
      <w:ins w:id="239" w:author="MCV" w:date="2025-09-02T10:09:00Z">
        <w:r w:rsidR="00F0513E">
          <w:rPr>
            <w:sz w:val="22"/>
            <w:szCs w:val="22"/>
          </w:rPr>
          <w:t> </w:t>
        </w:r>
      </w:ins>
      <w:del w:id="240" w:author="MCV" w:date="2025-09-02T10:09:00Z">
        <w:r w:rsidRPr="007E6A73" w:rsidDel="00F0513E">
          <w:rPr>
            <w:sz w:val="22"/>
            <w:szCs w:val="22"/>
          </w:rPr>
          <w:delText xml:space="preserve"> </w:delText>
        </w:r>
      </w:del>
      <w:r w:rsidRPr="007E6A73">
        <w:rPr>
          <w:sz w:val="22"/>
          <w:szCs w:val="22"/>
        </w:rPr>
        <w:t xml:space="preserve">mg povzročilo 25 % višjo izpostavljenost (AUC) v primerjavi z zdravimi </w:t>
      </w:r>
      <w:r w:rsidR="00894BEB" w:rsidRPr="007E6A73">
        <w:rPr>
          <w:sz w:val="22"/>
          <w:szCs w:val="22"/>
        </w:rPr>
        <w:t>preiskovanci</w:t>
      </w:r>
      <w:r w:rsidRPr="007E6A73">
        <w:rPr>
          <w:sz w:val="22"/>
          <w:szCs w:val="22"/>
        </w:rPr>
        <w:t>, starimi od 19 do 45 let. Ta učinek starosti ni klinično pomemben in ne zahteva prilagoditve odmerka.</w:t>
      </w:r>
    </w:p>
    <w:p w14:paraId="5FD3A761" w14:textId="77777777" w:rsidR="006D0475" w:rsidRPr="007E6A73" w:rsidRDefault="006D0475" w:rsidP="006D0475">
      <w:pPr>
        <w:pStyle w:val="Heading7"/>
        <w:rPr>
          <w:b w:val="0"/>
          <w:bCs w:val="0"/>
          <w:sz w:val="22"/>
          <w:szCs w:val="22"/>
        </w:rPr>
      </w:pPr>
    </w:p>
    <w:p w14:paraId="55C91A5D" w14:textId="2E0F0EC8" w:rsidR="006D0475" w:rsidRPr="007E6A73" w:rsidRDefault="006D0475" w:rsidP="006D0475">
      <w:pPr>
        <w:pStyle w:val="Heading7"/>
        <w:rPr>
          <w:b w:val="0"/>
          <w:i/>
          <w:sz w:val="22"/>
          <w:szCs w:val="22"/>
          <w:u w:val="single"/>
        </w:rPr>
      </w:pPr>
      <w:r w:rsidRPr="007E6A73">
        <w:rPr>
          <w:b w:val="0"/>
          <w:i/>
          <w:sz w:val="22"/>
          <w:szCs w:val="22"/>
          <w:u w:val="single"/>
        </w:rPr>
        <w:t>Okvara ledvic</w:t>
      </w:r>
      <w:r w:rsidR="00231236">
        <w:rPr>
          <w:b w:val="0"/>
          <w:i/>
          <w:sz w:val="22"/>
          <w:szCs w:val="22"/>
          <w:u w:val="single"/>
        </w:rPr>
        <w:fldChar w:fldCharType="begin"/>
      </w:r>
      <w:r w:rsidR="00231236">
        <w:rPr>
          <w:b w:val="0"/>
          <w:i/>
          <w:sz w:val="22"/>
          <w:szCs w:val="22"/>
          <w:u w:val="single"/>
        </w:rPr>
        <w:instrText xml:space="preserve"> DOCVARIABLE vault_nd_3ca4dace-286b-4936-a135-7bcf681d20ca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1F0551BB" w14:textId="6F170391" w:rsidR="006D0475" w:rsidRPr="007E6A73" w:rsidRDefault="006D0475" w:rsidP="006D0475">
      <w:pPr>
        <w:pStyle w:val="BodyText"/>
        <w:jc w:val="left"/>
        <w:rPr>
          <w:szCs w:val="22"/>
          <w:lang w:val="sl-SI"/>
        </w:rPr>
      </w:pPr>
      <w:r w:rsidRPr="007E6A73">
        <w:rPr>
          <w:szCs w:val="22"/>
          <w:lang w:val="sl-SI"/>
        </w:rPr>
        <w:t xml:space="preserve">V študijah klinične farmakologije z uporabo enkratnega odmerka tadalafila (5 mg do 20 mg) se je izpostavitev (AUC) tadalafilu pri </w:t>
      </w:r>
      <w:r w:rsidR="00894BEB" w:rsidRPr="007E6A73">
        <w:rPr>
          <w:szCs w:val="22"/>
          <w:lang w:val="sl-SI"/>
        </w:rPr>
        <w:t>preiskovancih</w:t>
      </w:r>
      <w:r w:rsidRPr="007E6A73">
        <w:rPr>
          <w:szCs w:val="22"/>
          <w:lang w:val="sl-SI"/>
        </w:rPr>
        <w:t xml:space="preserve"> z blago (očistek kreatinina 51 do 80 ml/min) ali zmerno (očistek kreatinina 31 do 50 ml/min) okvaro ledvic ter pri </w:t>
      </w:r>
      <w:r w:rsidR="00ED02DD" w:rsidRPr="007E6A73">
        <w:rPr>
          <w:szCs w:val="22"/>
          <w:lang w:val="sl-SI"/>
        </w:rPr>
        <w:t>preiskovancih</w:t>
      </w:r>
      <w:r w:rsidRPr="007E6A73">
        <w:rPr>
          <w:szCs w:val="22"/>
          <w:lang w:val="sl-SI"/>
        </w:rPr>
        <w:t xml:space="preserve"> z ledvičnim popuščanjem v zadnjem stadiju v programu dialize približno podvojila. Pri bolnikih v programu hemodialize je bila C</w:t>
      </w:r>
      <w:r w:rsidRPr="007E6A73">
        <w:rPr>
          <w:szCs w:val="22"/>
          <w:vertAlign w:val="subscript"/>
          <w:lang w:val="sl-SI"/>
        </w:rPr>
        <w:t>max</w:t>
      </w:r>
      <w:r w:rsidRPr="007E6A73">
        <w:rPr>
          <w:szCs w:val="22"/>
          <w:lang w:val="sl-SI"/>
        </w:rPr>
        <w:t xml:space="preserve"> 41 % višja kot opažana pri zdravih osebah. Hemodializa zanemarljivo prispeva z izločanju tadalafila.</w:t>
      </w:r>
    </w:p>
    <w:p w14:paraId="2A1D34A6" w14:textId="77777777" w:rsidR="006D0475" w:rsidRPr="007E6A73" w:rsidRDefault="006D0475" w:rsidP="006D0475">
      <w:pPr>
        <w:pStyle w:val="BodyText"/>
        <w:jc w:val="left"/>
        <w:rPr>
          <w:szCs w:val="22"/>
          <w:lang w:val="sl-SI"/>
        </w:rPr>
      </w:pPr>
    </w:p>
    <w:p w14:paraId="3D79833F" w14:textId="77777777" w:rsidR="006D0475" w:rsidRPr="007E6A73" w:rsidRDefault="006D0475" w:rsidP="006D0475">
      <w:pPr>
        <w:pStyle w:val="BodyText"/>
        <w:jc w:val="left"/>
        <w:rPr>
          <w:szCs w:val="22"/>
          <w:lang w:val="sl-SI"/>
        </w:rPr>
      </w:pPr>
      <w:r w:rsidRPr="007E6A73">
        <w:rPr>
          <w:szCs w:val="22"/>
          <w:lang w:val="sl-SI"/>
        </w:rPr>
        <w:t>Zaradi povečane biološke uporabnosti (AUC) tadalafila, malo kliničnih izkušenj in nezmožnosti vplivanja na očistek z dializo, se uporaba tadalafila pri bolnikih s hudo okvaro ledvic ne priporoča.</w:t>
      </w:r>
    </w:p>
    <w:p w14:paraId="79ACD18A" w14:textId="77777777" w:rsidR="006D0475" w:rsidRPr="007E6A73" w:rsidRDefault="006D0475" w:rsidP="006D0475">
      <w:pPr>
        <w:rPr>
          <w:sz w:val="22"/>
          <w:szCs w:val="22"/>
        </w:rPr>
      </w:pPr>
    </w:p>
    <w:p w14:paraId="75EF8A2C" w14:textId="6CC28917" w:rsidR="006D0475" w:rsidRPr="007E6A73" w:rsidRDefault="006D0475" w:rsidP="006D0475">
      <w:pPr>
        <w:pStyle w:val="Heading7"/>
        <w:rPr>
          <w:b w:val="0"/>
          <w:i/>
          <w:sz w:val="22"/>
          <w:szCs w:val="22"/>
          <w:u w:val="single"/>
        </w:rPr>
      </w:pPr>
      <w:r w:rsidRPr="007E6A73">
        <w:rPr>
          <w:b w:val="0"/>
          <w:i/>
          <w:sz w:val="22"/>
          <w:szCs w:val="22"/>
          <w:u w:val="single"/>
        </w:rPr>
        <w:lastRenderedPageBreak/>
        <w:t>Okvara jeter</w:t>
      </w:r>
      <w:r w:rsidR="00231236">
        <w:rPr>
          <w:b w:val="0"/>
          <w:i/>
          <w:sz w:val="22"/>
          <w:szCs w:val="22"/>
          <w:u w:val="single"/>
        </w:rPr>
        <w:fldChar w:fldCharType="begin"/>
      </w:r>
      <w:r w:rsidR="00231236">
        <w:rPr>
          <w:b w:val="0"/>
          <w:i/>
          <w:sz w:val="22"/>
          <w:szCs w:val="22"/>
          <w:u w:val="single"/>
        </w:rPr>
        <w:instrText xml:space="preserve"> DOCVARIABLE vault_nd_8916473e-1cae-48d6-9d02-4c5c14b4f231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0194C1AF" w14:textId="26A916E8" w:rsidR="006D0475" w:rsidRPr="007E6A73" w:rsidRDefault="006D0475" w:rsidP="006D0475">
      <w:pPr>
        <w:rPr>
          <w:sz w:val="22"/>
          <w:szCs w:val="22"/>
        </w:rPr>
      </w:pPr>
      <w:r w:rsidRPr="007E6A73">
        <w:rPr>
          <w:sz w:val="22"/>
          <w:szCs w:val="22"/>
        </w:rPr>
        <w:t>Pri dajanju 10 mg odmerka je izpostavljenost tadalafilu (AUC) pri osebah z blago in zmerno okvaro jeter (razreda A in B po Child-Pughu) primerljiva z izpostavljenostjo pri zdravih osebah. Če zdravnik predpiše tadalafil, mora skrbno ovrednotiti razmerje med koristmi in tveganjem pri posamezniku. Podatkov o dajanju odmerkov tadalafila, večjih od 10 mg, bolnikom z okvaro jeter ni.</w:t>
      </w:r>
    </w:p>
    <w:p w14:paraId="42D70840" w14:textId="77777777" w:rsidR="006D0475" w:rsidRPr="007E6A73" w:rsidRDefault="006D0475" w:rsidP="006D0475">
      <w:pPr>
        <w:rPr>
          <w:sz w:val="22"/>
          <w:szCs w:val="22"/>
        </w:rPr>
      </w:pPr>
    </w:p>
    <w:p w14:paraId="4E646980" w14:textId="26DF5AE4" w:rsidR="006D0475" w:rsidRPr="007E6A73" w:rsidRDefault="006D0475" w:rsidP="006D0475">
      <w:pPr>
        <w:rPr>
          <w:sz w:val="22"/>
          <w:szCs w:val="22"/>
        </w:rPr>
      </w:pPr>
      <w:r w:rsidRPr="007E6A73">
        <w:rPr>
          <w:sz w:val="22"/>
          <w:szCs w:val="22"/>
        </w:rPr>
        <w:t xml:space="preserve">Pri bolnikih s hudo </w:t>
      </w:r>
      <w:r w:rsidR="004D69F2" w:rsidRPr="007E6A73">
        <w:rPr>
          <w:sz w:val="22"/>
          <w:szCs w:val="22"/>
        </w:rPr>
        <w:t>cirozo</w:t>
      </w:r>
      <w:r w:rsidRPr="007E6A73">
        <w:rPr>
          <w:sz w:val="22"/>
          <w:szCs w:val="22"/>
        </w:rPr>
        <w:t xml:space="preserve"> jeter (razred C po Child-Pughu) študij niso opravljali, zato se uporaba tadalafila pri teh bolnikih ne priporoča. </w:t>
      </w:r>
    </w:p>
    <w:p w14:paraId="7D30282A" w14:textId="77777777" w:rsidR="006D0475" w:rsidRPr="007E6A73" w:rsidRDefault="006D0475" w:rsidP="006D0475">
      <w:pPr>
        <w:pStyle w:val="Heading7"/>
        <w:rPr>
          <w:b w:val="0"/>
          <w:sz w:val="22"/>
          <w:szCs w:val="22"/>
        </w:rPr>
      </w:pPr>
    </w:p>
    <w:p w14:paraId="3B81DD34" w14:textId="736D2B8C" w:rsidR="006D0475" w:rsidRPr="007E6A73" w:rsidRDefault="006D0475" w:rsidP="006D0475">
      <w:pPr>
        <w:pStyle w:val="Heading7"/>
        <w:rPr>
          <w:b w:val="0"/>
          <w:i/>
          <w:sz w:val="22"/>
          <w:szCs w:val="22"/>
          <w:u w:val="single"/>
        </w:rPr>
      </w:pPr>
      <w:r w:rsidRPr="007E6A73">
        <w:rPr>
          <w:b w:val="0"/>
          <w:i/>
          <w:sz w:val="22"/>
          <w:szCs w:val="22"/>
          <w:u w:val="single"/>
        </w:rPr>
        <w:t>Bolniki s sladkorno boleznijo</w:t>
      </w:r>
      <w:r w:rsidR="00231236">
        <w:rPr>
          <w:b w:val="0"/>
          <w:i/>
          <w:sz w:val="22"/>
          <w:szCs w:val="22"/>
          <w:u w:val="single"/>
        </w:rPr>
        <w:fldChar w:fldCharType="begin"/>
      </w:r>
      <w:r w:rsidR="00231236">
        <w:rPr>
          <w:b w:val="0"/>
          <w:i/>
          <w:sz w:val="22"/>
          <w:szCs w:val="22"/>
          <w:u w:val="single"/>
        </w:rPr>
        <w:instrText xml:space="preserve"> DOCVARIABLE vault_nd_ff42999c-e99e-4475-ae22-c85376573d19 \* MERGEFORMAT </w:instrText>
      </w:r>
      <w:r w:rsidR="00231236">
        <w:rPr>
          <w:b w:val="0"/>
          <w:i/>
          <w:sz w:val="22"/>
          <w:szCs w:val="22"/>
          <w:u w:val="single"/>
        </w:rPr>
        <w:fldChar w:fldCharType="separate"/>
      </w:r>
      <w:r w:rsidR="00231236">
        <w:rPr>
          <w:b w:val="0"/>
          <w:i/>
          <w:sz w:val="22"/>
          <w:szCs w:val="22"/>
          <w:u w:val="single"/>
        </w:rPr>
        <w:t xml:space="preserve"> </w:t>
      </w:r>
      <w:r w:rsidR="00231236">
        <w:rPr>
          <w:b w:val="0"/>
          <w:i/>
          <w:sz w:val="22"/>
          <w:szCs w:val="22"/>
          <w:u w:val="single"/>
        </w:rPr>
        <w:fldChar w:fldCharType="end"/>
      </w:r>
    </w:p>
    <w:p w14:paraId="000FD6CE" w14:textId="77777777" w:rsidR="006D0475" w:rsidRPr="007E6A73" w:rsidRDefault="006D0475" w:rsidP="006D0475">
      <w:pPr>
        <w:spacing w:line="260" w:lineRule="exact"/>
        <w:rPr>
          <w:sz w:val="22"/>
          <w:szCs w:val="22"/>
        </w:rPr>
      </w:pPr>
      <w:r w:rsidRPr="007E6A73">
        <w:rPr>
          <w:sz w:val="22"/>
          <w:szCs w:val="22"/>
        </w:rPr>
        <w:t>Izpostavljenost tadalafilu (AUC) je bila pri bolnikih s sladkorno boleznijo približno 19 % nižja kot vrednost AUC za zdrave osebe po dajanju odmerka 10</w:t>
      </w:r>
      <w:r w:rsidRPr="007E6A73">
        <w:rPr>
          <w:bCs/>
          <w:szCs w:val="22"/>
        </w:rPr>
        <w:t> </w:t>
      </w:r>
      <w:r w:rsidRPr="007E6A73">
        <w:rPr>
          <w:sz w:val="22"/>
          <w:szCs w:val="22"/>
        </w:rPr>
        <w:t>mg. Ta razlika v izpostavljenosti ne zahteva prilagoditve odmerka.</w:t>
      </w:r>
    </w:p>
    <w:p w14:paraId="7AB0582D" w14:textId="77777777" w:rsidR="006D0475" w:rsidRPr="007E6A73" w:rsidRDefault="006D0475" w:rsidP="006D0475">
      <w:pPr>
        <w:rPr>
          <w:sz w:val="22"/>
          <w:szCs w:val="22"/>
        </w:rPr>
      </w:pPr>
    </w:p>
    <w:p w14:paraId="5A33B128" w14:textId="46682F82" w:rsidR="006D0475" w:rsidRPr="007E6A73" w:rsidRDefault="006D0475" w:rsidP="006D0475">
      <w:pPr>
        <w:spacing w:line="260" w:lineRule="exact"/>
        <w:outlineLvl w:val="0"/>
        <w:rPr>
          <w:i/>
          <w:sz w:val="22"/>
          <w:szCs w:val="22"/>
          <w:u w:val="single"/>
        </w:rPr>
      </w:pPr>
      <w:r w:rsidRPr="007E6A73">
        <w:rPr>
          <w:i/>
          <w:sz w:val="22"/>
          <w:szCs w:val="22"/>
          <w:u w:val="single"/>
        </w:rPr>
        <w:t>Rasa</w:t>
      </w:r>
      <w:r w:rsidR="00231236">
        <w:rPr>
          <w:i/>
          <w:sz w:val="22"/>
          <w:szCs w:val="22"/>
          <w:u w:val="single"/>
        </w:rPr>
        <w:fldChar w:fldCharType="begin"/>
      </w:r>
      <w:r w:rsidR="00231236">
        <w:rPr>
          <w:i/>
          <w:sz w:val="22"/>
          <w:szCs w:val="22"/>
          <w:u w:val="single"/>
        </w:rPr>
        <w:instrText xml:space="preserve"> DOCVARIABLE vault_nd_9f9d839b-c16a-47ec-b39c-23922d526eda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0C2027EC" w14:textId="77777777" w:rsidR="006D0475" w:rsidRPr="007E6A73" w:rsidRDefault="006D0475" w:rsidP="006D0475">
      <w:pPr>
        <w:spacing w:line="260" w:lineRule="exact"/>
        <w:rPr>
          <w:sz w:val="22"/>
          <w:szCs w:val="22"/>
        </w:rPr>
      </w:pPr>
      <w:r w:rsidRPr="007E6A73">
        <w:rPr>
          <w:sz w:val="22"/>
          <w:szCs w:val="22"/>
        </w:rPr>
        <w:t>Farmakokinetične študije so vključevale osebe in bolnike različnih etničnih skupin; opazili niso nobenih razlik v izpostavljenosti tadalafilu. Prilagoditev odmerka ni potrebna.</w:t>
      </w:r>
    </w:p>
    <w:p w14:paraId="48A83AC9" w14:textId="77777777" w:rsidR="006D0475" w:rsidRPr="007E6A73" w:rsidRDefault="006D0475" w:rsidP="006D0475">
      <w:pPr>
        <w:spacing w:line="260" w:lineRule="exact"/>
        <w:rPr>
          <w:sz w:val="22"/>
          <w:szCs w:val="22"/>
        </w:rPr>
      </w:pPr>
    </w:p>
    <w:p w14:paraId="78E417BE" w14:textId="0A67ADA7" w:rsidR="006D0475" w:rsidRPr="007E6A73" w:rsidRDefault="006D0475" w:rsidP="006D0475">
      <w:pPr>
        <w:keepNext/>
        <w:spacing w:line="260" w:lineRule="exact"/>
        <w:outlineLvl w:val="0"/>
        <w:rPr>
          <w:i/>
          <w:sz w:val="22"/>
          <w:szCs w:val="22"/>
          <w:u w:val="single"/>
        </w:rPr>
      </w:pPr>
      <w:r w:rsidRPr="007E6A73">
        <w:rPr>
          <w:i/>
          <w:sz w:val="22"/>
          <w:szCs w:val="22"/>
          <w:u w:val="single"/>
        </w:rPr>
        <w:t>Spol</w:t>
      </w:r>
      <w:r w:rsidR="00231236">
        <w:rPr>
          <w:i/>
          <w:sz w:val="22"/>
          <w:szCs w:val="22"/>
          <w:u w:val="single"/>
        </w:rPr>
        <w:fldChar w:fldCharType="begin"/>
      </w:r>
      <w:r w:rsidR="00231236">
        <w:rPr>
          <w:i/>
          <w:sz w:val="22"/>
          <w:szCs w:val="22"/>
          <w:u w:val="single"/>
        </w:rPr>
        <w:instrText xml:space="preserve"> DOCVARIABLE vault_nd_07566af4-1cf0-40a3-acb2-d43909f07c25 \* MERGEFORMAT </w:instrText>
      </w:r>
      <w:r w:rsidR="00231236">
        <w:rPr>
          <w:i/>
          <w:sz w:val="22"/>
          <w:szCs w:val="22"/>
          <w:u w:val="single"/>
        </w:rPr>
        <w:fldChar w:fldCharType="separate"/>
      </w:r>
      <w:r w:rsidR="00231236">
        <w:rPr>
          <w:i/>
          <w:sz w:val="22"/>
          <w:szCs w:val="22"/>
          <w:u w:val="single"/>
        </w:rPr>
        <w:t xml:space="preserve"> </w:t>
      </w:r>
      <w:r w:rsidR="00231236">
        <w:rPr>
          <w:i/>
          <w:sz w:val="22"/>
          <w:szCs w:val="22"/>
          <w:u w:val="single"/>
        </w:rPr>
        <w:fldChar w:fldCharType="end"/>
      </w:r>
    </w:p>
    <w:p w14:paraId="616FD559" w14:textId="3727875D" w:rsidR="006D0475" w:rsidRPr="007E6A73" w:rsidRDefault="006D0475" w:rsidP="006D0475">
      <w:pPr>
        <w:keepNext/>
        <w:spacing w:line="260" w:lineRule="exact"/>
        <w:rPr>
          <w:sz w:val="22"/>
          <w:szCs w:val="22"/>
        </w:rPr>
      </w:pPr>
      <w:r w:rsidRPr="007E6A73">
        <w:rPr>
          <w:sz w:val="22"/>
          <w:szCs w:val="22"/>
        </w:rPr>
        <w:t>Pri zdravih moških in ženskah po dajanju enkratnega in večkratnega odmerku tadalafila klinično pomembnih sprememb v izpostavljenosti niso opazili. Prilagoditev odmerka ni potrebna.</w:t>
      </w:r>
    </w:p>
    <w:p w14:paraId="1A58A4F4" w14:textId="77777777" w:rsidR="006D0475" w:rsidRPr="007E6A73" w:rsidRDefault="006D0475" w:rsidP="006D0475">
      <w:pPr>
        <w:rPr>
          <w:sz w:val="22"/>
          <w:szCs w:val="22"/>
        </w:rPr>
      </w:pPr>
    </w:p>
    <w:p w14:paraId="55BCF483" w14:textId="77777777" w:rsidR="006D0475" w:rsidRPr="007E6A73" w:rsidRDefault="006D0475" w:rsidP="006D0475">
      <w:pPr>
        <w:rPr>
          <w:i/>
          <w:iCs/>
          <w:sz w:val="22"/>
          <w:szCs w:val="22"/>
          <w:u w:val="single"/>
        </w:rPr>
      </w:pPr>
      <w:r w:rsidRPr="007E6A73">
        <w:rPr>
          <w:i/>
          <w:iCs/>
          <w:sz w:val="22"/>
          <w:szCs w:val="22"/>
          <w:u w:val="single"/>
        </w:rPr>
        <w:t>Pediatrična populacija</w:t>
      </w:r>
    </w:p>
    <w:p w14:paraId="4CFD378E" w14:textId="136A6386" w:rsidR="006D0475" w:rsidRPr="007E6A73" w:rsidRDefault="006D0475" w:rsidP="006D0475">
      <w:pPr>
        <w:rPr>
          <w:sz w:val="22"/>
          <w:szCs w:val="22"/>
        </w:rPr>
      </w:pPr>
      <w:r w:rsidRPr="007E6A73">
        <w:rPr>
          <w:sz w:val="22"/>
          <w:szCs w:val="22"/>
        </w:rPr>
        <w:t xml:space="preserve">Na podlagi podatkov 36 pediatričnih bolnikov s PAH, starih od 2 do &lt; 18 let, telesna </w:t>
      </w:r>
      <w:r w:rsidR="004C6114" w:rsidRPr="007E6A73">
        <w:rPr>
          <w:sz w:val="22"/>
          <w:szCs w:val="22"/>
        </w:rPr>
        <w:t>masa</w:t>
      </w:r>
      <w:r w:rsidRPr="007E6A73">
        <w:rPr>
          <w:sz w:val="22"/>
          <w:szCs w:val="22"/>
        </w:rPr>
        <w:t xml:space="preserve"> ni vplivala na očistek tadalafila; so vrednosti AUC v vseh skupinah pediatričnih bolnikov</w:t>
      </w:r>
      <w:r w:rsidR="0048759D" w:rsidRPr="007E6A73">
        <w:rPr>
          <w:sz w:val="22"/>
          <w:szCs w:val="22"/>
        </w:rPr>
        <w:t>, razdeljenih glede na telesno maso,</w:t>
      </w:r>
      <w:r w:rsidRPr="007E6A73">
        <w:rPr>
          <w:sz w:val="22"/>
          <w:szCs w:val="22"/>
        </w:rPr>
        <w:t xml:space="preserve"> podobne kot pri odraslih bolnikih pri enakem odmerku. Pokazalo se je, da je telesna </w:t>
      </w:r>
      <w:r w:rsidR="004C6114" w:rsidRPr="007E6A73">
        <w:rPr>
          <w:sz w:val="22"/>
          <w:szCs w:val="22"/>
        </w:rPr>
        <w:t>masa</w:t>
      </w:r>
      <w:r w:rsidRPr="007E6A73">
        <w:rPr>
          <w:sz w:val="22"/>
          <w:szCs w:val="22"/>
        </w:rPr>
        <w:t xml:space="preserve"> napovedni dejavnik največje izpostavljenosti pri otrocih; zaradi tega vpliva telesne </w:t>
      </w:r>
      <w:r w:rsidR="004C6114" w:rsidRPr="007E6A73">
        <w:rPr>
          <w:sz w:val="22"/>
          <w:szCs w:val="22"/>
        </w:rPr>
        <w:t>mase</w:t>
      </w:r>
      <w:r w:rsidRPr="007E6A73">
        <w:rPr>
          <w:sz w:val="22"/>
          <w:szCs w:val="22"/>
        </w:rPr>
        <w:t xml:space="preserve"> je odmerek 20</w:t>
      </w:r>
      <w:ins w:id="241" w:author="MCV" w:date="2025-09-02T10:15:00Z">
        <w:r w:rsidR="00F0513E">
          <w:rPr>
            <w:sz w:val="22"/>
            <w:szCs w:val="22"/>
          </w:rPr>
          <w:t> </w:t>
        </w:r>
      </w:ins>
      <w:del w:id="242" w:author="MCV" w:date="2025-09-02T10:15:00Z">
        <w:r w:rsidRPr="007E6A73" w:rsidDel="00F0513E">
          <w:rPr>
            <w:sz w:val="22"/>
            <w:szCs w:val="22"/>
          </w:rPr>
          <w:delText xml:space="preserve"> </w:delText>
        </w:r>
      </w:del>
      <w:r w:rsidRPr="007E6A73">
        <w:rPr>
          <w:sz w:val="22"/>
          <w:szCs w:val="22"/>
        </w:rPr>
        <w:t>mg na dan za pediatrične bolnike, stare ≥ 2 leti in težke &lt; 40</w:t>
      </w:r>
      <w:ins w:id="243" w:author="MCV" w:date="2025-09-02T10:22:00Z">
        <w:r w:rsidR="00F0513E">
          <w:rPr>
            <w:sz w:val="22"/>
            <w:szCs w:val="22"/>
          </w:rPr>
          <w:t> </w:t>
        </w:r>
      </w:ins>
      <w:del w:id="244" w:author="MCV" w:date="2025-09-02T10:22:00Z">
        <w:r w:rsidRPr="007E6A73" w:rsidDel="00F0513E">
          <w:rPr>
            <w:sz w:val="22"/>
            <w:szCs w:val="22"/>
          </w:rPr>
          <w:delText xml:space="preserve"> </w:delText>
        </w:r>
      </w:del>
      <w:r w:rsidRPr="007E6A73">
        <w:rPr>
          <w:sz w:val="22"/>
          <w:szCs w:val="22"/>
        </w:rPr>
        <w:t>kg, C</w:t>
      </w:r>
      <w:r w:rsidRPr="007E6A73">
        <w:rPr>
          <w:sz w:val="22"/>
          <w:szCs w:val="22"/>
          <w:vertAlign w:val="subscript"/>
        </w:rPr>
        <w:t>max</w:t>
      </w:r>
      <w:r w:rsidRPr="007E6A73">
        <w:rPr>
          <w:sz w:val="22"/>
          <w:szCs w:val="22"/>
        </w:rPr>
        <w:t xml:space="preserve"> pa naj bi bil podoben kot pri pediatričnih bolnikih, ki tehtajo ≥ 40</w:t>
      </w:r>
      <w:ins w:id="245" w:author="MCV" w:date="2025-09-02T10:22:00Z">
        <w:r w:rsidR="00F0513E">
          <w:rPr>
            <w:sz w:val="22"/>
            <w:szCs w:val="22"/>
          </w:rPr>
          <w:t> </w:t>
        </w:r>
      </w:ins>
      <w:del w:id="246" w:author="MCV" w:date="2025-09-02T10:22:00Z">
        <w:r w:rsidRPr="007E6A73" w:rsidDel="00F0513E">
          <w:rPr>
            <w:sz w:val="22"/>
            <w:szCs w:val="22"/>
          </w:rPr>
          <w:delText xml:space="preserve"> </w:delText>
        </w:r>
      </w:del>
      <w:r w:rsidRPr="007E6A73">
        <w:rPr>
          <w:sz w:val="22"/>
          <w:szCs w:val="22"/>
        </w:rPr>
        <w:t>kg in jemljejo 40</w:t>
      </w:r>
      <w:ins w:id="247" w:author="MCV" w:date="2025-09-02T10:22:00Z">
        <w:r w:rsidR="00F0513E">
          <w:rPr>
            <w:sz w:val="22"/>
            <w:szCs w:val="22"/>
          </w:rPr>
          <w:t> </w:t>
        </w:r>
      </w:ins>
      <w:del w:id="248" w:author="MCV" w:date="2025-09-02T10:22:00Z">
        <w:r w:rsidRPr="007E6A73" w:rsidDel="00F0513E">
          <w:rPr>
            <w:sz w:val="22"/>
            <w:szCs w:val="22"/>
          </w:rPr>
          <w:delText xml:space="preserve"> </w:delText>
        </w:r>
      </w:del>
      <w:r w:rsidRPr="007E6A73">
        <w:rPr>
          <w:sz w:val="22"/>
          <w:szCs w:val="22"/>
        </w:rPr>
        <w:t>mg na dan. T</w:t>
      </w:r>
      <w:r w:rsidRPr="007E6A73">
        <w:rPr>
          <w:sz w:val="22"/>
          <w:szCs w:val="22"/>
          <w:vertAlign w:val="subscript"/>
        </w:rPr>
        <w:t>max</w:t>
      </w:r>
      <w:r w:rsidRPr="007E6A73">
        <w:rPr>
          <w:sz w:val="22"/>
          <w:szCs w:val="22"/>
        </w:rPr>
        <w:t xml:space="preserve"> tablete je bil ocenjen na približno 4 ure in je bil neodvisen od telesne mase. Vrednosti razpolovnega časa tadalafila so bile ocenjene v razponu od 13,6 do 24,2 ure za razpon od 10</w:t>
      </w:r>
      <w:ins w:id="249" w:author="MCV" w:date="2025-09-02T10:09:00Z">
        <w:r w:rsidR="00F0513E">
          <w:rPr>
            <w:sz w:val="22"/>
            <w:szCs w:val="22"/>
          </w:rPr>
          <w:t> </w:t>
        </w:r>
      </w:ins>
      <w:r w:rsidRPr="007E6A73">
        <w:rPr>
          <w:sz w:val="22"/>
          <w:szCs w:val="22"/>
        </w:rPr>
        <w:t xml:space="preserve"> do</w:t>
      </w:r>
      <w:ins w:id="250" w:author="MCV" w:date="2025-09-02T10:09:00Z">
        <w:r w:rsidR="00F0513E">
          <w:rPr>
            <w:sz w:val="22"/>
            <w:szCs w:val="22"/>
          </w:rPr>
          <w:t> </w:t>
        </w:r>
      </w:ins>
      <w:del w:id="251" w:author="MCV" w:date="2025-09-02T10:09:00Z">
        <w:r w:rsidRPr="007E6A73" w:rsidDel="00F0513E">
          <w:rPr>
            <w:sz w:val="22"/>
            <w:szCs w:val="22"/>
          </w:rPr>
          <w:delText xml:space="preserve"> </w:delText>
        </w:r>
      </w:del>
      <w:r w:rsidRPr="007E6A73">
        <w:rPr>
          <w:sz w:val="22"/>
          <w:szCs w:val="22"/>
        </w:rPr>
        <w:t>80</w:t>
      </w:r>
      <w:ins w:id="252" w:author="MCV" w:date="2025-09-02T10:09:00Z">
        <w:r w:rsidR="00F0513E">
          <w:rPr>
            <w:sz w:val="22"/>
            <w:szCs w:val="22"/>
          </w:rPr>
          <w:t> </w:t>
        </w:r>
      </w:ins>
      <w:del w:id="253" w:author="MCV" w:date="2025-09-02T10:09:00Z">
        <w:r w:rsidRPr="007E6A73" w:rsidDel="00F0513E">
          <w:rPr>
            <w:sz w:val="22"/>
            <w:szCs w:val="22"/>
          </w:rPr>
          <w:delText xml:space="preserve"> </w:delText>
        </w:r>
      </w:del>
      <w:r w:rsidRPr="007E6A73">
        <w:rPr>
          <w:sz w:val="22"/>
          <w:szCs w:val="22"/>
        </w:rPr>
        <w:t>kg telesne mase in niso pokazale klinično pomembnih razlik.</w:t>
      </w:r>
    </w:p>
    <w:p w14:paraId="294926FE" w14:textId="77777777" w:rsidR="006D0475" w:rsidRPr="007E6A73" w:rsidRDefault="006D0475" w:rsidP="006D0475">
      <w:pPr>
        <w:rPr>
          <w:sz w:val="22"/>
          <w:szCs w:val="22"/>
        </w:rPr>
      </w:pPr>
    </w:p>
    <w:p w14:paraId="7669A108" w14:textId="1139974C" w:rsidR="006D0475" w:rsidRPr="007E6A73" w:rsidRDefault="006D0475" w:rsidP="006D0475">
      <w:pPr>
        <w:keepNext/>
        <w:keepLines/>
        <w:widowControl w:val="0"/>
        <w:tabs>
          <w:tab w:val="left" w:pos="567"/>
          <w:tab w:val="left" w:pos="600"/>
        </w:tabs>
        <w:outlineLvl w:val="0"/>
        <w:rPr>
          <w:sz w:val="22"/>
          <w:szCs w:val="22"/>
        </w:rPr>
      </w:pPr>
      <w:r w:rsidRPr="007E6A73">
        <w:rPr>
          <w:b/>
          <w:sz w:val="22"/>
          <w:szCs w:val="22"/>
        </w:rPr>
        <w:t>5.3</w:t>
      </w:r>
      <w:r w:rsidRPr="007E6A73">
        <w:rPr>
          <w:b/>
          <w:sz w:val="22"/>
          <w:szCs w:val="22"/>
        </w:rPr>
        <w:tab/>
        <w:t>Predklinični podatki o varnosti</w:t>
      </w:r>
      <w:r w:rsidR="00231236">
        <w:rPr>
          <w:b/>
          <w:sz w:val="22"/>
          <w:szCs w:val="22"/>
        </w:rPr>
        <w:fldChar w:fldCharType="begin"/>
      </w:r>
      <w:r w:rsidR="00231236">
        <w:rPr>
          <w:b/>
          <w:sz w:val="22"/>
          <w:szCs w:val="22"/>
        </w:rPr>
        <w:instrText xml:space="preserve"> DOCVARIABLE vault_nd_e1b9e1d1-9396-4f82-90b6-adf80da69990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D53AA0A" w14:textId="77777777" w:rsidR="006D0475" w:rsidRPr="007E6A73" w:rsidRDefault="006D0475" w:rsidP="006D0475">
      <w:pPr>
        <w:keepNext/>
        <w:keepLines/>
        <w:widowControl w:val="0"/>
        <w:rPr>
          <w:sz w:val="22"/>
          <w:szCs w:val="22"/>
        </w:rPr>
      </w:pPr>
    </w:p>
    <w:p w14:paraId="1DAF1E79" w14:textId="77777777" w:rsidR="006D0475" w:rsidRPr="007E6A73" w:rsidRDefault="006D0475" w:rsidP="006D0475">
      <w:pPr>
        <w:keepNext/>
        <w:keepLines/>
        <w:widowControl w:val="0"/>
        <w:rPr>
          <w:sz w:val="22"/>
          <w:szCs w:val="22"/>
        </w:rPr>
      </w:pPr>
      <w:r w:rsidRPr="007E6A73">
        <w:rPr>
          <w:sz w:val="22"/>
          <w:szCs w:val="22"/>
        </w:rPr>
        <w:t>Predklinični podatki na osnovi običajnih študij farmakološke varnosti, toksičnosti pri ponavljajočih odmerkih, genotoksičnosti, kancerogenega potenciala in vpliva na sposobnost razmnoževanja ne kažejo posebnega tveganja za človeka.</w:t>
      </w:r>
    </w:p>
    <w:p w14:paraId="6230BD74" w14:textId="77777777" w:rsidR="006D0475" w:rsidRPr="007E6A73" w:rsidRDefault="006D0475" w:rsidP="006D0475">
      <w:pPr>
        <w:keepNext/>
        <w:keepLines/>
        <w:widowControl w:val="0"/>
        <w:rPr>
          <w:sz w:val="22"/>
          <w:szCs w:val="22"/>
        </w:rPr>
      </w:pPr>
    </w:p>
    <w:p w14:paraId="02E0FF82" w14:textId="77777777" w:rsidR="006D0475" w:rsidRPr="007E6A73" w:rsidRDefault="006D0475" w:rsidP="006D0475">
      <w:pPr>
        <w:pStyle w:val="BodyText2"/>
        <w:rPr>
          <w:szCs w:val="22"/>
          <w:lang w:val="sl-SI"/>
        </w:rPr>
      </w:pPr>
      <w:r w:rsidRPr="007E6A73">
        <w:rPr>
          <w:szCs w:val="22"/>
          <w:lang w:val="sl-SI"/>
        </w:rPr>
        <w:t>Pri podganah ali miših, ki so prejemale do 1000 mg/kg/dan tadalafila, ni bilo dokazov teratogenosti, embriotoksičnosti ali fetotoksičnosti. V študiji prenatalnega in postnatalnega razvoja pri podganah je bil odmerek brez opaženega učinka 30 mg/kg/dan. Pri breji podgani je bila AUC za izračunano prosto učinkovino pri tem odmerku približno 18-kratna AUC človeka pri 20 mg odmerku.</w:t>
      </w:r>
    </w:p>
    <w:p w14:paraId="0CB6D514" w14:textId="77777777" w:rsidR="006D0475" w:rsidRPr="007E6A73" w:rsidRDefault="006D0475" w:rsidP="006D0475">
      <w:pPr>
        <w:spacing w:line="260" w:lineRule="exact"/>
        <w:rPr>
          <w:sz w:val="22"/>
          <w:szCs w:val="22"/>
        </w:rPr>
      </w:pPr>
      <w:r w:rsidRPr="007E6A73">
        <w:rPr>
          <w:sz w:val="22"/>
          <w:szCs w:val="22"/>
        </w:rPr>
        <w:t>Pri samcih in samicah podgan plodnost ni bila okvarjena. Pri psih, ki so tadalafil prejemali na dan 6 do 12 mesecev v odmerkih 25 mg/kg/dan (kar pomeni vsaj 3-krat večjo izpostavljenost [razpon 3,7–18,6], kot je bila opažena pri ljudeh pri enkratnem odmerku 20 mg) in več, je prišlo do regresije epitela semenskih cevk, kar je pri nekaterih psih povzročilo zmanjšanje spermatogeneze. Glejte tudi poglavje 5.1.</w:t>
      </w:r>
    </w:p>
    <w:p w14:paraId="5D19123E" w14:textId="77777777" w:rsidR="006D0475" w:rsidRPr="007E6A73" w:rsidRDefault="006D0475" w:rsidP="006D0475">
      <w:pPr>
        <w:rPr>
          <w:sz w:val="22"/>
          <w:szCs w:val="22"/>
        </w:rPr>
      </w:pPr>
    </w:p>
    <w:p w14:paraId="25DDCB47" w14:textId="77777777" w:rsidR="006D0475" w:rsidRPr="007E6A73" w:rsidRDefault="006D0475" w:rsidP="006D0475">
      <w:pPr>
        <w:rPr>
          <w:sz w:val="22"/>
          <w:szCs w:val="22"/>
        </w:rPr>
      </w:pPr>
    </w:p>
    <w:p w14:paraId="48CC2986" w14:textId="25E7BE8F" w:rsidR="006D0475" w:rsidRPr="007E6A73" w:rsidRDefault="006D0475" w:rsidP="006D0475">
      <w:pPr>
        <w:ind w:left="567" w:hanging="567"/>
        <w:outlineLvl w:val="0"/>
        <w:rPr>
          <w:b/>
          <w:sz w:val="22"/>
          <w:szCs w:val="22"/>
        </w:rPr>
      </w:pPr>
      <w:r w:rsidRPr="007E6A73">
        <w:rPr>
          <w:b/>
          <w:sz w:val="22"/>
          <w:szCs w:val="22"/>
        </w:rPr>
        <w:t>6.</w:t>
      </w:r>
      <w:r w:rsidRPr="007E6A73">
        <w:rPr>
          <w:b/>
          <w:sz w:val="22"/>
          <w:szCs w:val="22"/>
        </w:rPr>
        <w:tab/>
        <w:t>FARMACEVTSKI PODATKI</w:t>
      </w:r>
      <w:r w:rsidR="00231236">
        <w:rPr>
          <w:b/>
          <w:sz w:val="22"/>
          <w:szCs w:val="22"/>
        </w:rPr>
        <w:fldChar w:fldCharType="begin"/>
      </w:r>
      <w:r w:rsidR="00231236">
        <w:rPr>
          <w:b/>
          <w:sz w:val="22"/>
          <w:szCs w:val="22"/>
        </w:rPr>
        <w:instrText xml:space="preserve"> DOCVARIABLE VAULT_ND_08f443e3-2d38-4bdf-bea0-117593f74673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B61E580" w14:textId="77777777" w:rsidR="006D0475" w:rsidRPr="007E6A73" w:rsidRDefault="006D0475" w:rsidP="006D0475">
      <w:pPr>
        <w:rPr>
          <w:sz w:val="22"/>
          <w:szCs w:val="22"/>
        </w:rPr>
      </w:pPr>
    </w:p>
    <w:p w14:paraId="55AE47F3" w14:textId="14C68CF3" w:rsidR="006D0475" w:rsidRPr="007E6A73" w:rsidRDefault="006D0475" w:rsidP="006D0475">
      <w:pPr>
        <w:ind w:left="567" w:hanging="567"/>
        <w:outlineLvl w:val="0"/>
        <w:rPr>
          <w:sz w:val="22"/>
          <w:szCs w:val="22"/>
        </w:rPr>
      </w:pPr>
      <w:r w:rsidRPr="007E6A73">
        <w:rPr>
          <w:b/>
          <w:sz w:val="22"/>
          <w:szCs w:val="22"/>
        </w:rPr>
        <w:t>6.1</w:t>
      </w:r>
      <w:r w:rsidRPr="007E6A73">
        <w:rPr>
          <w:b/>
          <w:sz w:val="22"/>
          <w:szCs w:val="22"/>
        </w:rPr>
        <w:tab/>
        <w:t>Seznam pomožnih snovi</w:t>
      </w:r>
      <w:r w:rsidR="00231236">
        <w:rPr>
          <w:b/>
          <w:sz w:val="22"/>
          <w:szCs w:val="22"/>
        </w:rPr>
        <w:fldChar w:fldCharType="begin"/>
      </w:r>
      <w:r w:rsidR="00231236">
        <w:rPr>
          <w:b/>
          <w:sz w:val="22"/>
          <w:szCs w:val="22"/>
        </w:rPr>
        <w:instrText xml:space="preserve"> DOCVARIABLE vault_nd_d7c6f53b-5557-4298-8d9c-7e45fdbe5221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62A0FF0" w14:textId="77777777" w:rsidR="00BE45E3" w:rsidRPr="00775687" w:rsidRDefault="00BE45E3" w:rsidP="006D0475">
      <w:pPr>
        <w:pStyle w:val="EndnoteText"/>
        <w:rPr>
          <w:sz w:val="22"/>
          <w:szCs w:val="22"/>
          <w:lang w:val="sl-SI"/>
        </w:rPr>
      </w:pPr>
    </w:p>
    <w:p w14:paraId="29546487" w14:textId="4BC2AB15" w:rsidR="00B27FEF" w:rsidRPr="00775687" w:rsidRDefault="00B27FEF" w:rsidP="006D0475">
      <w:pPr>
        <w:pStyle w:val="EndnoteText"/>
        <w:rPr>
          <w:sz w:val="22"/>
          <w:szCs w:val="22"/>
          <w:lang w:val="sl-SI"/>
        </w:rPr>
      </w:pPr>
      <w:r w:rsidRPr="00775687">
        <w:rPr>
          <w:sz w:val="22"/>
          <w:szCs w:val="22"/>
          <w:lang w:val="sl-SI"/>
        </w:rPr>
        <w:t>ksantanski gumi</w:t>
      </w:r>
    </w:p>
    <w:p w14:paraId="4E6B33A7" w14:textId="77777777" w:rsidR="00B27FEF" w:rsidRPr="00775687" w:rsidRDefault="00B27FEF" w:rsidP="006D0475">
      <w:pPr>
        <w:pStyle w:val="EndnoteText"/>
        <w:rPr>
          <w:sz w:val="22"/>
          <w:szCs w:val="22"/>
          <w:lang w:val="sl-SI"/>
        </w:rPr>
      </w:pPr>
      <w:r w:rsidRPr="00775687">
        <w:rPr>
          <w:sz w:val="22"/>
          <w:szCs w:val="22"/>
          <w:lang w:val="sl-SI"/>
        </w:rPr>
        <w:t>mikrokristalna celuloza</w:t>
      </w:r>
    </w:p>
    <w:p w14:paraId="05016A0B" w14:textId="75DC7985" w:rsidR="00B27FEF" w:rsidRPr="00775687" w:rsidRDefault="00B27FEF" w:rsidP="006D0475">
      <w:pPr>
        <w:pStyle w:val="EndnoteText"/>
        <w:rPr>
          <w:sz w:val="22"/>
          <w:szCs w:val="22"/>
          <w:lang w:val="sl-SI"/>
        </w:rPr>
      </w:pPr>
      <w:r w:rsidRPr="00775687">
        <w:rPr>
          <w:sz w:val="22"/>
          <w:szCs w:val="22"/>
          <w:lang w:val="sl-SI"/>
        </w:rPr>
        <w:t>natrijev karmeloza</w:t>
      </w:r>
      <w:r w:rsidR="0048759D" w:rsidRPr="00775687">
        <w:rPr>
          <w:sz w:val="22"/>
          <w:szCs w:val="22"/>
          <w:lang w:val="sl-SI"/>
        </w:rPr>
        <w:t>t</w:t>
      </w:r>
    </w:p>
    <w:p w14:paraId="1629669C" w14:textId="77777777" w:rsidR="00B27FEF" w:rsidRPr="00775687" w:rsidRDefault="00B27FEF" w:rsidP="006D0475">
      <w:pPr>
        <w:pStyle w:val="EndnoteText"/>
        <w:rPr>
          <w:sz w:val="22"/>
          <w:szCs w:val="22"/>
          <w:lang w:val="sl-SI"/>
        </w:rPr>
      </w:pPr>
      <w:r w:rsidRPr="00775687">
        <w:rPr>
          <w:sz w:val="22"/>
          <w:szCs w:val="22"/>
          <w:lang w:val="sl-SI"/>
        </w:rPr>
        <w:lastRenderedPageBreak/>
        <w:t>citronska kislina</w:t>
      </w:r>
    </w:p>
    <w:p w14:paraId="1CBEB3BF" w14:textId="226602EB" w:rsidR="00B27FEF" w:rsidRPr="00775687" w:rsidRDefault="00B27FEF" w:rsidP="006D0475">
      <w:pPr>
        <w:pStyle w:val="EndnoteText"/>
        <w:rPr>
          <w:sz w:val="22"/>
          <w:szCs w:val="22"/>
          <w:lang w:val="sl-SI"/>
        </w:rPr>
      </w:pPr>
      <w:r w:rsidRPr="00775687">
        <w:rPr>
          <w:sz w:val="22"/>
          <w:szCs w:val="22"/>
          <w:lang w:val="sl-SI"/>
        </w:rPr>
        <w:t>natrijev citrat</w:t>
      </w:r>
    </w:p>
    <w:p w14:paraId="36DE7C5F" w14:textId="77777777" w:rsidR="00B27FEF" w:rsidRPr="00775687" w:rsidRDefault="00B27FEF" w:rsidP="006D0475">
      <w:pPr>
        <w:pStyle w:val="EndnoteText"/>
        <w:rPr>
          <w:sz w:val="22"/>
          <w:szCs w:val="22"/>
          <w:lang w:val="sl-SI"/>
        </w:rPr>
      </w:pPr>
      <w:r w:rsidRPr="00775687">
        <w:rPr>
          <w:sz w:val="22"/>
          <w:szCs w:val="22"/>
          <w:lang w:val="sl-SI"/>
        </w:rPr>
        <w:t>natrijev benzoat (E211)</w:t>
      </w:r>
    </w:p>
    <w:p w14:paraId="43AA695F" w14:textId="3424FBCA" w:rsidR="00B27FEF" w:rsidRPr="00775687" w:rsidRDefault="00B27FEF" w:rsidP="006D0475">
      <w:pPr>
        <w:pStyle w:val="EndnoteText"/>
        <w:rPr>
          <w:sz w:val="22"/>
          <w:szCs w:val="22"/>
          <w:lang w:val="sl-SI"/>
        </w:rPr>
      </w:pPr>
      <w:r w:rsidRPr="00775687">
        <w:rPr>
          <w:sz w:val="22"/>
          <w:szCs w:val="22"/>
          <w:lang w:val="sl-SI"/>
        </w:rPr>
        <w:t>silicijev dioksid</w:t>
      </w:r>
      <w:r w:rsidR="004D1A43" w:rsidRPr="00775687">
        <w:rPr>
          <w:sz w:val="22"/>
          <w:szCs w:val="22"/>
          <w:lang w:val="sl-SI"/>
        </w:rPr>
        <w:t xml:space="preserve">, </w:t>
      </w:r>
      <w:r w:rsidRPr="00775687">
        <w:rPr>
          <w:sz w:val="22"/>
          <w:szCs w:val="22"/>
          <w:lang w:val="sl-SI"/>
        </w:rPr>
        <w:t>koloidni</w:t>
      </w:r>
      <w:r w:rsidR="004D1A43" w:rsidRPr="00775687">
        <w:rPr>
          <w:sz w:val="22"/>
          <w:szCs w:val="22"/>
          <w:lang w:val="sl-SI"/>
        </w:rPr>
        <w:t xml:space="preserve">, </w:t>
      </w:r>
      <w:r w:rsidRPr="00775687">
        <w:rPr>
          <w:sz w:val="22"/>
          <w:szCs w:val="22"/>
          <w:lang w:val="sl-SI"/>
        </w:rPr>
        <w:t>brezvodni</w:t>
      </w:r>
    </w:p>
    <w:p w14:paraId="578F9B68" w14:textId="080DB5C8" w:rsidR="00B27FEF" w:rsidRPr="00775687" w:rsidRDefault="00B27FEF" w:rsidP="006D0475">
      <w:pPr>
        <w:pStyle w:val="EndnoteText"/>
        <w:rPr>
          <w:sz w:val="22"/>
          <w:szCs w:val="22"/>
          <w:lang w:val="sl-SI"/>
        </w:rPr>
      </w:pPr>
      <w:r w:rsidRPr="00775687">
        <w:rPr>
          <w:sz w:val="22"/>
          <w:szCs w:val="22"/>
          <w:lang w:val="sl-SI"/>
        </w:rPr>
        <w:t>sorbitol (E420) tekoči</w:t>
      </w:r>
      <w:r w:rsidR="004D1A43" w:rsidRPr="00775687">
        <w:rPr>
          <w:sz w:val="22"/>
          <w:szCs w:val="22"/>
          <w:lang w:val="sl-SI"/>
        </w:rPr>
        <w:t xml:space="preserve"> (</w:t>
      </w:r>
      <w:r w:rsidRPr="00775687">
        <w:rPr>
          <w:sz w:val="22"/>
          <w:szCs w:val="22"/>
          <w:lang w:val="sl-SI"/>
        </w:rPr>
        <w:t>kristalizirajoči)</w:t>
      </w:r>
    </w:p>
    <w:p w14:paraId="065B97DE" w14:textId="77777777" w:rsidR="00B27FEF" w:rsidRPr="00775687" w:rsidRDefault="00B27FEF" w:rsidP="006D0475">
      <w:pPr>
        <w:pStyle w:val="EndnoteText"/>
        <w:rPr>
          <w:sz w:val="22"/>
          <w:szCs w:val="22"/>
          <w:lang w:val="sl-SI"/>
        </w:rPr>
      </w:pPr>
      <w:r w:rsidRPr="00775687">
        <w:rPr>
          <w:sz w:val="22"/>
          <w:szCs w:val="22"/>
          <w:lang w:val="sl-SI"/>
        </w:rPr>
        <w:t>polisorbat 80</w:t>
      </w:r>
    </w:p>
    <w:p w14:paraId="7ED1BD19" w14:textId="77777777" w:rsidR="00B27FEF" w:rsidRPr="00775687" w:rsidRDefault="00B27FEF" w:rsidP="006D0475">
      <w:pPr>
        <w:pStyle w:val="EndnoteText"/>
        <w:rPr>
          <w:sz w:val="22"/>
          <w:szCs w:val="22"/>
          <w:lang w:val="sl-SI"/>
        </w:rPr>
      </w:pPr>
      <w:r w:rsidRPr="00775687">
        <w:rPr>
          <w:sz w:val="22"/>
          <w:szCs w:val="22"/>
          <w:lang w:val="sl-SI"/>
        </w:rPr>
        <w:t>sukraloza</w:t>
      </w:r>
    </w:p>
    <w:p w14:paraId="41C5749B" w14:textId="262EDE6D" w:rsidR="00B27FEF" w:rsidRPr="00775687" w:rsidRDefault="00B27FEF" w:rsidP="006D0475">
      <w:pPr>
        <w:pStyle w:val="EndnoteText"/>
        <w:rPr>
          <w:sz w:val="22"/>
          <w:szCs w:val="22"/>
          <w:lang w:val="sl-SI"/>
        </w:rPr>
      </w:pPr>
      <w:r w:rsidRPr="00775687">
        <w:rPr>
          <w:sz w:val="22"/>
          <w:szCs w:val="22"/>
          <w:lang w:val="sl-SI"/>
        </w:rPr>
        <w:t xml:space="preserve">emulzija </w:t>
      </w:r>
      <w:r w:rsidR="004D1A43" w:rsidRPr="00775687">
        <w:rPr>
          <w:sz w:val="22"/>
          <w:szCs w:val="22"/>
          <w:lang w:val="sl-SI"/>
        </w:rPr>
        <w:t>simetikona</w:t>
      </w:r>
      <w:r w:rsidR="008870AE" w:rsidRPr="00775687">
        <w:rPr>
          <w:sz w:val="22"/>
          <w:szCs w:val="22"/>
          <w:lang w:val="sl-SI"/>
        </w:rPr>
        <w:t xml:space="preserve">, 30 % </w:t>
      </w:r>
      <w:r w:rsidRPr="00775687">
        <w:rPr>
          <w:sz w:val="22"/>
          <w:szCs w:val="22"/>
          <w:lang w:val="sl-SI"/>
        </w:rPr>
        <w:t>(</w:t>
      </w:r>
      <w:r w:rsidR="008870AE" w:rsidRPr="00775687">
        <w:rPr>
          <w:sz w:val="22"/>
          <w:szCs w:val="22"/>
          <w:lang w:val="sl-SI"/>
        </w:rPr>
        <w:t xml:space="preserve">vsebuje </w:t>
      </w:r>
      <w:r w:rsidRPr="00775687">
        <w:rPr>
          <w:sz w:val="22"/>
          <w:szCs w:val="22"/>
          <w:lang w:val="sl-SI"/>
        </w:rPr>
        <w:t>simetikon, metilceluloz</w:t>
      </w:r>
      <w:r w:rsidR="008870AE" w:rsidRPr="00775687">
        <w:rPr>
          <w:sz w:val="22"/>
          <w:szCs w:val="22"/>
          <w:lang w:val="sl-SI"/>
        </w:rPr>
        <w:t>o</w:t>
      </w:r>
      <w:r w:rsidRPr="00775687">
        <w:rPr>
          <w:sz w:val="22"/>
          <w:szCs w:val="22"/>
          <w:lang w:val="sl-SI"/>
        </w:rPr>
        <w:t>, sorbinsk</w:t>
      </w:r>
      <w:r w:rsidR="008870AE" w:rsidRPr="00775687">
        <w:rPr>
          <w:sz w:val="22"/>
          <w:szCs w:val="22"/>
          <w:lang w:val="sl-SI"/>
        </w:rPr>
        <w:t>o</w:t>
      </w:r>
      <w:r w:rsidRPr="00775687">
        <w:rPr>
          <w:sz w:val="22"/>
          <w:szCs w:val="22"/>
          <w:lang w:val="sl-SI"/>
        </w:rPr>
        <w:t xml:space="preserve"> kislin</w:t>
      </w:r>
      <w:r w:rsidR="008870AE" w:rsidRPr="00775687">
        <w:rPr>
          <w:sz w:val="22"/>
          <w:szCs w:val="22"/>
          <w:lang w:val="sl-SI"/>
        </w:rPr>
        <w:t>o</w:t>
      </w:r>
      <w:r w:rsidRPr="00775687">
        <w:rPr>
          <w:sz w:val="22"/>
          <w:szCs w:val="22"/>
          <w:lang w:val="sl-SI"/>
        </w:rPr>
        <w:t>, prečiščen</w:t>
      </w:r>
      <w:r w:rsidR="008870AE" w:rsidRPr="00775687">
        <w:rPr>
          <w:sz w:val="22"/>
          <w:szCs w:val="22"/>
          <w:lang w:val="sl-SI"/>
        </w:rPr>
        <w:t>o</w:t>
      </w:r>
      <w:r w:rsidRPr="00775687">
        <w:rPr>
          <w:sz w:val="22"/>
          <w:szCs w:val="22"/>
          <w:lang w:val="sl-SI"/>
        </w:rPr>
        <w:t xml:space="preserve"> vod</w:t>
      </w:r>
      <w:r w:rsidR="008870AE" w:rsidRPr="00775687">
        <w:rPr>
          <w:sz w:val="22"/>
          <w:szCs w:val="22"/>
          <w:lang w:val="sl-SI"/>
        </w:rPr>
        <w:t>o</w:t>
      </w:r>
      <w:r w:rsidRPr="00775687">
        <w:rPr>
          <w:sz w:val="22"/>
          <w:szCs w:val="22"/>
          <w:lang w:val="sl-SI"/>
        </w:rPr>
        <w:t>)</w:t>
      </w:r>
    </w:p>
    <w:p w14:paraId="31D3DE23" w14:textId="77777777" w:rsidR="004D1A43" w:rsidRPr="00775687" w:rsidRDefault="00B27FEF" w:rsidP="006D0475">
      <w:pPr>
        <w:pStyle w:val="EndnoteText"/>
        <w:rPr>
          <w:sz w:val="22"/>
          <w:szCs w:val="22"/>
          <w:lang w:val="sl-SI"/>
        </w:rPr>
      </w:pPr>
      <w:r w:rsidRPr="00775687">
        <w:rPr>
          <w:sz w:val="22"/>
          <w:szCs w:val="22"/>
          <w:lang w:val="sl-SI"/>
        </w:rPr>
        <w:t>umetna aroma češnje (vsebuje propilenglikol (E1520)</w:t>
      </w:r>
      <w:r w:rsidR="004D1A43" w:rsidRPr="00775687">
        <w:rPr>
          <w:sz w:val="22"/>
          <w:szCs w:val="22"/>
          <w:lang w:val="sl-SI"/>
        </w:rPr>
        <w:t>)</w:t>
      </w:r>
    </w:p>
    <w:p w14:paraId="1A0B1710" w14:textId="2A65D9F3" w:rsidR="006D0475" w:rsidRPr="007E6A73" w:rsidRDefault="004D1A43" w:rsidP="006D0475">
      <w:pPr>
        <w:pStyle w:val="EndnoteText"/>
        <w:rPr>
          <w:sz w:val="22"/>
          <w:szCs w:val="22"/>
          <w:lang w:val="sl-SI"/>
        </w:rPr>
      </w:pPr>
      <w:r w:rsidRPr="00775687">
        <w:rPr>
          <w:sz w:val="22"/>
          <w:szCs w:val="22"/>
          <w:lang w:val="sl-SI"/>
        </w:rPr>
        <w:t xml:space="preserve">prečiščena </w:t>
      </w:r>
      <w:r w:rsidR="00B27FEF" w:rsidRPr="00775687">
        <w:rPr>
          <w:sz w:val="22"/>
          <w:szCs w:val="22"/>
          <w:lang w:val="sl-SI"/>
        </w:rPr>
        <w:t>vod</w:t>
      </w:r>
      <w:r w:rsidRPr="00775687">
        <w:rPr>
          <w:sz w:val="22"/>
          <w:szCs w:val="22"/>
          <w:lang w:val="sl-SI"/>
        </w:rPr>
        <w:t>a</w:t>
      </w:r>
    </w:p>
    <w:p w14:paraId="1381F667" w14:textId="77777777" w:rsidR="006D0475" w:rsidRPr="007E6A73" w:rsidRDefault="006D0475" w:rsidP="006D0475">
      <w:pPr>
        <w:rPr>
          <w:sz w:val="22"/>
          <w:szCs w:val="22"/>
        </w:rPr>
      </w:pPr>
    </w:p>
    <w:p w14:paraId="7BD699B1" w14:textId="5D176171" w:rsidR="006D0475" w:rsidRPr="007E6A73" w:rsidRDefault="006D0475" w:rsidP="006D0475">
      <w:pPr>
        <w:ind w:left="567" w:hanging="567"/>
        <w:outlineLvl w:val="0"/>
        <w:rPr>
          <w:sz w:val="22"/>
          <w:szCs w:val="22"/>
        </w:rPr>
      </w:pPr>
      <w:r w:rsidRPr="007E6A73">
        <w:rPr>
          <w:b/>
          <w:sz w:val="22"/>
          <w:szCs w:val="22"/>
        </w:rPr>
        <w:t>6.2</w:t>
      </w:r>
      <w:r w:rsidRPr="007E6A73">
        <w:rPr>
          <w:b/>
          <w:sz w:val="22"/>
          <w:szCs w:val="22"/>
        </w:rPr>
        <w:tab/>
        <w:t>Inkompatibilnosti</w:t>
      </w:r>
      <w:r w:rsidR="00231236">
        <w:rPr>
          <w:b/>
          <w:sz w:val="22"/>
          <w:szCs w:val="22"/>
        </w:rPr>
        <w:fldChar w:fldCharType="begin"/>
      </w:r>
      <w:r w:rsidR="00231236">
        <w:rPr>
          <w:b/>
          <w:sz w:val="22"/>
          <w:szCs w:val="22"/>
        </w:rPr>
        <w:instrText xml:space="preserve"> DOCVARIABLE vault_nd_4ac22983-a67c-4ca1-898d-600beab9212d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2D3180E" w14:textId="77777777" w:rsidR="006D0475" w:rsidRPr="007E6A73" w:rsidRDefault="006D0475" w:rsidP="006D0475">
      <w:pPr>
        <w:rPr>
          <w:sz w:val="22"/>
          <w:szCs w:val="22"/>
        </w:rPr>
      </w:pPr>
    </w:p>
    <w:p w14:paraId="274EBB90" w14:textId="7548D5EA" w:rsidR="006D0475" w:rsidRPr="007E6A73" w:rsidRDefault="006D0475" w:rsidP="006D0475">
      <w:pPr>
        <w:outlineLvl w:val="0"/>
        <w:rPr>
          <w:sz w:val="22"/>
          <w:szCs w:val="22"/>
        </w:rPr>
      </w:pPr>
      <w:r w:rsidRPr="007E6A73">
        <w:rPr>
          <w:sz w:val="22"/>
          <w:szCs w:val="22"/>
        </w:rPr>
        <w:t>Navedba smiselno ni potrebna.</w:t>
      </w:r>
      <w:r w:rsidR="00231236">
        <w:rPr>
          <w:sz w:val="22"/>
          <w:szCs w:val="22"/>
        </w:rPr>
        <w:fldChar w:fldCharType="begin"/>
      </w:r>
      <w:r w:rsidR="00231236">
        <w:rPr>
          <w:sz w:val="22"/>
          <w:szCs w:val="22"/>
        </w:rPr>
        <w:instrText xml:space="preserve"> DOCVARIABLE vault_nd_2acc4e69-9c0f-4310-81d9-28c458c02193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127E3B23" w14:textId="77777777" w:rsidR="006D0475" w:rsidRPr="007E6A73" w:rsidRDefault="006D0475" w:rsidP="006D0475">
      <w:pPr>
        <w:rPr>
          <w:sz w:val="22"/>
          <w:szCs w:val="22"/>
        </w:rPr>
      </w:pPr>
    </w:p>
    <w:p w14:paraId="0FAF6D8F" w14:textId="53C454D5" w:rsidR="006D0475" w:rsidRPr="007E6A73" w:rsidRDefault="006D0475" w:rsidP="006D0475">
      <w:pPr>
        <w:ind w:left="567" w:hanging="567"/>
        <w:outlineLvl w:val="0"/>
        <w:rPr>
          <w:sz w:val="22"/>
          <w:szCs w:val="22"/>
        </w:rPr>
      </w:pPr>
      <w:r w:rsidRPr="007E6A73">
        <w:rPr>
          <w:b/>
          <w:sz w:val="22"/>
          <w:szCs w:val="22"/>
        </w:rPr>
        <w:t>6.3</w:t>
      </w:r>
      <w:r w:rsidRPr="007E6A73">
        <w:rPr>
          <w:b/>
          <w:sz w:val="22"/>
          <w:szCs w:val="22"/>
        </w:rPr>
        <w:tab/>
        <w:t>Rok uporabnosti</w:t>
      </w:r>
      <w:r w:rsidR="00231236">
        <w:rPr>
          <w:b/>
          <w:sz w:val="22"/>
          <w:szCs w:val="22"/>
        </w:rPr>
        <w:fldChar w:fldCharType="begin"/>
      </w:r>
      <w:r w:rsidR="00231236">
        <w:rPr>
          <w:b/>
          <w:sz w:val="22"/>
          <w:szCs w:val="22"/>
        </w:rPr>
        <w:instrText xml:space="preserve"> DOCVARIABLE vault_nd_1b12c600-621c-41a3-a26c-e4f62b4fdc8c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80AB122" w14:textId="77777777" w:rsidR="006D0475" w:rsidRPr="007E6A73" w:rsidRDefault="006D0475" w:rsidP="006D0475">
      <w:pPr>
        <w:rPr>
          <w:sz w:val="22"/>
          <w:szCs w:val="22"/>
        </w:rPr>
      </w:pPr>
    </w:p>
    <w:p w14:paraId="2D3A494F" w14:textId="701D2168" w:rsidR="006D0475" w:rsidRPr="007E6A73" w:rsidRDefault="00AF06BA" w:rsidP="006D0475">
      <w:pPr>
        <w:rPr>
          <w:sz w:val="22"/>
          <w:szCs w:val="22"/>
        </w:rPr>
      </w:pPr>
      <w:r w:rsidRPr="007E6A73">
        <w:rPr>
          <w:sz w:val="22"/>
          <w:szCs w:val="22"/>
        </w:rPr>
        <w:t>2 leti</w:t>
      </w:r>
    </w:p>
    <w:p w14:paraId="28978559" w14:textId="4BDA2FFE" w:rsidR="00AF06BA" w:rsidRPr="007E6A73" w:rsidRDefault="00AF06BA" w:rsidP="006D0475">
      <w:pPr>
        <w:rPr>
          <w:sz w:val="22"/>
          <w:szCs w:val="22"/>
        </w:rPr>
      </w:pPr>
      <w:r w:rsidRPr="007E6A73">
        <w:rPr>
          <w:sz w:val="22"/>
          <w:szCs w:val="22"/>
        </w:rPr>
        <w:t>Po prvem odprtju plastenke: 110 dni</w:t>
      </w:r>
    </w:p>
    <w:p w14:paraId="301B1B04" w14:textId="77777777" w:rsidR="006D0475" w:rsidRPr="007E6A73" w:rsidRDefault="006D0475" w:rsidP="006D0475">
      <w:pPr>
        <w:rPr>
          <w:sz w:val="22"/>
          <w:szCs w:val="22"/>
        </w:rPr>
      </w:pPr>
    </w:p>
    <w:p w14:paraId="1AE82E97" w14:textId="59EEF60B" w:rsidR="006D0475" w:rsidRPr="007E6A73" w:rsidRDefault="006D0475" w:rsidP="006D0475">
      <w:pPr>
        <w:ind w:left="567" w:hanging="567"/>
        <w:outlineLvl w:val="0"/>
        <w:rPr>
          <w:sz w:val="22"/>
          <w:szCs w:val="22"/>
        </w:rPr>
      </w:pPr>
      <w:r w:rsidRPr="007E6A73">
        <w:rPr>
          <w:b/>
          <w:sz w:val="22"/>
          <w:szCs w:val="22"/>
        </w:rPr>
        <w:t>6.4</w:t>
      </w:r>
      <w:r w:rsidRPr="007E6A73">
        <w:rPr>
          <w:b/>
          <w:sz w:val="22"/>
          <w:szCs w:val="22"/>
        </w:rPr>
        <w:tab/>
        <w:t>Posebna navodila za shranjevanje</w:t>
      </w:r>
      <w:r w:rsidR="00231236">
        <w:rPr>
          <w:b/>
          <w:sz w:val="22"/>
          <w:szCs w:val="22"/>
        </w:rPr>
        <w:fldChar w:fldCharType="begin"/>
      </w:r>
      <w:r w:rsidR="00231236">
        <w:rPr>
          <w:b/>
          <w:sz w:val="22"/>
          <w:szCs w:val="22"/>
        </w:rPr>
        <w:instrText xml:space="preserve"> DOCVARIABLE vault_nd_4264acd6-a0f4-40b8-8879-27b3e17bda77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8500AEE" w14:textId="77777777" w:rsidR="006D0475" w:rsidRPr="007E6A73" w:rsidRDefault="006D0475" w:rsidP="006D0475">
      <w:pPr>
        <w:rPr>
          <w:sz w:val="22"/>
          <w:szCs w:val="22"/>
        </w:rPr>
      </w:pPr>
    </w:p>
    <w:p w14:paraId="14EBB9BE" w14:textId="715BF58E" w:rsidR="006D0475" w:rsidRPr="007E6A73" w:rsidRDefault="00AA46F0" w:rsidP="006D0475">
      <w:pPr>
        <w:rPr>
          <w:sz w:val="22"/>
          <w:szCs w:val="22"/>
        </w:rPr>
      </w:pPr>
      <w:r w:rsidRPr="007E6A73">
        <w:rPr>
          <w:sz w:val="22"/>
          <w:szCs w:val="22"/>
        </w:rPr>
        <w:t xml:space="preserve">Plastenko shranjujte v pokončnem položaju. </w:t>
      </w:r>
      <w:r w:rsidR="00EF60BF" w:rsidRPr="007E6A73">
        <w:rPr>
          <w:sz w:val="22"/>
          <w:szCs w:val="22"/>
        </w:rPr>
        <w:t>Z</w:t>
      </w:r>
      <w:r w:rsidR="00AF06BA" w:rsidRPr="007E6A73">
        <w:rPr>
          <w:sz w:val="22"/>
          <w:szCs w:val="22"/>
        </w:rPr>
        <w:t>dravilo ne zahteva posebnih pogojev shranjevanja. Za pogoje shranjevanja po prvem odprtju zdravila glejte poglavje</w:t>
      </w:r>
      <w:ins w:id="254" w:author="MCV" w:date="2025-09-02T09:20:00Z">
        <w:r w:rsidR="009425CD">
          <w:rPr>
            <w:sz w:val="22"/>
            <w:szCs w:val="22"/>
          </w:rPr>
          <w:t> </w:t>
        </w:r>
      </w:ins>
      <w:del w:id="255" w:author="MCV" w:date="2025-09-02T09:20:00Z">
        <w:r w:rsidR="00AF06BA" w:rsidRPr="007E6A73" w:rsidDel="009425CD">
          <w:rPr>
            <w:sz w:val="22"/>
            <w:szCs w:val="22"/>
          </w:rPr>
          <w:delText xml:space="preserve"> </w:delText>
        </w:r>
      </w:del>
      <w:r w:rsidR="00AF06BA" w:rsidRPr="007E6A73">
        <w:rPr>
          <w:sz w:val="22"/>
          <w:szCs w:val="22"/>
        </w:rPr>
        <w:t>6.3.</w:t>
      </w:r>
    </w:p>
    <w:p w14:paraId="77AA71A1" w14:textId="77777777" w:rsidR="00AF06BA" w:rsidRPr="007E6A73" w:rsidRDefault="00AF06BA" w:rsidP="006D0475">
      <w:pPr>
        <w:rPr>
          <w:sz w:val="22"/>
          <w:szCs w:val="22"/>
        </w:rPr>
      </w:pPr>
    </w:p>
    <w:p w14:paraId="324158E2" w14:textId="4E7AF9A4" w:rsidR="006D0475" w:rsidRPr="007E6A73" w:rsidRDefault="006D0475" w:rsidP="006D0475">
      <w:pPr>
        <w:ind w:left="567" w:hanging="567"/>
        <w:outlineLvl w:val="0"/>
        <w:rPr>
          <w:sz w:val="22"/>
          <w:szCs w:val="22"/>
        </w:rPr>
      </w:pPr>
      <w:r w:rsidRPr="007E6A73">
        <w:rPr>
          <w:b/>
          <w:sz w:val="22"/>
          <w:szCs w:val="22"/>
        </w:rPr>
        <w:t>6.5</w:t>
      </w:r>
      <w:r w:rsidRPr="007E6A73">
        <w:rPr>
          <w:b/>
          <w:sz w:val="22"/>
          <w:szCs w:val="22"/>
        </w:rPr>
        <w:tab/>
        <w:t>Vrsta ovojnine in vsebina</w:t>
      </w:r>
      <w:r w:rsidR="00231236">
        <w:rPr>
          <w:b/>
          <w:sz w:val="22"/>
          <w:szCs w:val="22"/>
        </w:rPr>
        <w:fldChar w:fldCharType="begin"/>
      </w:r>
      <w:r w:rsidR="00231236">
        <w:rPr>
          <w:b/>
          <w:sz w:val="22"/>
          <w:szCs w:val="22"/>
        </w:rPr>
        <w:instrText xml:space="preserve"> DOCVARIABLE vault_nd_dc64fc93-750d-4f88-bde9-ad4f377d87f7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FFBAC0C" w14:textId="77777777" w:rsidR="006D0475" w:rsidRPr="007E6A73" w:rsidRDefault="006D0475" w:rsidP="006D0475">
      <w:pPr>
        <w:rPr>
          <w:sz w:val="22"/>
          <w:szCs w:val="22"/>
          <w:u w:val="single"/>
          <w:shd w:val="clear" w:color="auto" w:fill="C0C0C0"/>
        </w:rPr>
      </w:pPr>
    </w:p>
    <w:p w14:paraId="291FD0FB" w14:textId="172F53A6" w:rsidR="00AF06BA" w:rsidRPr="007E6A73" w:rsidRDefault="00AF06BA" w:rsidP="00AF06BA">
      <w:pPr>
        <w:outlineLvl w:val="0"/>
        <w:rPr>
          <w:sz w:val="22"/>
          <w:szCs w:val="22"/>
        </w:rPr>
      </w:pPr>
      <w:r w:rsidRPr="007E6A73">
        <w:rPr>
          <w:sz w:val="22"/>
          <w:szCs w:val="22"/>
        </w:rPr>
        <w:t xml:space="preserve">Plastenka iz polietilen tereftalata (PET) s pečatom, ki ga je mogoče odlepiti, in </w:t>
      </w:r>
      <w:r w:rsidR="00B27FEF" w:rsidRPr="007E6A73">
        <w:rPr>
          <w:sz w:val="22"/>
          <w:szCs w:val="22"/>
        </w:rPr>
        <w:t xml:space="preserve">z za otroke varno zaporko </w:t>
      </w:r>
      <w:r w:rsidRPr="007E6A73">
        <w:rPr>
          <w:sz w:val="22"/>
          <w:szCs w:val="22"/>
        </w:rPr>
        <w:t>iz polipropilena (PP), z 220</w:t>
      </w:r>
      <w:ins w:id="256" w:author="MCV" w:date="2025-09-02T10:15:00Z">
        <w:r w:rsidR="00F0513E">
          <w:rPr>
            <w:sz w:val="22"/>
            <w:szCs w:val="22"/>
          </w:rPr>
          <w:t> </w:t>
        </w:r>
      </w:ins>
      <w:del w:id="257" w:author="MCV" w:date="2025-09-02T10:16:00Z">
        <w:r w:rsidRPr="007E6A73" w:rsidDel="00F0513E">
          <w:rPr>
            <w:sz w:val="22"/>
            <w:szCs w:val="22"/>
          </w:rPr>
          <w:delText xml:space="preserve"> </w:delText>
        </w:r>
      </w:del>
      <w:r w:rsidRPr="007E6A73">
        <w:rPr>
          <w:sz w:val="22"/>
          <w:szCs w:val="22"/>
        </w:rPr>
        <w:t>ml peroralne suspenzije</w:t>
      </w:r>
      <w:r w:rsidR="00B27FEF" w:rsidRPr="007E6A73">
        <w:rPr>
          <w:sz w:val="22"/>
          <w:szCs w:val="22"/>
        </w:rPr>
        <w:t>,</w:t>
      </w:r>
      <w:r w:rsidRPr="007E6A73">
        <w:rPr>
          <w:sz w:val="22"/>
          <w:szCs w:val="22"/>
        </w:rPr>
        <w:t xml:space="preserve"> v škatli.</w:t>
      </w:r>
      <w:r w:rsidR="00231236">
        <w:rPr>
          <w:sz w:val="22"/>
          <w:szCs w:val="22"/>
        </w:rPr>
        <w:fldChar w:fldCharType="begin"/>
      </w:r>
      <w:r w:rsidR="00231236">
        <w:rPr>
          <w:sz w:val="22"/>
          <w:szCs w:val="22"/>
        </w:rPr>
        <w:instrText xml:space="preserve"> DOCVARIABLE vault_nd_1edc9931-b342-4f32-b24a-c558cd1c6e4c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4A0E4DB" w14:textId="77777777" w:rsidR="00AF06BA" w:rsidRPr="007E6A73" w:rsidRDefault="00AF06BA" w:rsidP="00AF06BA">
      <w:pPr>
        <w:outlineLvl w:val="0"/>
        <w:rPr>
          <w:sz w:val="22"/>
          <w:szCs w:val="22"/>
        </w:rPr>
      </w:pPr>
    </w:p>
    <w:p w14:paraId="1EEA382B" w14:textId="0293EF16" w:rsidR="00B27FEF" w:rsidRPr="007E6A73" w:rsidRDefault="00AF06BA" w:rsidP="00AF06BA">
      <w:pPr>
        <w:outlineLvl w:val="0"/>
        <w:rPr>
          <w:sz w:val="22"/>
          <w:szCs w:val="22"/>
        </w:rPr>
      </w:pPr>
      <w:r w:rsidRPr="007E6A73">
        <w:rPr>
          <w:sz w:val="22"/>
          <w:szCs w:val="22"/>
        </w:rPr>
        <w:t xml:space="preserve">Vsaka škatla vsebuje eno plastenko in </w:t>
      </w:r>
      <w:r w:rsidR="007C40C1">
        <w:rPr>
          <w:sz w:val="22"/>
          <w:szCs w:val="22"/>
        </w:rPr>
        <w:t xml:space="preserve">dve </w:t>
      </w:r>
      <w:r w:rsidRPr="007E6A73">
        <w:rPr>
          <w:sz w:val="22"/>
          <w:szCs w:val="22"/>
        </w:rPr>
        <w:t>10</w:t>
      </w:r>
      <w:ins w:id="258" w:author="MCV" w:date="2025-09-02T10:10:00Z">
        <w:r w:rsidR="00F0513E">
          <w:rPr>
            <w:sz w:val="22"/>
            <w:szCs w:val="22"/>
          </w:rPr>
          <w:t> </w:t>
        </w:r>
      </w:ins>
      <w:del w:id="259" w:author="MCV" w:date="2025-09-02T10:10:00Z">
        <w:r w:rsidRPr="007E6A73" w:rsidDel="00F0513E">
          <w:rPr>
            <w:sz w:val="22"/>
            <w:szCs w:val="22"/>
          </w:rPr>
          <w:delText xml:space="preserve"> </w:delText>
        </w:r>
      </w:del>
      <w:r w:rsidRPr="007E6A73">
        <w:rPr>
          <w:sz w:val="22"/>
          <w:szCs w:val="22"/>
        </w:rPr>
        <w:t>ml graduiran</w:t>
      </w:r>
      <w:r w:rsidR="007C40C1">
        <w:rPr>
          <w:sz w:val="22"/>
          <w:szCs w:val="22"/>
        </w:rPr>
        <w:t>i</w:t>
      </w:r>
      <w:r w:rsidRPr="007E6A73">
        <w:rPr>
          <w:sz w:val="22"/>
          <w:szCs w:val="22"/>
        </w:rPr>
        <w:t xml:space="preserve"> brizg</w:t>
      </w:r>
      <w:r w:rsidR="007C40C1">
        <w:rPr>
          <w:sz w:val="22"/>
          <w:szCs w:val="22"/>
        </w:rPr>
        <w:t>i</w:t>
      </w:r>
      <w:r w:rsidRPr="007E6A73">
        <w:rPr>
          <w:sz w:val="22"/>
          <w:szCs w:val="22"/>
        </w:rPr>
        <w:t xml:space="preserve"> iz polietilena nizke gostote (LDPE) </w:t>
      </w:r>
      <w:r w:rsidR="004E0EFE" w:rsidRPr="007E6A73">
        <w:rPr>
          <w:sz w:val="22"/>
          <w:szCs w:val="22"/>
        </w:rPr>
        <w:t>z</w:t>
      </w:r>
      <w:r w:rsidRPr="007E6A73">
        <w:rPr>
          <w:sz w:val="22"/>
          <w:szCs w:val="22"/>
        </w:rPr>
        <w:t xml:space="preserve"> 1</w:t>
      </w:r>
      <w:r w:rsidR="004E0EFE" w:rsidRPr="007E6A73">
        <w:rPr>
          <w:sz w:val="22"/>
          <w:szCs w:val="22"/>
        </w:rPr>
        <w:noBreakHyphen/>
        <w:t xml:space="preserve">mililitrskimi intervali </w:t>
      </w:r>
      <w:r w:rsidRPr="007E6A73">
        <w:rPr>
          <w:sz w:val="22"/>
          <w:szCs w:val="22"/>
        </w:rPr>
        <w:t xml:space="preserve">ter </w:t>
      </w:r>
      <w:r w:rsidR="00765338" w:rsidRPr="007E6A73">
        <w:rPr>
          <w:sz w:val="22"/>
          <w:szCs w:val="22"/>
        </w:rPr>
        <w:t>nastav</w:t>
      </w:r>
      <w:r w:rsidR="00B27FEF" w:rsidRPr="007E6A73">
        <w:rPr>
          <w:sz w:val="22"/>
          <w:szCs w:val="22"/>
        </w:rPr>
        <w:t>e</w:t>
      </w:r>
      <w:r w:rsidR="00765338" w:rsidRPr="007E6A73">
        <w:rPr>
          <w:sz w:val="22"/>
          <w:szCs w:val="22"/>
        </w:rPr>
        <w:t>k iz</w:t>
      </w:r>
      <w:r w:rsidRPr="007E6A73">
        <w:rPr>
          <w:sz w:val="22"/>
          <w:szCs w:val="22"/>
        </w:rPr>
        <w:t xml:space="preserve"> LDPE za </w:t>
      </w:r>
      <w:r w:rsidR="00765338" w:rsidRPr="007E6A73">
        <w:rPr>
          <w:sz w:val="22"/>
          <w:szCs w:val="22"/>
        </w:rPr>
        <w:t>pri</w:t>
      </w:r>
      <w:r w:rsidRPr="007E6A73">
        <w:rPr>
          <w:sz w:val="22"/>
          <w:szCs w:val="22"/>
        </w:rPr>
        <w:t>t</w:t>
      </w:r>
      <w:r w:rsidR="004E0EFE" w:rsidRPr="007E6A73">
        <w:rPr>
          <w:sz w:val="22"/>
          <w:szCs w:val="22"/>
        </w:rPr>
        <w:t>rditev</w:t>
      </w:r>
      <w:r w:rsidRPr="007E6A73">
        <w:rPr>
          <w:sz w:val="22"/>
          <w:szCs w:val="22"/>
        </w:rPr>
        <w:t xml:space="preserve"> </w:t>
      </w:r>
      <w:r w:rsidR="00765338" w:rsidRPr="007E6A73">
        <w:rPr>
          <w:sz w:val="22"/>
          <w:szCs w:val="22"/>
        </w:rPr>
        <w:t>na</w:t>
      </w:r>
      <w:r w:rsidRPr="007E6A73">
        <w:rPr>
          <w:sz w:val="22"/>
          <w:szCs w:val="22"/>
        </w:rPr>
        <w:t xml:space="preserve"> plastenko.</w:t>
      </w:r>
      <w:r w:rsidR="00231236">
        <w:rPr>
          <w:sz w:val="22"/>
          <w:szCs w:val="22"/>
        </w:rPr>
        <w:fldChar w:fldCharType="begin"/>
      </w:r>
      <w:r w:rsidR="00231236">
        <w:rPr>
          <w:sz w:val="22"/>
          <w:szCs w:val="22"/>
        </w:rPr>
        <w:instrText xml:space="preserve"> DOCVARIABLE vault_nd_79a34358-2427-470d-814d-63499fc6df91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68D2A44" w14:textId="77777777" w:rsidR="006D0475" w:rsidRPr="007E6A73" w:rsidRDefault="006D0475" w:rsidP="006D0475">
      <w:pPr>
        <w:rPr>
          <w:sz w:val="22"/>
          <w:szCs w:val="22"/>
        </w:rPr>
      </w:pPr>
    </w:p>
    <w:p w14:paraId="109B3C10" w14:textId="08DFC839" w:rsidR="006D0475" w:rsidRPr="007E6A73" w:rsidRDefault="006D0475" w:rsidP="006D0475">
      <w:pPr>
        <w:keepNext/>
        <w:keepLines/>
        <w:widowControl w:val="0"/>
        <w:tabs>
          <w:tab w:val="left" w:pos="600"/>
        </w:tabs>
        <w:outlineLvl w:val="0"/>
        <w:rPr>
          <w:sz w:val="22"/>
          <w:szCs w:val="22"/>
        </w:rPr>
      </w:pPr>
      <w:r w:rsidRPr="007E6A73">
        <w:rPr>
          <w:b/>
          <w:sz w:val="22"/>
          <w:szCs w:val="22"/>
        </w:rPr>
        <w:t>6.6</w:t>
      </w:r>
      <w:r w:rsidRPr="007E6A73">
        <w:rPr>
          <w:b/>
          <w:sz w:val="22"/>
          <w:szCs w:val="22"/>
        </w:rPr>
        <w:tab/>
        <w:t>Posebni varnostni ukrepi za odstranjevanje</w:t>
      </w:r>
      <w:r w:rsidR="00231236">
        <w:rPr>
          <w:b/>
          <w:sz w:val="22"/>
          <w:szCs w:val="22"/>
        </w:rPr>
        <w:fldChar w:fldCharType="begin"/>
      </w:r>
      <w:r w:rsidR="00231236">
        <w:rPr>
          <w:b/>
          <w:sz w:val="22"/>
          <w:szCs w:val="22"/>
        </w:rPr>
        <w:instrText xml:space="preserve"> DOCVARIABLE vault_nd_8e967b0c-fc5d-43ae-a310-0b041416e18b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E5BDE9F" w14:textId="77777777" w:rsidR="006D0475" w:rsidRPr="007E6A73" w:rsidRDefault="006D0475" w:rsidP="006D0475">
      <w:pPr>
        <w:keepNext/>
        <w:keepLines/>
        <w:widowControl w:val="0"/>
        <w:rPr>
          <w:sz w:val="22"/>
          <w:szCs w:val="22"/>
        </w:rPr>
      </w:pPr>
    </w:p>
    <w:p w14:paraId="407A0590" w14:textId="18B604FB" w:rsidR="004E0EFE" w:rsidRPr="007E6A73" w:rsidRDefault="004E0EFE" w:rsidP="004E0EFE">
      <w:pPr>
        <w:pStyle w:val="a2-p1"/>
        <w:keepNext/>
        <w:keepLines/>
        <w:widowControl w:val="0"/>
        <w:rPr>
          <w:szCs w:val="24"/>
          <w:lang w:val="sl-SI"/>
        </w:rPr>
      </w:pPr>
      <w:r w:rsidRPr="007E6A73">
        <w:rPr>
          <w:szCs w:val="24"/>
          <w:lang w:val="sl-SI"/>
        </w:rPr>
        <w:t xml:space="preserve">Priprava: Pred prvo uporabo je treba nastavek za </w:t>
      </w:r>
      <w:r w:rsidR="009B2ACE" w:rsidRPr="007E6A73">
        <w:rPr>
          <w:szCs w:val="24"/>
          <w:lang w:val="sl-SI"/>
        </w:rPr>
        <w:t>pritrditev na plastenko</w:t>
      </w:r>
      <w:r w:rsidRPr="007E6A73">
        <w:rPr>
          <w:szCs w:val="24"/>
          <w:lang w:val="sl-SI"/>
        </w:rPr>
        <w:t xml:space="preserve"> (PIBA-</w:t>
      </w:r>
      <w:r w:rsidRPr="00775687">
        <w:rPr>
          <w:lang w:val="sl-SI"/>
        </w:rPr>
        <w:t xml:space="preserve"> press-in-bottle adaptor</w:t>
      </w:r>
      <w:r w:rsidRPr="007E6A73">
        <w:rPr>
          <w:szCs w:val="24"/>
          <w:lang w:val="sl-SI"/>
        </w:rPr>
        <w:t xml:space="preserve">), ki je priložen v škatli z zdravilom, trdno vstaviti v vrat </w:t>
      </w:r>
      <w:r w:rsidR="00264F2D" w:rsidRPr="007E6A73">
        <w:rPr>
          <w:szCs w:val="24"/>
          <w:lang w:val="sl-SI"/>
        </w:rPr>
        <w:t>plastenke</w:t>
      </w:r>
      <w:r w:rsidRPr="007E6A73">
        <w:rPr>
          <w:szCs w:val="24"/>
          <w:lang w:val="sl-SI"/>
        </w:rPr>
        <w:t xml:space="preserve"> in ga </w:t>
      </w:r>
      <w:r w:rsidR="009B2ACE" w:rsidRPr="007E6A73">
        <w:rPr>
          <w:szCs w:val="24"/>
          <w:lang w:val="sl-SI"/>
        </w:rPr>
        <w:t xml:space="preserve">tam </w:t>
      </w:r>
      <w:r w:rsidRPr="007E6A73">
        <w:rPr>
          <w:szCs w:val="24"/>
          <w:lang w:val="sl-SI"/>
        </w:rPr>
        <w:t xml:space="preserve">obdržati ves čas uporabe </w:t>
      </w:r>
      <w:r w:rsidR="009B2ACE" w:rsidRPr="007E6A73">
        <w:rPr>
          <w:szCs w:val="24"/>
          <w:lang w:val="sl-SI"/>
        </w:rPr>
        <w:t>plastenke</w:t>
      </w:r>
      <w:r w:rsidRPr="007E6A73">
        <w:rPr>
          <w:szCs w:val="24"/>
          <w:lang w:val="sl-SI"/>
        </w:rPr>
        <w:t xml:space="preserve">. Pred vsako uporabo </w:t>
      </w:r>
      <w:r w:rsidR="009B2ACE" w:rsidRPr="007E6A73">
        <w:rPr>
          <w:szCs w:val="24"/>
          <w:lang w:val="sl-SI"/>
        </w:rPr>
        <w:t>plastenko</w:t>
      </w:r>
      <w:r w:rsidRPr="007E6A73">
        <w:rPr>
          <w:szCs w:val="24"/>
          <w:lang w:val="sl-SI"/>
        </w:rPr>
        <w:t xml:space="preserve"> dobro </w:t>
      </w:r>
      <w:r w:rsidR="009B2ACE" w:rsidRPr="007E6A73">
        <w:rPr>
          <w:szCs w:val="24"/>
          <w:lang w:val="sl-SI"/>
        </w:rPr>
        <w:t>s</w:t>
      </w:r>
      <w:r w:rsidRPr="007E6A73">
        <w:rPr>
          <w:szCs w:val="24"/>
          <w:lang w:val="sl-SI"/>
        </w:rPr>
        <w:t>tres</w:t>
      </w:r>
      <w:r w:rsidR="009B2ACE" w:rsidRPr="007E6A73">
        <w:rPr>
          <w:szCs w:val="24"/>
          <w:lang w:val="sl-SI"/>
        </w:rPr>
        <w:t>ajte</w:t>
      </w:r>
      <w:r w:rsidRPr="007E6A73">
        <w:rPr>
          <w:szCs w:val="24"/>
          <w:lang w:val="sl-SI"/>
        </w:rPr>
        <w:t xml:space="preserve"> vsaj 10</w:t>
      </w:r>
      <w:ins w:id="260" w:author="MCV" w:date="2025-09-02T10:10:00Z">
        <w:r w:rsidR="00F0513E">
          <w:rPr>
            <w:szCs w:val="24"/>
            <w:lang w:val="sl-SI"/>
          </w:rPr>
          <w:t> </w:t>
        </w:r>
      </w:ins>
      <w:del w:id="261" w:author="MCV" w:date="2025-09-02T10:10:00Z">
        <w:r w:rsidRPr="007E6A73" w:rsidDel="00F0513E">
          <w:rPr>
            <w:szCs w:val="24"/>
            <w:lang w:val="sl-SI"/>
          </w:rPr>
          <w:delText xml:space="preserve"> </w:delText>
        </w:r>
      </w:del>
      <w:r w:rsidRPr="007E6A73">
        <w:rPr>
          <w:szCs w:val="24"/>
          <w:lang w:val="sl-SI"/>
        </w:rPr>
        <w:t xml:space="preserve">sekund. Če </w:t>
      </w:r>
      <w:r w:rsidR="009B2ACE" w:rsidRPr="007E6A73">
        <w:rPr>
          <w:szCs w:val="24"/>
          <w:lang w:val="sl-SI"/>
        </w:rPr>
        <w:t>plastenka</w:t>
      </w:r>
      <w:r w:rsidRPr="007E6A73">
        <w:rPr>
          <w:szCs w:val="24"/>
          <w:lang w:val="sl-SI"/>
        </w:rPr>
        <w:t xml:space="preserve"> stoji dlje kot 15 minut, jo ponovno pretresite. </w:t>
      </w:r>
      <w:r w:rsidR="002339CB" w:rsidRPr="007E6A73">
        <w:rPr>
          <w:szCs w:val="24"/>
          <w:lang w:val="sl-SI"/>
        </w:rPr>
        <w:t>B</w:t>
      </w:r>
      <w:r w:rsidRPr="007E6A73">
        <w:rPr>
          <w:szCs w:val="24"/>
          <w:lang w:val="sl-SI"/>
        </w:rPr>
        <w:t xml:space="preserve">rizgo </w:t>
      </w:r>
      <w:r w:rsidR="002339CB" w:rsidRPr="007E6A73">
        <w:rPr>
          <w:szCs w:val="24"/>
          <w:lang w:val="sl-SI"/>
        </w:rPr>
        <w:t xml:space="preserve">za peroralno dajanje </w:t>
      </w:r>
      <w:r w:rsidRPr="007E6A73">
        <w:rPr>
          <w:szCs w:val="24"/>
          <w:lang w:val="sl-SI"/>
        </w:rPr>
        <w:t xml:space="preserve">je treba vstaviti v </w:t>
      </w:r>
      <w:r w:rsidR="009B2ACE" w:rsidRPr="007E6A73">
        <w:rPr>
          <w:szCs w:val="24"/>
          <w:lang w:val="sl-SI"/>
        </w:rPr>
        <w:t>nastavek za pritrditev na plastenko</w:t>
      </w:r>
      <w:r w:rsidRPr="007E6A73">
        <w:rPr>
          <w:szCs w:val="24"/>
          <w:lang w:val="sl-SI"/>
        </w:rPr>
        <w:t xml:space="preserve"> in odvzeti odmerek iz obrnjene </w:t>
      </w:r>
      <w:r w:rsidR="009B2ACE" w:rsidRPr="007E6A73">
        <w:rPr>
          <w:szCs w:val="24"/>
          <w:lang w:val="sl-SI"/>
        </w:rPr>
        <w:t>plastenke</w:t>
      </w:r>
      <w:r w:rsidRPr="007E6A73">
        <w:rPr>
          <w:szCs w:val="24"/>
          <w:lang w:val="sl-SI"/>
        </w:rPr>
        <w:t xml:space="preserve">, tako da je </w:t>
      </w:r>
      <w:r w:rsidR="006C734B" w:rsidRPr="007E6A73">
        <w:rPr>
          <w:szCs w:val="24"/>
          <w:lang w:val="sl-SI"/>
        </w:rPr>
        <w:t>merilna oznaka</w:t>
      </w:r>
      <w:r w:rsidRPr="007E6A73">
        <w:rPr>
          <w:szCs w:val="24"/>
          <w:lang w:val="sl-SI"/>
        </w:rPr>
        <w:t xml:space="preserve"> </w:t>
      </w:r>
      <w:r w:rsidR="006C734B" w:rsidRPr="007E6A73">
        <w:rPr>
          <w:szCs w:val="24"/>
          <w:lang w:val="sl-SI"/>
        </w:rPr>
        <w:t xml:space="preserve">mL </w:t>
      </w:r>
      <w:r w:rsidRPr="007E6A73">
        <w:rPr>
          <w:szCs w:val="24"/>
          <w:lang w:val="sl-SI"/>
        </w:rPr>
        <w:t xml:space="preserve">poravnana z dnom prirobnice. Po vsaki uporabi je treba </w:t>
      </w:r>
      <w:r w:rsidR="009B2ACE" w:rsidRPr="007E6A73">
        <w:rPr>
          <w:szCs w:val="24"/>
          <w:lang w:val="sl-SI"/>
        </w:rPr>
        <w:t xml:space="preserve">pokrovček </w:t>
      </w:r>
      <w:r w:rsidRPr="007E6A73">
        <w:rPr>
          <w:szCs w:val="24"/>
          <w:lang w:val="sl-SI"/>
        </w:rPr>
        <w:t xml:space="preserve">zamenjati. </w:t>
      </w:r>
      <w:r w:rsidR="009B2ACE" w:rsidRPr="007E6A73">
        <w:rPr>
          <w:szCs w:val="24"/>
          <w:lang w:val="sl-SI"/>
        </w:rPr>
        <w:t>Brizgo i</w:t>
      </w:r>
      <w:r w:rsidRPr="007E6A73">
        <w:rPr>
          <w:szCs w:val="24"/>
          <w:lang w:val="sl-SI"/>
        </w:rPr>
        <w:t xml:space="preserve">zperite tako, da v skodelico natočite vodo, napolnite brizgo z vodo in jo </w:t>
      </w:r>
      <w:r w:rsidR="009B2ACE" w:rsidRPr="007E6A73">
        <w:rPr>
          <w:szCs w:val="24"/>
          <w:lang w:val="sl-SI"/>
        </w:rPr>
        <w:t>izstisnete iz brizge</w:t>
      </w:r>
      <w:r w:rsidRPr="007E6A73">
        <w:rPr>
          <w:szCs w:val="24"/>
          <w:lang w:val="sl-SI"/>
        </w:rPr>
        <w:t xml:space="preserve">. </w:t>
      </w:r>
    </w:p>
    <w:p w14:paraId="24344B11" w14:textId="77777777" w:rsidR="004E0EFE" w:rsidRPr="007E6A73" w:rsidRDefault="004E0EFE" w:rsidP="004E0EFE">
      <w:pPr>
        <w:pStyle w:val="a2-p1"/>
        <w:keepNext/>
        <w:keepLines/>
        <w:widowControl w:val="0"/>
        <w:rPr>
          <w:szCs w:val="24"/>
          <w:lang w:val="sl-SI"/>
        </w:rPr>
      </w:pPr>
    </w:p>
    <w:p w14:paraId="2F1A9960" w14:textId="114EBAE3" w:rsidR="00AF06BA" w:rsidRPr="007E6A73" w:rsidRDefault="00E55E26" w:rsidP="006D0475">
      <w:pPr>
        <w:pStyle w:val="a2-p1"/>
        <w:keepNext/>
        <w:keepLines/>
        <w:widowControl w:val="0"/>
        <w:rPr>
          <w:szCs w:val="24"/>
          <w:lang w:val="sl-SI"/>
        </w:rPr>
      </w:pPr>
      <w:r w:rsidRPr="007E6A73">
        <w:rPr>
          <w:szCs w:val="24"/>
          <w:lang w:val="sl-SI"/>
        </w:rPr>
        <w:t>Povrnitev</w:t>
      </w:r>
      <w:r w:rsidR="004E0EFE" w:rsidRPr="007E6A73">
        <w:rPr>
          <w:szCs w:val="24"/>
          <w:lang w:val="sl-SI"/>
        </w:rPr>
        <w:t xml:space="preserve"> odmerka tadalafila je bila dosežena z nazogastričnimi cevkami iz silikona in poliuretana v dolžini 60 cm in z velikostjo cevi 8 Fr. Za zagotovitev ustreznega odmerjanja je treba po dajanju peroralne suspenzije </w:t>
      </w:r>
      <w:r w:rsidR="009B2ACE" w:rsidRPr="007E6A73">
        <w:rPr>
          <w:szCs w:val="24"/>
          <w:lang w:val="sl-SI"/>
        </w:rPr>
        <w:t xml:space="preserve">nazogastrično </w:t>
      </w:r>
      <w:r w:rsidR="004E0EFE" w:rsidRPr="007E6A73">
        <w:rPr>
          <w:szCs w:val="24"/>
          <w:lang w:val="sl-SI"/>
        </w:rPr>
        <w:t xml:space="preserve">cevko vsaj enkrat sprati s 3 ml vode ali </w:t>
      </w:r>
      <w:r w:rsidR="00AA46F0" w:rsidRPr="007E6A73">
        <w:rPr>
          <w:szCs w:val="24"/>
          <w:lang w:val="sl-SI"/>
        </w:rPr>
        <w:t>raztopino natrijevega klorida 9 mg/ml (0,9 %) za infundiranje.</w:t>
      </w:r>
    </w:p>
    <w:p w14:paraId="2F57C374" w14:textId="77777777" w:rsidR="00AA46F0" w:rsidRPr="007E6A73" w:rsidRDefault="00AA46F0" w:rsidP="006D0475">
      <w:pPr>
        <w:pStyle w:val="a2-p1"/>
        <w:keepNext/>
        <w:keepLines/>
        <w:widowControl w:val="0"/>
        <w:rPr>
          <w:szCs w:val="24"/>
          <w:lang w:val="sl-SI"/>
        </w:rPr>
      </w:pPr>
    </w:p>
    <w:p w14:paraId="15784511" w14:textId="169A0FAB" w:rsidR="006D0475" w:rsidRPr="007E6A73" w:rsidRDefault="006D0475" w:rsidP="006D0475">
      <w:pPr>
        <w:pStyle w:val="a2-p1"/>
        <w:keepNext/>
        <w:keepLines/>
        <w:widowControl w:val="0"/>
        <w:rPr>
          <w:szCs w:val="24"/>
          <w:lang w:val="sl-SI"/>
        </w:rPr>
      </w:pPr>
      <w:r w:rsidRPr="007E6A73">
        <w:rPr>
          <w:szCs w:val="24"/>
          <w:lang w:val="sl-SI"/>
        </w:rPr>
        <w:t>Neuporabljeno zdravilo ali odpadni material zavrzite v skladu z lokalnimi predpisi.</w:t>
      </w:r>
    </w:p>
    <w:p w14:paraId="41FE65B5" w14:textId="77777777" w:rsidR="006D0475" w:rsidRPr="007E6A73" w:rsidRDefault="006D0475" w:rsidP="006D0475">
      <w:pPr>
        <w:rPr>
          <w:sz w:val="22"/>
          <w:szCs w:val="22"/>
        </w:rPr>
      </w:pPr>
    </w:p>
    <w:p w14:paraId="5790A400" w14:textId="77777777" w:rsidR="006D0475" w:rsidRPr="007E6A73" w:rsidRDefault="006D0475" w:rsidP="006D0475">
      <w:pPr>
        <w:rPr>
          <w:sz w:val="22"/>
          <w:szCs w:val="22"/>
        </w:rPr>
      </w:pPr>
    </w:p>
    <w:p w14:paraId="62F06645" w14:textId="204B6762" w:rsidR="006D0475" w:rsidRPr="007E6A73" w:rsidRDefault="006D0475" w:rsidP="006D0475">
      <w:pPr>
        <w:ind w:left="567" w:hanging="567"/>
        <w:outlineLvl w:val="0"/>
        <w:rPr>
          <w:sz w:val="22"/>
          <w:szCs w:val="22"/>
        </w:rPr>
      </w:pPr>
      <w:r w:rsidRPr="007E6A73">
        <w:rPr>
          <w:b/>
          <w:sz w:val="22"/>
          <w:szCs w:val="22"/>
        </w:rPr>
        <w:t>7.</w:t>
      </w:r>
      <w:r w:rsidRPr="007E6A73">
        <w:rPr>
          <w:b/>
          <w:sz w:val="22"/>
          <w:szCs w:val="22"/>
        </w:rPr>
        <w:tab/>
        <w:t>IMETNIK DOVOLJENJA ZA PROMET Z ZDRAVILOM</w:t>
      </w:r>
      <w:r w:rsidR="00231236">
        <w:rPr>
          <w:b/>
          <w:sz w:val="22"/>
          <w:szCs w:val="22"/>
        </w:rPr>
        <w:fldChar w:fldCharType="begin"/>
      </w:r>
      <w:r w:rsidR="00231236">
        <w:rPr>
          <w:b/>
          <w:sz w:val="22"/>
          <w:szCs w:val="22"/>
        </w:rPr>
        <w:instrText xml:space="preserve"> DOCVARIABLE VAULT_ND_17ee55e5-c72e-4ccd-bcb7-79184bc59c58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B904FD7" w14:textId="77777777" w:rsidR="006D0475" w:rsidRPr="007E6A73" w:rsidRDefault="006D0475" w:rsidP="006D0475">
      <w:pPr>
        <w:rPr>
          <w:sz w:val="22"/>
          <w:szCs w:val="22"/>
        </w:rPr>
      </w:pPr>
    </w:p>
    <w:p w14:paraId="2A53BEBA" w14:textId="272B33B6" w:rsidR="006D0475" w:rsidRPr="007E6A73" w:rsidRDefault="006D0475" w:rsidP="006D0475">
      <w:pPr>
        <w:outlineLvl w:val="0"/>
        <w:rPr>
          <w:sz w:val="22"/>
          <w:szCs w:val="22"/>
        </w:rPr>
      </w:pPr>
      <w:r w:rsidRPr="007E6A73">
        <w:rPr>
          <w:sz w:val="22"/>
          <w:szCs w:val="22"/>
        </w:rPr>
        <w:t>Eli Lilly Nederland B.V.</w:t>
      </w:r>
      <w:r w:rsidR="00231236">
        <w:rPr>
          <w:sz w:val="22"/>
          <w:szCs w:val="22"/>
        </w:rPr>
        <w:fldChar w:fldCharType="begin"/>
      </w:r>
      <w:r w:rsidR="00231236">
        <w:rPr>
          <w:sz w:val="22"/>
          <w:szCs w:val="22"/>
        </w:rPr>
        <w:instrText xml:space="preserve"> DOCVARIABLE vault_nd_0abbe3a1-69a9-436c-a114-de5c1645abf3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9C8B451" w14:textId="7F64F76E" w:rsidR="006D0475" w:rsidRPr="00142C18" w:rsidRDefault="00142C18" w:rsidP="006D0475">
      <w:pPr>
        <w:rPr>
          <w:sz w:val="22"/>
          <w:szCs w:val="22"/>
          <w:rPrChange w:id="262" w:author="MCV" w:date="2025-08-28T22:12:00Z">
            <w:rPr>
              <w:szCs w:val="22"/>
            </w:rPr>
          </w:rPrChange>
        </w:rPr>
      </w:pPr>
      <w:ins w:id="263" w:author="MCV" w:date="2025-08-28T22:12:00Z">
        <w:r w:rsidRPr="00142C18">
          <w:rPr>
            <w:sz w:val="22"/>
            <w:szCs w:val="22"/>
            <w:rPrChange w:id="264" w:author="MCV" w:date="2025-08-28T22:12:00Z">
              <w:rPr>
                <w:szCs w:val="22"/>
              </w:rPr>
            </w:rPrChange>
          </w:rPr>
          <w:t>Orteliuslaan 1000, 3528 BD Utrecht</w:t>
        </w:r>
      </w:ins>
      <w:del w:id="265" w:author="MCV" w:date="2025-08-28T22:12:00Z">
        <w:r w:rsidR="006D0475" w:rsidRPr="00142C18" w:rsidDel="00142C18">
          <w:rPr>
            <w:sz w:val="22"/>
            <w:szCs w:val="22"/>
            <w:rPrChange w:id="266" w:author="MCV" w:date="2025-08-28T22:12:00Z">
              <w:rPr>
                <w:szCs w:val="22"/>
              </w:rPr>
            </w:rPrChange>
          </w:rPr>
          <w:delText>Papendorpseweg 83, 3528 BJ Utrecht</w:delText>
        </w:r>
      </w:del>
    </w:p>
    <w:p w14:paraId="53BA83F5" w14:textId="77777777" w:rsidR="006D0475" w:rsidRPr="007E6A73" w:rsidRDefault="006D0475" w:rsidP="006D0475">
      <w:pPr>
        <w:rPr>
          <w:b/>
          <w:bCs/>
          <w:sz w:val="22"/>
          <w:szCs w:val="22"/>
        </w:rPr>
      </w:pPr>
      <w:r w:rsidRPr="007E6A73">
        <w:rPr>
          <w:bCs/>
          <w:sz w:val="22"/>
          <w:szCs w:val="22"/>
        </w:rPr>
        <w:t>Nizozemska</w:t>
      </w:r>
    </w:p>
    <w:p w14:paraId="35652380" w14:textId="77777777" w:rsidR="006D0475" w:rsidRPr="007E6A73" w:rsidRDefault="006D0475" w:rsidP="006D0475">
      <w:pPr>
        <w:rPr>
          <w:sz w:val="22"/>
          <w:szCs w:val="22"/>
        </w:rPr>
      </w:pPr>
    </w:p>
    <w:p w14:paraId="040FA2A5" w14:textId="77777777" w:rsidR="006D0475" w:rsidRPr="007E6A73" w:rsidRDefault="006D0475" w:rsidP="006D0475">
      <w:pPr>
        <w:rPr>
          <w:sz w:val="22"/>
          <w:szCs w:val="22"/>
        </w:rPr>
      </w:pPr>
    </w:p>
    <w:p w14:paraId="66DF4FCF" w14:textId="69F62DA2" w:rsidR="006D0475" w:rsidRPr="007E6A73" w:rsidRDefault="006D0475" w:rsidP="006D0475">
      <w:pPr>
        <w:keepNext/>
        <w:keepLines/>
        <w:widowControl w:val="0"/>
        <w:ind w:left="567" w:hanging="567"/>
        <w:outlineLvl w:val="0"/>
        <w:rPr>
          <w:b/>
          <w:sz w:val="22"/>
          <w:szCs w:val="22"/>
        </w:rPr>
      </w:pPr>
      <w:r w:rsidRPr="007E6A73">
        <w:rPr>
          <w:b/>
          <w:sz w:val="22"/>
          <w:szCs w:val="22"/>
        </w:rPr>
        <w:t>8.</w:t>
      </w:r>
      <w:r w:rsidRPr="007E6A73">
        <w:rPr>
          <w:b/>
          <w:sz w:val="22"/>
          <w:szCs w:val="22"/>
        </w:rPr>
        <w:tab/>
        <w:t>ŠTEVILKA (ŠTEVILKE) DOVOLJENJA (DOVOLJENJ) ZA PROMET Z ZDRAVILOM</w:t>
      </w:r>
      <w:r w:rsidR="00231236">
        <w:rPr>
          <w:b/>
          <w:sz w:val="22"/>
          <w:szCs w:val="22"/>
        </w:rPr>
        <w:fldChar w:fldCharType="begin"/>
      </w:r>
      <w:r w:rsidR="00231236">
        <w:rPr>
          <w:b/>
          <w:sz w:val="22"/>
          <w:szCs w:val="22"/>
        </w:rPr>
        <w:instrText xml:space="preserve"> DOCVARIABLE VAULT_ND_1522318c-8d7e-445f-ab67-1143e66d1927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0059710" w14:textId="77777777" w:rsidR="006D0475" w:rsidRPr="007E6A73" w:rsidRDefault="006D0475" w:rsidP="006D0475">
      <w:pPr>
        <w:keepNext/>
        <w:keepLines/>
        <w:widowControl w:val="0"/>
        <w:rPr>
          <w:sz w:val="22"/>
          <w:szCs w:val="22"/>
          <w:u w:val="single"/>
          <w:shd w:val="clear" w:color="auto" w:fill="C0C0C0"/>
        </w:rPr>
      </w:pPr>
    </w:p>
    <w:p w14:paraId="1AE94F67" w14:textId="6F17BFDB" w:rsidR="006D0475" w:rsidRPr="007E6A73" w:rsidRDefault="00484FCB" w:rsidP="006D0475">
      <w:pPr>
        <w:rPr>
          <w:sz w:val="22"/>
          <w:szCs w:val="22"/>
        </w:rPr>
      </w:pPr>
      <w:r w:rsidRPr="007E6A73">
        <w:rPr>
          <w:color w:val="000000"/>
          <w:sz w:val="22"/>
          <w:szCs w:val="22"/>
          <w:lang w:eastAsia="en-GB"/>
        </w:rPr>
        <w:t>EU/1/08/476/</w:t>
      </w:r>
      <w:r w:rsidR="00FB445F">
        <w:rPr>
          <w:color w:val="000000"/>
          <w:sz w:val="22"/>
          <w:szCs w:val="22"/>
          <w:lang w:eastAsia="en-GB"/>
        </w:rPr>
        <w:t>007</w:t>
      </w:r>
    </w:p>
    <w:p w14:paraId="0397E363" w14:textId="0F870940" w:rsidR="006D0475" w:rsidRPr="007E6A73" w:rsidRDefault="006D0475" w:rsidP="006D0475">
      <w:pPr>
        <w:rPr>
          <w:sz w:val="22"/>
          <w:szCs w:val="22"/>
        </w:rPr>
      </w:pPr>
    </w:p>
    <w:p w14:paraId="4A7A8E01" w14:textId="77777777" w:rsidR="00484FCB" w:rsidRPr="007E6A73" w:rsidRDefault="00484FCB" w:rsidP="006D0475">
      <w:pPr>
        <w:rPr>
          <w:sz w:val="22"/>
          <w:szCs w:val="22"/>
        </w:rPr>
      </w:pPr>
    </w:p>
    <w:p w14:paraId="74FAEC95" w14:textId="1CCE2706" w:rsidR="006D0475" w:rsidRPr="007E6A73" w:rsidRDefault="006D0475" w:rsidP="006D0475">
      <w:pPr>
        <w:ind w:left="567" w:hanging="567"/>
        <w:outlineLvl w:val="0"/>
        <w:rPr>
          <w:sz w:val="22"/>
          <w:szCs w:val="22"/>
        </w:rPr>
      </w:pPr>
      <w:r w:rsidRPr="007E6A73">
        <w:rPr>
          <w:b/>
          <w:sz w:val="22"/>
          <w:szCs w:val="22"/>
        </w:rPr>
        <w:t>9.</w:t>
      </w:r>
      <w:r w:rsidRPr="007E6A73">
        <w:rPr>
          <w:b/>
          <w:sz w:val="22"/>
          <w:szCs w:val="22"/>
        </w:rPr>
        <w:tab/>
        <w:t>DATUM PRIDOBITVE/PODALJŠANJA DOVOLJENJA ZA PROMET Z ZDRAVILOM</w:t>
      </w:r>
      <w:r w:rsidR="00231236">
        <w:rPr>
          <w:b/>
          <w:sz w:val="22"/>
          <w:szCs w:val="22"/>
        </w:rPr>
        <w:fldChar w:fldCharType="begin"/>
      </w:r>
      <w:r w:rsidR="00231236">
        <w:rPr>
          <w:b/>
          <w:sz w:val="22"/>
          <w:szCs w:val="22"/>
        </w:rPr>
        <w:instrText xml:space="preserve"> DOCVARIABLE VAULT_ND_c27004b1-a3c6-4d3e-86b6-747f5cb72c3d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95302FE" w14:textId="77777777" w:rsidR="006D0475" w:rsidRPr="007E6A73" w:rsidRDefault="006D0475" w:rsidP="006D0475">
      <w:pPr>
        <w:rPr>
          <w:sz w:val="22"/>
          <w:szCs w:val="22"/>
        </w:rPr>
      </w:pPr>
    </w:p>
    <w:p w14:paraId="60A6B5A5" w14:textId="22771F21" w:rsidR="006D0475" w:rsidRPr="007E6A73" w:rsidRDefault="006D0475" w:rsidP="006D0475">
      <w:pPr>
        <w:outlineLvl w:val="0"/>
        <w:rPr>
          <w:sz w:val="22"/>
          <w:szCs w:val="22"/>
        </w:rPr>
      </w:pPr>
      <w:r w:rsidRPr="007E6A73">
        <w:rPr>
          <w:sz w:val="22"/>
          <w:szCs w:val="22"/>
        </w:rPr>
        <w:t>Datum pridobitve dovoljenja za promet:</w:t>
      </w:r>
      <w:r w:rsidR="00DC67AC">
        <w:rPr>
          <w:sz w:val="22"/>
          <w:szCs w:val="22"/>
        </w:rPr>
        <w:t xml:space="preserve"> 1. oktober 20</w:t>
      </w:r>
      <w:r w:rsidR="008E35FF">
        <w:rPr>
          <w:sz w:val="22"/>
          <w:szCs w:val="22"/>
        </w:rPr>
        <w:t>0</w:t>
      </w:r>
      <w:r w:rsidR="00DC67AC">
        <w:rPr>
          <w:sz w:val="22"/>
          <w:szCs w:val="22"/>
        </w:rPr>
        <w:t>8</w:t>
      </w:r>
      <w:r w:rsidR="00231236">
        <w:rPr>
          <w:sz w:val="22"/>
          <w:szCs w:val="22"/>
        </w:rPr>
        <w:fldChar w:fldCharType="begin"/>
      </w:r>
      <w:r w:rsidR="00231236">
        <w:rPr>
          <w:sz w:val="22"/>
          <w:szCs w:val="22"/>
        </w:rPr>
        <w:instrText xml:space="preserve"> DOCVARIABLE vault_nd_442bf563-0e47-4009-8491-cd63245e9d03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6935FF1" w14:textId="62C86B5F" w:rsidR="006D0475" w:rsidRPr="007E6A73" w:rsidRDefault="006D0475" w:rsidP="006D0475">
      <w:pPr>
        <w:outlineLvl w:val="0"/>
        <w:rPr>
          <w:sz w:val="22"/>
          <w:szCs w:val="22"/>
        </w:rPr>
      </w:pPr>
      <w:r w:rsidRPr="007E6A73">
        <w:rPr>
          <w:sz w:val="22"/>
          <w:szCs w:val="22"/>
        </w:rPr>
        <w:t>Datum zadnjega podaljšanja dovoljenja za promet:</w:t>
      </w:r>
      <w:r w:rsidR="00DC67AC">
        <w:rPr>
          <w:sz w:val="22"/>
          <w:szCs w:val="22"/>
        </w:rPr>
        <w:t xml:space="preserve"> 22. maj 2013</w:t>
      </w:r>
      <w:r w:rsidR="00231236">
        <w:rPr>
          <w:sz w:val="22"/>
          <w:szCs w:val="22"/>
        </w:rPr>
        <w:fldChar w:fldCharType="begin"/>
      </w:r>
      <w:r w:rsidR="00231236">
        <w:rPr>
          <w:sz w:val="22"/>
          <w:szCs w:val="22"/>
        </w:rPr>
        <w:instrText xml:space="preserve"> DOCVARIABLE vault_nd_cfc19c29-4af6-4b25-9ebd-e07242a4ac07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ED49B10" w14:textId="77777777" w:rsidR="006D0475" w:rsidRPr="007E6A73" w:rsidRDefault="006D0475" w:rsidP="006D0475">
      <w:pPr>
        <w:rPr>
          <w:sz w:val="22"/>
          <w:szCs w:val="22"/>
        </w:rPr>
      </w:pPr>
    </w:p>
    <w:p w14:paraId="0D4D67B1" w14:textId="77777777" w:rsidR="006D0475" w:rsidRPr="007E6A73" w:rsidRDefault="006D0475" w:rsidP="006D0475">
      <w:pPr>
        <w:rPr>
          <w:sz w:val="22"/>
          <w:szCs w:val="22"/>
        </w:rPr>
      </w:pPr>
    </w:p>
    <w:p w14:paraId="6D8FB196" w14:textId="2E176087" w:rsidR="006D0475" w:rsidRPr="007E6A73" w:rsidRDefault="006D0475" w:rsidP="006D0475">
      <w:pPr>
        <w:tabs>
          <w:tab w:val="left" w:pos="600"/>
        </w:tabs>
        <w:ind w:right="566"/>
        <w:outlineLvl w:val="0"/>
        <w:rPr>
          <w:b/>
          <w:sz w:val="22"/>
          <w:szCs w:val="22"/>
        </w:rPr>
      </w:pPr>
      <w:r w:rsidRPr="007E6A73">
        <w:rPr>
          <w:b/>
          <w:sz w:val="22"/>
          <w:szCs w:val="22"/>
        </w:rPr>
        <w:t>10.</w:t>
      </w:r>
      <w:r w:rsidRPr="007E6A73">
        <w:rPr>
          <w:b/>
          <w:sz w:val="22"/>
          <w:szCs w:val="22"/>
        </w:rPr>
        <w:tab/>
        <w:t>DATUM ZADNJE REVIZIJE BESEDILA</w:t>
      </w:r>
      <w:r w:rsidR="00231236">
        <w:rPr>
          <w:b/>
          <w:sz w:val="22"/>
          <w:szCs w:val="22"/>
        </w:rPr>
        <w:fldChar w:fldCharType="begin"/>
      </w:r>
      <w:r w:rsidR="00231236">
        <w:rPr>
          <w:b/>
          <w:sz w:val="22"/>
          <w:szCs w:val="22"/>
        </w:rPr>
        <w:instrText xml:space="preserve"> DOCVARIABLE VAULT_ND_59cdaf9f-fe01-48f8-b330-b2025e67788f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C9CC1DA" w14:textId="77777777" w:rsidR="006D0475" w:rsidRPr="007E6A73" w:rsidRDefault="006D0475" w:rsidP="006D0475">
      <w:pPr>
        <w:ind w:right="566"/>
        <w:rPr>
          <w:b/>
          <w:sz w:val="22"/>
          <w:szCs w:val="22"/>
        </w:rPr>
      </w:pPr>
    </w:p>
    <w:p w14:paraId="64C5937F" w14:textId="78879486" w:rsidR="006D0475" w:rsidRPr="007E6A73" w:rsidRDefault="006D0475" w:rsidP="006D0475">
      <w:pPr>
        <w:numPr>
          <w:ilvl w:val="12"/>
          <w:numId w:val="0"/>
        </w:numPr>
        <w:ind w:right="-2"/>
        <w:rPr>
          <w:noProof/>
          <w:color w:val="0000FF"/>
          <w:sz w:val="22"/>
          <w:szCs w:val="22"/>
        </w:rPr>
      </w:pPr>
      <w:r w:rsidRPr="007E6A73">
        <w:rPr>
          <w:noProof/>
          <w:sz w:val="22"/>
          <w:szCs w:val="22"/>
        </w:rPr>
        <w:t>Podrobne informacije o zdravilu so objavljene na spletni strani Evropske agencije za zdravila</w:t>
      </w:r>
      <w:r w:rsidRPr="007E6A73">
        <w:rPr>
          <w:noProof/>
          <w:color w:val="0000FF"/>
          <w:sz w:val="22"/>
          <w:szCs w:val="22"/>
        </w:rPr>
        <w:t xml:space="preserve"> </w:t>
      </w:r>
      <w:ins w:id="267" w:author="MCV" w:date="2025-08-28T22:13:00Z">
        <w:r w:rsidR="00FF3A06">
          <w:rPr>
            <w:noProof/>
            <w:sz w:val="22"/>
            <w:szCs w:val="22"/>
          </w:rPr>
          <w:fldChar w:fldCharType="begin"/>
        </w:r>
        <w:r w:rsidR="00FF3A06">
          <w:rPr>
            <w:noProof/>
            <w:sz w:val="22"/>
            <w:szCs w:val="22"/>
          </w:rPr>
          <w:instrText xml:space="preserve"> HYPERLINK "</w:instrText>
        </w:r>
      </w:ins>
      <w:r w:rsidR="00FF3A06" w:rsidRPr="00FF3A06">
        <w:rPr>
          <w:rPrChange w:id="268" w:author="MCV" w:date="2025-08-28T22:13:00Z">
            <w:rPr>
              <w:rStyle w:val="Hyperlink"/>
              <w:noProof/>
              <w:sz w:val="22"/>
              <w:szCs w:val="22"/>
            </w:rPr>
          </w:rPrChange>
        </w:rPr>
        <w:instrText>http</w:instrText>
      </w:r>
      <w:ins w:id="269" w:author="MCV" w:date="2025-08-28T22:13:00Z">
        <w:r w:rsidR="00FF3A06" w:rsidRPr="00FF3A06">
          <w:rPr>
            <w:rPrChange w:id="270" w:author="MCV" w:date="2025-08-28T22:13:00Z">
              <w:rPr>
                <w:rStyle w:val="Hyperlink"/>
                <w:noProof/>
                <w:sz w:val="22"/>
                <w:szCs w:val="22"/>
              </w:rPr>
            </w:rPrChange>
          </w:rPr>
          <w:instrText>s</w:instrText>
        </w:r>
      </w:ins>
      <w:r w:rsidR="00FF3A06" w:rsidRPr="00FF3A06">
        <w:rPr>
          <w:rPrChange w:id="271" w:author="MCV" w:date="2025-08-28T22:13:00Z">
            <w:rPr>
              <w:rStyle w:val="Hyperlink"/>
              <w:noProof/>
              <w:sz w:val="22"/>
              <w:szCs w:val="22"/>
            </w:rPr>
          </w:rPrChange>
        </w:rPr>
        <w:instrText>://www.ema.europa.eu</w:instrText>
      </w:r>
      <w:ins w:id="272" w:author="MCV" w:date="2025-08-28T22:13:00Z">
        <w:r w:rsidR="00FF3A06">
          <w:rPr>
            <w:noProof/>
            <w:sz w:val="22"/>
            <w:szCs w:val="22"/>
          </w:rPr>
          <w:instrText>"</w:instrText>
        </w:r>
        <w:r w:rsidR="00FF3A06">
          <w:rPr>
            <w:noProof/>
            <w:sz w:val="22"/>
            <w:szCs w:val="22"/>
          </w:rPr>
        </w:r>
        <w:r w:rsidR="00FF3A06">
          <w:rPr>
            <w:noProof/>
            <w:sz w:val="22"/>
            <w:szCs w:val="22"/>
          </w:rPr>
          <w:fldChar w:fldCharType="separate"/>
        </w:r>
      </w:ins>
      <w:r w:rsidR="00FF3A06" w:rsidRPr="00FF3A06">
        <w:rPr>
          <w:rStyle w:val="Hyperlink"/>
          <w:noProof/>
          <w:sz w:val="22"/>
          <w:szCs w:val="22"/>
        </w:rPr>
        <w:t>http</w:t>
      </w:r>
      <w:ins w:id="273" w:author="MCV" w:date="2025-08-28T22:13:00Z">
        <w:r w:rsidR="00FF3A06" w:rsidRPr="00FF3A06">
          <w:rPr>
            <w:rStyle w:val="Hyperlink"/>
            <w:noProof/>
            <w:sz w:val="22"/>
            <w:szCs w:val="22"/>
          </w:rPr>
          <w:t>s</w:t>
        </w:r>
      </w:ins>
      <w:r w:rsidR="00FF3A06" w:rsidRPr="00FF3A06">
        <w:rPr>
          <w:rStyle w:val="Hyperlink"/>
          <w:noProof/>
          <w:sz w:val="22"/>
          <w:szCs w:val="22"/>
        </w:rPr>
        <w:t>://www.ema.europa.eu</w:t>
      </w:r>
      <w:ins w:id="274" w:author="MCV" w:date="2025-08-28T22:13:00Z">
        <w:r w:rsidR="00FF3A06">
          <w:rPr>
            <w:noProof/>
            <w:sz w:val="22"/>
            <w:szCs w:val="22"/>
          </w:rPr>
          <w:fldChar w:fldCharType="end"/>
        </w:r>
      </w:ins>
      <w:r w:rsidRPr="007E6A73">
        <w:rPr>
          <w:noProof/>
          <w:color w:val="0000FF"/>
          <w:sz w:val="22"/>
          <w:szCs w:val="22"/>
        </w:rPr>
        <w:t>.</w:t>
      </w:r>
    </w:p>
    <w:p w14:paraId="73DC28EF" w14:textId="6B352A6A" w:rsidR="00BD5B92" w:rsidRPr="007E6A73" w:rsidRDefault="00BD5B92" w:rsidP="00BD5B92">
      <w:pPr>
        <w:numPr>
          <w:ilvl w:val="12"/>
          <w:numId w:val="0"/>
        </w:numPr>
        <w:rPr>
          <w:sz w:val="22"/>
          <w:szCs w:val="22"/>
        </w:rPr>
      </w:pPr>
      <w:r w:rsidRPr="007E6A73">
        <w:rPr>
          <w:b/>
          <w:sz w:val="22"/>
          <w:szCs w:val="22"/>
        </w:rPr>
        <w:br w:type="page"/>
      </w:r>
    </w:p>
    <w:p w14:paraId="601B5DF8" w14:textId="77777777" w:rsidR="00BD5B92" w:rsidRPr="007E6A73" w:rsidRDefault="00BD5B92" w:rsidP="003942E3">
      <w:pPr>
        <w:tabs>
          <w:tab w:val="center" w:pos="4309"/>
        </w:tabs>
        <w:rPr>
          <w:sz w:val="22"/>
          <w:szCs w:val="22"/>
        </w:rPr>
      </w:pPr>
    </w:p>
    <w:p w14:paraId="14F0EAC2" w14:textId="77777777" w:rsidR="00BD5B92" w:rsidRPr="007E6A73" w:rsidRDefault="00BD5B92" w:rsidP="003942E3">
      <w:pPr>
        <w:rPr>
          <w:sz w:val="22"/>
          <w:szCs w:val="22"/>
        </w:rPr>
      </w:pPr>
    </w:p>
    <w:p w14:paraId="796ACB05" w14:textId="77777777" w:rsidR="00BD5B92" w:rsidRPr="007E6A73" w:rsidRDefault="00BD5B92" w:rsidP="003942E3">
      <w:pPr>
        <w:rPr>
          <w:sz w:val="22"/>
          <w:szCs w:val="22"/>
        </w:rPr>
      </w:pPr>
    </w:p>
    <w:p w14:paraId="10FB8803" w14:textId="77777777" w:rsidR="00BD5B92" w:rsidRPr="007E6A73" w:rsidRDefault="00BD5B92" w:rsidP="003942E3">
      <w:pPr>
        <w:rPr>
          <w:sz w:val="22"/>
          <w:szCs w:val="22"/>
        </w:rPr>
      </w:pPr>
    </w:p>
    <w:p w14:paraId="1C9DA50C" w14:textId="77777777" w:rsidR="00BD5B92" w:rsidRPr="007E6A73" w:rsidRDefault="00BD5B92" w:rsidP="003942E3">
      <w:pPr>
        <w:rPr>
          <w:sz w:val="22"/>
          <w:szCs w:val="22"/>
        </w:rPr>
      </w:pPr>
    </w:p>
    <w:p w14:paraId="66D17B8C" w14:textId="77777777" w:rsidR="00BD5B92" w:rsidRPr="007E6A73" w:rsidRDefault="00BD5B92" w:rsidP="003942E3">
      <w:pPr>
        <w:rPr>
          <w:sz w:val="22"/>
          <w:szCs w:val="22"/>
        </w:rPr>
      </w:pPr>
    </w:p>
    <w:p w14:paraId="0D7DA0ED" w14:textId="77777777" w:rsidR="00BD5B92" w:rsidRPr="007E6A73" w:rsidRDefault="00BD5B92" w:rsidP="003942E3">
      <w:pPr>
        <w:rPr>
          <w:sz w:val="22"/>
          <w:szCs w:val="22"/>
        </w:rPr>
      </w:pPr>
    </w:p>
    <w:p w14:paraId="27934944" w14:textId="77777777" w:rsidR="00BD5B92" w:rsidRPr="007E6A73" w:rsidRDefault="00BD5B92" w:rsidP="003942E3">
      <w:pPr>
        <w:rPr>
          <w:sz w:val="22"/>
          <w:szCs w:val="22"/>
        </w:rPr>
      </w:pPr>
    </w:p>
    <w:p w14:paraId="586E6CC6" w14:textId="77777777" w:rsidR="00BD5B92" w:rsidRPr="007E6A73" w:rsidRDefault="00BD5B92" w:rsidP="003942E3">
      <w:pPr>
        <w:rPr>
          <w:sz w:val="22"/>
          <w:szCs w:val="22"/>
        </w:rPr>
      </w:pPr>
    </w:p>
    <w:p w14:paraId="1F4FD52D" w14:textId="77777777" w:rsidR="00BD5B92" w:rsidRPr="007E6A73" w:rsidRDefault="00BD5B92" w:rsidP="003942E3">
      <w:pPr>
        <w:rPr>
          <w:sz w:val="22"/>
          <w:szCs w:val="22"/>
        </w:rPr>
      </w:pPr>
    </w:p>
    <w:p w14:paraId="54B1F2BE" w14:textId="77777777" w:rsidR="00BD5B92" w:rsidRPr="007E6A73" w:rsidRDefault="00BD5B92" w:rsidP="003942E3">
      <w:pPr>
        <w:rPr>
          <w:sz w:val="22"/>
          <w:szCs w:val="22"/>
        </w:rPr>
      </w:pPr>
    </w:p>
    <w:p w14:paraId="49BA433B" w14:textId="77777777" w:rsidR="00BD5B92" w:rsidRPr="007E6A73" w:rsidRDefault="00BD5B92" w:rsidP="003942E3">
      <w:pPr>
        <w:rPr>
          <w:sz w:val="22"/>
          <w:szCs w:val="22"/>
        </w:rPr>
      </w:pPr>
    </w:p>
    <w:p w14:paraId="09B210F8" w14:textId="77777777" w:rsidR="00BD5B92" w:rsidRPr="007E6A73" w:rsidRDefault="00BD5B92" w:rsidP="003942E3">
      <w:pPr>
        <w:rPr>
          <w:sz w:val="22"/>
          <w:szCs w:val="22"/>
        </w:rPr>
      </w:pPr>
    </w:p>
    <w:p w14:paraId="0F41A81A" w14:textId="77777777" w:rsidR="00BD5B92" w:rsidRPr="007E6A73" w:rsidRDefault="00BD5B92" w:rsidP="003942E3">
      <w:pPr>
        <w:rPr>
          <w:sz w:val="22"/>
          <w:szCs w:val="22"/>
        </w:rPr>
      </w:pPr>
    </w:p>
    <w:p w14:paraId="64DAB526" w14:textId="77777777" w:rsidR="00BD5B92" w:rsidRPr="007E6A73" w:rsidRDefault="00BD5B92" w:rsidP="003942E3">
      <w:pPr>
        <w:rPr>
          <w:sz w:val="22"/>
          <w:szCs w:val="22"/>
        </w:rPr>
      </w:pPr>
    </w:p>
    <w:p w14:paraId="35646C7D" w14:textId="77777777" w:rsidR="00BD5B92" w:rsidRPr="007E6A73" w:rsidRDefault="00BD5B92" w:rsidP="003942E3">
      <w:pPr>
        <w:rPr>
          <w:sz w:val="22"/>
          <w:szCs w:val="22"/>
        </w:rPr>
      </w:pPr>
    </w:p>
    <w:p w14:paraId="68A2D0A6" w14:textId="77777777" w:rsidR="00BD5B92" w:rsidRPr="007E6A73" w:rsidRDefault="00BD5B92" w:rsidP="003942E3">
      <w:pPr>
        <w:rPr>
          <w:sz w:val="22"/>
          <w:szCs w:val="22"/>
        </w:rPr>
      </w:pPr>
    </w:p>
    <w:p w14:paraId="492B56F5" w14:textId="77777777" w:rsidR="00BD5B92" w:rsidRPr="007E6A73" w:rsidRDefault="00BD5B92" w:rsidP="003942E3">
      <w:pPr>
        <w:rPr>
          <w:sz w:val="22"/>
          <w:szCs w:val="22"/>
        </w:rPr>
      </w:pPr>
    </w:p>
    <w:p w14:paraId="1EB3C900" w14:textId="77777777" w:rsidR="00BD5B92" w:rsidRPr="007E6A73" w:rsidRDefault="00BD5B92" w:rsidP="003942E3">
      <w:pPr>
        <w:rPr>
          <w:sz w:val="22"/>
          <w:szCs w:val="22"/>
        </w:rPr>
      </w:pPr>
    </w:p>
    <w:p w14:paraId="7232D03A" w14:textId="77777777" w:rsidR="00BD5B92" w:rsidRPr="007E6A73" w:rsidRDefault="00BD5B92" w:rsidP="003942E3">
      <w:pPr>
        <w:rPr>
          <w:sz w:val="22"/>
          <w:szCs w:val="22"/>
        </w:rPr>
      </w:pPr>
    </w:p>
    <w:p w14:paraId="226B28FF" w14:textId="77777777" w:rsidR="00BD5B92" w:rsidRPr="007E6A73" w:rsidRDefault="00BD5B92" w:rsidP="003942E3">
      <w:pPr>
        <w:rPr>
          <w:sz w:val="22"/>
          <w:szCs w:val="22"/>
        </w:rPr>
      </w:pPr>
    </w:p>
    <w:p w14:paraId="04109615" w14:textId="77777777" w:rsidR="00BD5B92" w:rsidRPr="007E6A73" w:rsidRDefault="00BD5B92" w:rsidP="003942E3">
      <w:pPr>
        <w:rPr>
          <w:sz w:val="22"/>
          <w:szCs w:val="22"/>
        </w:rPr>
      </w:pPr>
    </w:p>
    <w:p w14:paraId="0B5A5622" w14:textId="467C0D17" w:rsidR="00BD5B92" w:rsidRPr="007E6A73" w:rsidRDefault="00387CE4" w:rsidP="002F0B5A">
      <w:pPr>
        <w:ind w:right="70"/>
        <w:jc w:val="center"/>
        <w:outlineLvl w:val="0"/>
        <w:rPr>
          <w:b/>
          <w:sz w:val="22"/>
          <w:szCs w:val="22"/>
        </w:rPr>
      </w:pPr>
      <w:r w:rsidRPr="007E6A73">
        <w:rPr>
          <w:b/>
          <w:sz w:val="22"/>
          <w:szCs w:val="22"/>
        </w:rPr>
        <w:t xml:space="preserve">PRILOGA </w:t>
      </w:r>
      <w:r w:rsidR="00BD5B92" w:rsidRPr="007E6A73">
        <w:rPr>
          <w:b/>
          <w:sz w:val="22"/>
          <w:szCs w:val="22"/>
        </w:rPr>
        <w:t>II</w:t>
      </w:r>
      <w:r w:rsidR="00231236">
        <w:rPr>
          <w:b/>
          <w:sz w:val="22"/>
          <w:szCs w:val="22"/>
        </w:rPr>
        <w:fldChar w:fldCharType="begin"/>
      </w:r>
      <w:r w:rsidR="00231236">
        <w:rPr>
          <w:b/>
          <w:sz w:val="22"/>
          <w:szCs w:val="22"/>
        </w:rPr>
        <w:instrText xml:space="preserve"> DOCVARIABLE VAULT_ND_77f67f1c-a988-4ae9-ba10-39db48f45df9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3A71A2A" w14:textId="77777777" w:rsidR="00BD5B92" w:rsidRPr="007E6A73" w:rsidRDefault="00BD5B92" w:rsidP="00FD64A8">
      <w:pPr>
        <w:ind w:left="1701" w:right="-2" w:hanging="567"/>
        <w:rPr>
          <w:sz w:val="22"/>
          <w:szCs w:val="22"/>
        </w:rPr>
      </w:pPr>
    </w:p>
    <w:p w14:paraId="5CA37F7E" w14:textId="396455BD" w:rsidR="00BD5B92" w:rsidRPr="007E6A73" w:rsidRDefault="003B20D5" w:rsidP="002F0B5A">
      <w:pPr>
        <w:pStyle w:val="Heading2"/>
        <w:tabs>
          <w:tab w:val="clear" w:pos="1560"/>
          <w:tab w:val="num" w:pos="1701"/>
        </w:tabs>
        <w:ind w:left="1701" w:right="1415" w:hanging="567"/>
        <w:rPr>
          <w:szCs w:val="22"/>
        </w:rPr>
      </w:pPr>
      <w:r w:rsidRPr="007E6A73">
        <w:rPr>
          <w:szCs w:val="22"/>
        </w:rPr>
        <w:t xml:space="preserve">PROIZVAJALEC </w:t>
      </w:r>
      <w:r w:rsidR="00633D5C" w:rsidRPr="007E6A73">
        <w:rPr>
          <w:szCs w:val="22"/>
        </w:rPr>
        <w:t>(</w:t>
      </w:r>
      <w:r w:rsidRPr="007E6A73">
        <w:rPr>
          <w:szCs w:val="22"/>
        </w:rPr>
        <w:t>PROIZVAJALCI</w:t>
      </w:r>
      <w:r w:rsidR="00633D5C" w:rsidRPr="007E6A73">
        <w:rPr>
          <w:szCs w:val="22"/>
        </w:rPr>
        <w:t>)</w:t>
      </w:r>
      <w:r w:rsidR="00E818A2" w:rsidRPr="007E6A73">
        <w:rPr>
          <w:szCs w:val="22"/>
        </w:rPr>
        <w:t>,</w:t>
      </w:r>
      <w:r w:rsidR="00BD5B92" w:rsidRPr="007E6A73">
        <w:rPr>
          <w:szCs w:val="22"/>
        </w:rPr>
        <w:t xml:space="preserve"> ODGOVOREN </w:t>
      </w:r>
      <w:r w:rsidR="00633D5C" w:rsidRPr="007E6A73">
        <w:rPr>
          <w:szCs w:val="22"/>
        </w:rPr>
        <w:t xml:space="preserve">(ODGOVORNI) </w:t>
      </w:r>
      <w:r w:rsidR="00BD5B92" w:rsidRPr="007E6A73">
        <w:rPr>
          <w:szCs w:val="22"/>
        </w:rPr>
        <w:t>ZA SPROŠČANJE SERIJ</w:t>
      </w:r>
      <w:r w:rsidR="00231236">
        <w:rPr>
          <w:szCs w:val="22"/>
        </w:rPr>
        <w:fldChar w:fldCharType="begin"/>
      </w:r>
      <w:r w:rsidR="00231236">
        <w:rPr>
          <w:szCs w:val="22"/>
        </w:rPr>
        <w:instrText xml:space="preserve"> DOCVARIABLE VAULT_ND_06331909-af42-4f8f-abb3-5083432dd593 \* MERGEFORMAT </w:instrText>
      </w:r>
      <w:r w:rsidR="00231236">
        <w:rPr>
          <w:szCs w:val="22"/>
        </w:rPr>
        <w:fldChar w:fldCharType="separate"/>
      </w:r>
      <w:r w:rsidR="00231236">
        <w:rPr>
          <w:szCs w:val="22"/>
        </w:rPr>
        <w:t xml:space="preserve"> </w:t>
      </w:r>
      <w:r w:rsidR="00231236">
        <w:rPr>
          <w:szCs w:val="22"/>
        </w:rPr>
        <w:fldChar w:fldCharType="end"/>
      </w:r>
    </w:p>
    <w:p w14:paraId="075EF47F" w14:textId="77777777" w:rsidR="00BD5B92" w:rsidRPr="007E6A73" w:rsidRDefault="00BD5B92" w:rsidP="001B2DBC">
      <w:pPr>
        <w:numPr>
          <w:ilvl w:val="12"/>
          <w:numId w:val="0"/>
        </w:numPr>
        <w:tabs>
          <w:tab w:val="num" w:pos="1701"/>
        </w:tabs>
        <w:ind w:left="1701" w:right="1415" w:hanging="567"/>
        <w:rPr>
          <w:sz w:val="22"/>
          <w:szCs w:val="22"/>
        </w:rPr>
      </w:pPr>
    </w:p>
    <w:p w14:paraId="60D658F1" w14:textId="50197854" w:rsidR="00633D5C" w:rsidRPr="007E6A73" w:rsidRDefault="00BD5B92" w:rsidP="002F0B5A">
      <w:pPr>
        <w:pStyle w:val="Heading2"/>
        <w:tabs>
          <w:tab w:val="clear" w:pos="1560"/>
          <w:tab w:val="num" w:pos="1701"/>
        </w:tabs>
        <w:ind w:left="1701" w:right="1415" w:hanging="567"/>
        <w:rPr>
          <w:noProof/>
        </w:rPr>
      </w:pPr>
      <w:r w:rsidRPr="007E6A73">
        <w:rPr>
          <w:szCs w:val="22"/>
        </w:rPr>
        <w:t xml:space="preserve">POGOJI </w:t>
      </w:r>
      <w:r w:rsidR="00633D5C" w:rsidRPr="007E6A73">
        <w:rPr>
          <w:noProof/>
        </w:rPr>
        <w:t>ALI OMEJITVE GLEDE OSKRBE IN UPORABE</w:t>
      </w:r>
      <w:r w:rsidR="00231236">
        <w:rPr>
          <w:noProof/>
        </w:rPr>
        <w:fldChar w:fldCharType="begin"/>
      </w:r>
      <w:r w:rsidR="00231236">
        <w:rPr>
          <w:noProof/>
        </w:rPr>
        <w:instrText xml:space="preserve"> DOCVARIABLE VAULT_ND_e0820194-4504-45a7-af78-7432ca058bef \* MERGEFORMAT </w:instrText>
      </w:r>
      <w:r w:rsidR="00231236">
        <w:rPr>
          <w:noProof/>
        </w:rPr>
        <w:fldChar w:fldCharType="separate"/>
      </w:r>
      <w:r w:rsidR="00231236">
        <w:rPr>
          <w:noProof/>
        </w:rPr>
        <w:t xml:space="preserve"> </w:t>
      </w:r>
      <w:r w:rsidR="00231236">
        <w:rPr>
          <w:noProof/>
        </w:rPr>
        <w:fldChar w:fldCharType="end"/>
      </w:r>
    </w:p>
    <w:p w14:paraId="1A1F0738" w14:textId="77777777" w:rsidR="00633D5C" w:rsidRPr="007E6A73" w:rsidRDefault="00633D5C" w:rsidP="00AD07C5"/>
    <w:p w14:paraId="3364B7E0" w14:textId="0DAA6E65" w:rsidR="00633D5C" w:rsidRPr="007E6A73" w:rsidRDefault="00633D5C" w:rsidP="002F0B5A">
      <w:pPr>
        <w:pStyle w:val="Heading2"/>
        <w:tabs>
          <w:tab w:val="clear" w:pos="1560"/>
          <w:tab w:val="num" w:pos="1701"/>
        </w:tabs>
        <w:ind w:left="1701" w:right="1415" w:hanging="567"/>
        <w:rPr>
          <w:noProof/>
        </w:rPr>
      </w:pPr>
      <w:r w:rsidRPr="007E6A73">
        <w:rPr>
          <w:szCs w:val="22"/>
        </w:rPr>
        <w:t xml:space="preserve">DRUGI </w:t>
      </w:r>
      <w:r w:rsidRPr="007E6A73">
        <w:rPr>
          <w:noProof/>
        </w:rPr>
        <w:t>POGOJI IN ZAHTEVE DOVOLJENJA ZA PROMET Z ZDRAVILOM</w:t>
      </w:r>
      <w:r w:rsidR="00231236">
        <w:rPr>
          <w:noProof/>
        </w:rPr>
        <w:fldChar w:fldCharType="begin"/>
      </w:r>
      <w:r w:rsidR="00231236">
        <w:rPr>
          <w:noProof/>
        </w:rPr>
        <w:instrText xml:space="preserve"> DOCVARIABLE VAULT_ND_1e60b1b9-9158-4adc-a360-912f0e8e0288 \* MERGEFORMAT </w:instrText>
      </w:r>
      <w:r w:rsidR="00231236">
        <w:rPr>
          <w:noProof/>
        </w:rPr>
        <w:fldChar w:fldCharType="separate"/>
      </w:r>
      <w:r w:rsidR="00231236">
        <w:rPr>
          <w:noProof/>
        </w:rPr>
        <w:t xml:space="preserve"> </w:t>
      </w:r>
      <w:r w:rsidR="00231236">
        <w:rPr>
          <w:noProof/>
        </w:rPr>
        <w:fldChar w:fldCharType="end"/>
      </w:r>
    </w:p>
    <w:p w14:paraId="39EEDF9F" w14:textId="77777777" w:rsidR="00633D5C" w:rsidRPr="007E6A73" w:rsidRDefault="00633D5C" w:rsidP="00AD07C5"/>
    <w:p w14:paraId="1C05A909" w14:textId="3DF799CC" w:rsidR="00BD5B92" w:rsidRPr="007E6A73" w:rsidRDefault="00633D5C" w:rsidP="002F0B5A">
      <w:pPr>
        <w:pStyle w:val="Heading2"/>
        <w:tabs>
          <w:tab w:val="clear" w:pos="1560"/>
          <w:tab w:val="num" w:pos="1701"/>
        </w:tabs>
        <w:ind w:left="1701" w:right="1415" w:hanging="567"/>
        <w:rPr>
          <w:szCs w:val="22"/>
        </w:rPr>
      </w:pPr>
      <w:r w:rsidRPr="007E6A73">
        <w:rPr>
          <w:szCs w:val="22"/>
        </w:rPr>
        <w:t xml:space="preserve">POGOJI </w:t>
      </w:r>
      <w:r w:rsidRPr="007E6A73">
        <w:rPr>
          <w:caps/>
          <w:szCs w:val="22"/>
        </w:rPr>
        <w:t>ALI OMEJITVE V ZVEZI Z VARNO IN UČINKOVITO UPORABO ZDRAVILA</w:t>
      </w:r>
      <w:r w:rsidR="00231236">
        <w:rPr>
          <w:szCs w:val="22"/>
        </w:rPr>
        <w:fldChar w:fldCharType="begin"/>
      </w:r>
      <w:r w:rsidR="00231236">
        <w:rPr>
          <w:szCs w:val="22"/>
        </w:rPr>
        <w:instrText xml:space="preserve"> DOCVARIABLE VAULT_ND_4844ca13-3fcb-4db2-b05b-96ca9031bd30 \* MERGEFORMAT </w:instrText>
      </w:r>
      <w:r w:rsidR="00231236">
        <w:rPr>
          <w:szCs w:val="22"/>
        </w:rPr>
        <w:fldChar w:fldCharType="separate"/>
      </w:r>
      <w:r w:rsidR="00231236">
        <w:rPr>
          <w:szCs w:val="22"/>
        </w:rPr>
        <w:t xml:space="preserve"> </w:t>
      </w:r>
      <w:r w:rsidR="00231236">
        <w:rPr>
          <w:szCs w:val="22"/>
        </w:rPr>
        <w:fldChar w:fldCharType="end"/>
      </w:r>
    </w:p>
    <w:p w14:paraId="203282AE" w14:textId="77777777" w:rsidR="00BD5B92" w:rsidRPr="007E6A73" w:rsidRDefault="00BD5B92" w:rsidP="00BD5B92">
      <w:pPr>
        <w:ind w:left="1701" w:right="1416" w:hanging="567"/>
        <w:jc w:val="center"/>
        <w:rPr>
          <w:sz w:val="22"/>
          <w:szCs w:val="22"/>
        </w:rPr>
      </w:pPr>
    </w:p>
    <w:p w14:paraId="4CCC20D5" w14:textId="2B5AC217" w:rsidR="00BD5B92" w:rsidRPr="007E6A73" w:rsidRDefault="00BD5B92" w:rsidP="00B34288">
      <w:pPr>
        <w:pStyle w:val="TitleB"/>
      </w:pPr>
      <w:r w:rsidRPr="007E6A73">
        <w:br w:type="page"/>
      </w:r>
      <w:r w:rsidRPr="007E6A73">
        <w:lastRenderedPageBreak/>
        <w:t>A</w:t>
      </w:r>
      <w:r w:rsidR="003942E3" w:rsidRPr="007E6A73">
        <w:t>.</w:t>
      </w:r>
      <w:r w:rsidRPr="007E6A73">
        <w:tab/>
      </w:r>
      <w:r w:rsidR="003B20D5" w:rsidRPr="007E6A73">
        <w:t xml:space="preserve">PROIZVAJALEC </w:t>
      </w:r>
      <w:r w:rsidR="00E818A2" w:rsidRPr="007E6A73">
        <w:t>(</w:t>
      </w:r>
      <w:r w:rsidR="003B20D5" w:rsidRPr="007E6A73">
        <w:t>PROIZVAJALCI</w:t>
      </w:r>
      <w:r w:rsidR="00E818A2" w:rsidRPr="007E6A73">
        <w:t>), ODGOVOREN (ODGOVORNI)</w:t>
      </w:r>
      <w:r w:rsidR="00141C44" w:rsidRPr="007E6A73">
        <w:t xml:space="preserve"> </w:t>
      </w:r>
      <w:r w:rsidRPr="007E6A73">
        <w:t>ZA SPROŠČANJE SERIJ</w:t>
      </w:r>
    </w:p>
    <w:p w14:paraId="4E145A21" w14:textId="77777777" w:rsidR="00BD5B92" w:rsidRPr="007E6A73" w:rsidRDefault="00BD5B92" w:rsidP="00BD5B92">
      <w:pPr>
        <w:numPr>
          <w:ilvl w:val="12"/>
          <w:numId w:val="0"/>
        </w:numPr>
        <w:ind w:right="1416"/>
        <w:rPr>
          <w:sz w:val="22"/>
          <w:szCs w:val="22"/>
        </w:rPr>
      </w:pPr>
    </w:p>
    <w:p w14:paraId="7DD27A27" w14:textId="09477D9D" w:rsidR="00BD5B92" w:rsidRPr="007E6A73" w:rsidRDefault="00BD5B92" w:rsidP="002F0B5A">
      <w:pPr>
        <w:numPr>
          <w:ilvl w:val="12"/>
          <w:numId w:val="0"/>
        </w:numPr>
        <w:outlineLvl w:val="0"/>
        <w:rPr>
          <w:sz w:val="22"/>
          <w:szCs w:val="22"/>
          <w:u w:val="single"/>
        </w:rPr>
      </w:pPr>
      <w:r w:rsidRPr="007E6A73">
        <w:rPr>
          <w:sz w:val="22"/>
          <w:szCs w:val="22"/>
          <w:u w:val="single"/>
        </w:rPr>
        <w:t xml:space="preserve">Ime in naslov </w:t>
      </w:r>
      <w:r w:rsidR="003B20D5" w:rsidRPr="007E6A73">
        <w:rPr>
          <w:sz w:val="22"/>
          <w:szCs w:val="22"/>
          <w:u w:val="single"/>
        </w:rPr>
        <w:t>proizvajalcev</w:t>
      </w:r>
      <w:r w:rsidRPr="007E6A73">
        <w:rPr>
          <w:sz w:val="22"/>
          <w:szCs w:val="22"/>
          <w:u w:val="single"/>
        </w:rPr>
        <w:t>, odgovornih za sproščanje serije</w:t>
      </w:r>
      <w:r w:rsidR="00231236">
        <w:rPr>
          <w:sz w:val="22"/>
          <w:szCs w:val="22"/>
          <w:u w:val="single"/>
        </w:rPr>
        <w:fldChar w:fldCharType="begin"/>
      </w:r>
      <w:r w:rsidR="00231236">
        <w:rPr>
          <w:sz w:val="22"/>
          <w:szCs w:val="22"/>
          <w:u w:val="single"/>
        </w:rPr>
        <w:instrText xml:space="preserve"> DOCVARIABLE vault_nd_8d307940-40c8-4fbb-bdfa-bd7178ef85d1 \* MERGEFORMAT </w:instrText>
      </w:r>
      <w:r w:rsidR="00231236">
        <w:rPr>
          <w:sz w:val="22"/>
          <w:szCs w:val="22"/>
          <w:u w:val="single"/>
        </w:rPr>
        <w:fldChar w:fldCharType="separate"/>
      </w:r>
      <w:r w:rsidR="00231236">
        <w:rPr>
          <w:sz w:val="22"/>
          <w:szCs w:val="22"/>
          <w:u w:val="single"/>
        </w:rPr>
        <w:t xml:space="preserve"> </w:t>
      </w:r>
      <w:r w:rsidR="00231236">
        <w:rPr>
          <w:sz w:val="22"/>
          <w:szCs w:val="22"/>
          <w:u w:val="single"/>
        </w:rPr>
        <w:fldChar w:fldCharType="end"/>
      </w:r>
    </w:p>
    <w:p w14:paraId="0EA52607" w14:textId="77777777" w:rsidR="00BD5B92" w:rsidRPr="007E6A73" w:rsidRDefault="00BD5B92" w:rsidP="00BD5B92">
      <w:pPr>
        <w:numPr>
          <w:ilvl w:val="12"/>
          <w:numId w:val="0"/>
        </w:numPr>
        <w:rPr>
          <w:color w:val="000000"/>
          <w:sz w:val="22"/>
          <w:szCs w:val="22"/>
        </w:rPr>
      </w:pPr>
    </w:p>
    <w:p w14:paraId="1CF6D4CF" w14:textId="1AE2DF55" w:rsidR="007C40C1" w:rsidRPr="00F23686" w:rsidRDefault="007C40C1" w:rsidP="00BD5B92">
      <w:pPr>
        <w:numPr>
          <w:ilvl w:val="12"/>
          <w:numId w:val="0"/>
        </w:numPr>
        <w:rPr>
          <w:i/>
          <w:iCs/>
          <w:color w:val="000000"/>
          <w:sz w:val="22"/>
          <w:szCs w:val="22"/>
        </w:rPr>
      </w:pPr>
      <w:r w:rsidRPr="00F23686">
        <w:rPr>
          <w:i/>
          <w:iCs/>
          <w:color w:val="000000"/>
          <w:sz w:val="22"/>
          <w:szCs w:val="22"/>
        </w:rPr>
        <w:t>Filmsko obložene tablete ali peroralna suspenzija</w:t>
      </w:r>
    </w:p>
    <w:p w14:paraId="70B097C2" w14:textId="4EBBFD72" w:rsidR="00BD5B92" w:rsidRPr="00775687" w:rsidRDefault="00BD5B92" w:rsidP="00BD5B92">
      <w:pPr>
        <w:numPr>
          <w:ilvl w:val="12"/>
          <w:numId w:val="0"/>
        </w:numPr>
        <w:rPr>
          <w:color w:val="000000"/>
          <w:sz w:val="22"/>
          <w:szCs w:val="22"/>
        </w:rPr>
      </w:pPr>
      <w:r w:rsidRPr="00775687">
        <w:rPr>
          <w:color w:val="000000"/>
          <w:sz w:val="22"/>
          <w:szCs w:val="22"/>
        </w:rPr>
        <w:t>Lilly S.A.</w:t>
      </w:r>
    </w:p>
    <w:p w14:paraId="41BAD6AD" w14:textId="77777777" w:rsidR="00BD5B92" w:rsidRPr="007E6A73" w:rsidRDefault="00BD5B92" w:rsidP="00BD5B92">
      <w:pPr>
        <w:rPr>
          <w:iCs/>
          <w:noProof/>
          <w:sz w:val="22"/>
          <w:szCs w:val="22"/>
        </w:rPr>
      </w:pPr>
      <w:r w:rsidRPr="007E6A73">
        <w:rPr>
          <w:iCs/>
          <w:noProof/>
          <w:sz w:val="22"/>
          <w:szCs w:val="22"/>
        </w:rPr>
        <w:t>Avda de la Industria 30</w:t>
      </w:r>
    </w:p>
    <w:p w14:paraId="37CA8596" w14:textId="77777777" w:rsidR="00BD5B92" w:rsidRPr="007E6A73" w:rsidRDefault="00BD5B92" w:rsidP="00BD5B92">
      <w:pPr>
        <w:rPr>
          <w:iCs/>
          <w:noProof/>
          <w:sz w:val="22"/>
          <w:szCs w:val="22"/>
        </w:rPr>
      </w:pPr>
      <w:r w:rsidRPr="007E6A73">
        <w:rPr>
          <w:iCs/>
          <w:noProof/>
          <w:sz w:val="22"/>
          <w:szCs w:val="22"/>
        </w:rPr>
        <w:t>28</w:t>
      </w:r>
      <w:r w:rsidR="004403B8" w:rsidRPr="007E6A73">
        <w:rPr>
          <w:iCs/>
          <w:noProof/>
          <w:sz w:val="22"/>
          <w:szCs w:val="22"/>
        </w:rPr>
        <w:t>108</w:t>
      </w:r>
      <w:r w:rsidRPr="007E6A73">
        <w:rPr>
          <w:iCs/>
          <w:noProof/>
          <w:sz w:val="22"/>
          <w:szCs w:val="22"/>
        </w:rPr>
        <w:t xml:space="preserve"> Alcobendas (Madrid)</w:t>
      </w:r>
    </w:p>
    <w:p w14:paraId="6F73A40E" w14:textId="77777777" w:rsidR="00BD5B92" w:rsidRDefault="00BD5B92" w:rsidP="00BD5B92">
      <w:pPr>
        <w:numPr>
          <w:ilvl w:val="12"/>
          <w:numId w:val="0"/>
        </w:numPr>
        <w:rPr>
          <w:color w:val="000000"/>
          <w:sz w:val="22"/>
          <w:szCs w:val="22"/>
        </w:rPr>
      </w:pPr>
      <w:r w:rsidRPr="007E6A73">
        <w:rPr>
          <w:color w:val="000000"/>
          <w:sz w:val="22"/>
          <w:szCs w:val="22"/>
        </w:rPr>
        <w:t>Španija</w:t>
      </w:r>
    </w:p>
    <w:p w14:paraId="1F44E3DB" w14:textId="77777777" w:rsidR="007C40C1" w:rsidRDefault="007C40C1" w:rsidP="00BD5B92">
      <w:pPr>
        <w:numPr>
          <w:ilvl w:val="12"/>
          <w:numId w:val="0"/>
        </w:numPr>
        <w:rPr>
          <w:color w:val="000000"/>
          <w:sz w:val="22"/>
          <w:szCs w:val="22"/>
        </w:rPr>
      </w:pPr>
    </w:p>
    <w:p w14:paraId="62FC7D76" w14:textId="4D8E339D" w:rsidR="007C40C1" w:rsidRPr="00F23686" w:rsidRDefault="007C40C1" w:rsidP="00BD5B92">
      <w:pPr>
        <w:numPr>
          <w:ilvl w:val="12"/>
          <w:numId w:val="0"/>
        </w:numPr>
        <w:rPr>
          <w:i/>
          <w:iCs/>
          <w:color w:val="000000"/>
          <w:sz w:val="22"/>
          <w:szCs w:val="22"/>
        </w:rPr>
      </w:pPr>
      <w:r w:rsidRPr="00F23686">
        <w:rPr>
          <w:i/>
          <w:iCs/>
          <w:color w:val="000000"/>
          <w:sz w:val="22"/>
          <w:szCs w:val="22"/>
        </w:rPr>
        <w:t>Peroralna suspenzija</w:t>
      </w:r>
    </w:p>
    <w:p w14:paraId="48713F13" w14:textId="77777777" w:rsidR="007C40C1" w:rsidRPr="007C40C1" w:rsidRDefault="007C40C1" w:rsidP="007C40C1">
      <w:pPr>
        <w:numPr>
          <w:ilvl w:val="12"/>
          <w:numId w:val="0"/>
        </w:numPr>
        <w:rPr>
          <w:sz w:val="22"/>
          <w:szCs w:val="22"/>
        </w:rPr>
      </w:pPr>
      <w:r w:rsidRPr="007C40C1">
        <w:rPr>
          <w:sz w:val="22"/>
          <w:szCs w:val="22"/>
        </w:rPr>
        <w:t xml:space="preserve">Delpharm Huningue SAS </w:t>
      </w:r>
    </w:p>
    <w:p w14:paraId="3B8D8D20" w14:textId="77777777" w:rsidR="007C40C1" w:rsidRPr="007C40C1" w:rsidRDefault="007C40C1" w:rsidP="007C40C1">
      <w:pPr>
        <w:numPr>
          <w:ilvl w:val="12"/>
          <w:numId w:val="0"/>
        </w:numPr>
        <w:rPr>
          <w:sz w:val="22"/>
          <w:szCs w:val="22"/>
        </w:rPr>
      </w:pPr>
      <w:r w:rsidRPr="007C40C1">
        <w:rPr>
          <w:sz w:val="22"/>
          <w:szCs w:val="22"/>
        </w:rPr>
        <w:t>26 rue de la Chapelle</w:t>
      </w:r>
    </w:p>
    <w:p w14:paraId="406BDA91" w14:textId="77777777" w:rsidR="007C40C1" w:rsidRPr="007C40C1" w:rsidRDefault="007C40C1" w:rsidP="007C40C1">
      <w:pPr>
        <w:numPr>
          <w:ilvl w:val="12"/>
          <w:numId w:val="0"/>
        </w:numPr>
        <w:rPr>
          <w:sz w:val="22"/>
          <w:szCs w:val="22"/>
        </w:rPr>
      </w:pPr>
      <w:r w:rsidRPr="007C40C1">
        <w:rPr>
          <w:sz w:val="22"/>
          <w:szCs w:val="22"/>
        </w:rPr>
        <w:t>Huningue, 68330</w:t>
      </w:r>
    </w:p>
    <w:p w14:paraId="6BCA4185" w14:textId="13CB1E26" w:rsidR="007C40C1" w:rsidRDefault="007C40C1" w:rsidP="007C40C1">
      <w:pPr>
        <w:numPr>
          <w:ilvl w:val="12"/>
          <w:numId w:val="0"/>
        </w:numPr>
        <w:rPr>
          <w:sz w:val="22"/>
          <w:szCs w:val="22"/>
        </w:rPr>
      </w:pPr>
      <w:r w:rsidRPr="007C40C1">
        <w:rPr>
          <w:sz w:val="22"/>
          <w:szCs w:val="22"/>
        </w:rPr>
        <w:t>Franc</w:t>
      </w:r>
      <w:r>
        <w:rPr>
          <w:sz w:val="22"/>
          <w:szCs w:val="22"/>
        </w:rPr>
        <w:t>ija</w:t>
      </w:r>
    </w:p>
    <w:p w14:paraId="102084DD" w14:textId="77777777" w:rsidR="007C40C1" w:rsidRDefault="007C40C1" w:rsidP="007C40C1">
      <w:pPr>
        <w:numPr>
          <w:ilvl w:val="12"/>
          <w:numId w:val="0"/>
        </w:numPr>
        <w:rPr>
          <w:sz w:val="22"/>
          <w:szCs w:val="22"/>
        </w:rPr>
      </w:pPr>
    </w:p>
    <w:p w14:paraId="33743B37" w14:textId="7A7B94FC" w:rsidR="007C40C1" w:rsidRPr="007E6A73" w:rsidRDefault="007C40C1" w:rsidP="007C40C1">
      <w:pPr>
        <w:numPr>
          <w:ilvl w:val="12"/>
          <w:numId w:val="0"/>
        </w:numPr>
        <w:rPr>
          <w:sz w:val="22"/>
          <w:szCs w:val="22"/>
        </w:rPr>
      </w:pPr>
      <w:r w:rsidRPr="007C40C1">
        <w:rPr>
          <w:sz w:val="22"/>
          <w:szCs w:val="22"/>
        </w:rPr>
        <w:t>V natisnjenem navodilu za uporabo zdravila morata biti navedena ime in naslov proizvajalca, odgovornega za sprostitev zadevne serije.</w:t>
      </w:r>
    </w:p>
    <w:p w14:paraId="4269A1C0" w14:textId="77777777" w:rsidR="00BD5B92" w:rsidRPr="007E6A73" w:rsidRDefault="00BD5B92" w:rsidP="00BD5B92">
      <w:pPr>
        <w:numPr>
          <w:ilvl w:val="12"/>
          <w:numId w:val="0"/>
        </w:numPr>
        <w:rPr>
          <w:sz w:val="22"/>
          <w:szCs w:val="22"/>
        </w:rPr>
      </w:pPr>
    </w:p>
    <w:p w14:paraId="696F158B" w14:textId="77777777" w:rsidR="00747A12" w:rsidRPr="007E6A73" w:rsidRDefault="00747A12" w:rsidP="00BD5B92">
      <w:pPr>
        <w:numPr>
          <w:ilvl w:val="12"/>
          <w:numId w:val="0"/>
        </w:numPr>
        <w:rPr>
          <w:sz w:val="22"/>
          <w:szCs w:val="22"/>
        </w:rPr>
      </w:pPr>
    </w:p>
    <w:p w14:paraId="659A6AAF" w14:textId="7896FA1A" w:rsidR="00BD5B92" w:rsidRPr="007E6A73" w:rsidRDefault="00BD5B92" w:rsidP="002F0B5A">
      <w:pPr>
        <w:pStyle w:val="TitleB"/>
        <w:outlineLvl w:val="0"/>
      </w:pPr>
      <w:r w:rsidRPr="007E6A73">
        <w:t>B</w:t>
      </w:r>
      <w:r w:rsidR="003942E3" w:rsidRPr="007E6A73">
        <w:t>.</w:t>
      </w:r>
      <w:r w:rsidRPr="007E6A73">
        <w:tab/>
        <w:t xml:space="preserve">POGOJI </w:t>
      </w:r>
      <w:r w:rsidR="00E818A2" w:rsidRPr="007E6A73">
        <w:rPr>
          <w:noProof/>
          <w:szCs w:val="24"/>
        </w:rPr>
        <w:t>ALI OMEJITVE GLEDE OSKRBE IN UPORABE</w:t>
      </w:r>
      <w:r w:rsidR="00231236">
        <w:rPr>
          <w:noProof/>
          <w:szCs w:val="24"/>
        </w:rPr>
        <w:fldChar w:fldCharType="begin"/>
      </w:r>
      <w:r w:rsidR="00231236">
        <w:rPr>
          <w:noProof/>
          <w:szCs w:val="24"/>
        </w:rPr>
        <w:instrText xml:space="preserve"> DOCVARIABLE VAULT_ND_ddecfba5-ff74-45d1-951f-e2a75f9ecfae \* MERGEFORMAT </w:instrText>
      </w:r>
      <w:r w:rsidR="00231236">
        <w:rPr>
          <w:noProof/>
          <w:szCs w:val="24"/>
        </w:rPr>
        <w:fldChar w:fldCharType="separate"/>
      </w:r>
      <w:r w:rsidR="00231236">
        <w:rPr>
          <w:noProof/>
          <w:szCs w:val="24"/>
        </w:rPr>
        <w:t xml:space="preserve"> </w:t>
      </w:r>
      <w:r w:rsidR="00231236">
        <w:rPr>
          <w:noProof/>
          <w:szCs w:val="24"/>
        </w:rPr>
        <w:fldChar w:fldCharType="end"/>
      </w:r>
    </w:p>
    <w:p w14:paraId="6FFB98B5" w14:textId="77777777" w:rsidR="00BD5B92" w:rsidRPr="007E6A73" w:rsidRDefault="00BD5B92" w:rsidP="00BD5B92">
      <w:pPr>
        <w:rPr>
          <w:b/>
          <w:sz w:val="22"/>
          <w:szCs w:val="22"/>
        </w:rPr>
      </w:pPr>
    </w:p>
    <w:p w14:paraId="221E4F7E" w14:textId="245177C1" w:rsidR="00387CE4" w:rsidRPr="007E6A73" w:rsidRDefault="00387CE4" w:rsidP="00BD5B92">
      <w:pPr>
        <w:rPr>
          <w:noProof/>
          <w:sz w:val="22"/>
          <w:szCs w:val="22"/>
        </w:rPr>
      </w:pPr>
      <w:r w:rsidRPr="007E6A73">
        <w:rPr>
          <w:noProof/>
          <w:sz w:val="22"/>
          <w:szCs w:val="22"/>
        </w:rPr>
        <w:t xml:space="preserve">Predpisovanje in izdaja zdravila je le </w:t>
      </w:r>
      <w:r w:rsidR="00E10358" w:rsidRPr="007E6A73">
        <w:rPr>
          <w:noProof/>
          <w:sz w:val="22"/>
          <w:szCs w:val="22"/>
        </w:rPr>
        <w:t xml:space="preserve">na recept </w:t>
      </w:r>
      <w:r w:rsidRPr="007E6A73">
        <w:rPr>
          <w:noProof/>
          <w:sz w:val="22"/>
          <w:szCs w:val="22"/>
        </w:rPr>
        <w:t>s posebnim režimom (glejte Prilogo I: Povzetek glavnih značilnosti zdravila, poglavje</w:t>
      </w:r>
      <w:ins w:id="275" w:author="MCV" w:date="2025-09-02T09:20:00Z">
        <w:r w:rsidR="009425CD">
          <w:rPr>
            <w:noProof/>
            <w:sz w:val="22"/>
            <w:szCs w:val="22"/>
          </w:rPr>
          <w:t> </w:t>
        </w:r>
      </w:ins>
      <w:del w:id="276" w:author="MCV" w:date="2025-09-02T09:20:00Z">
        <w:r w:rsidRPr="007E6A73" w:rsidDel="009425CD">
          <w:rPr>
            <w:noProof/>
            <w:sz w:val="22"/>
            <w:szCs w:val="22"/>
          </w:rPr>
          <w:delText xml:space="preserve"> </w:delText>
        </w:r>
      </w:del>
      <w:r w:rsidRPr="007E6A73">
        <w:rPr>
          <w:noProof/>
          <w:sz w:val="22"/>
          <w:szCs w:val="22"/>
        </w:rPr>
        <w:t>4.2).</w:t>
      </w:r>
    </w:p>
    <w:p w14:paraId="7FDC5270" w14:textId="77777777" w:rsidR="00BD5B92" w:rsidRPr="007E6A73" w:rsidRDefault="00BD5B92" w:rsidP="00BD5B92">
      <w:pPr>
        <w:rPr>
          <w:b/>
          <w:sz w:val="22"/>
          <w:szCs w:val="22"/>
        </w:rPr>
      </w:pPr>
    </w:p>
    <w:p w14:paraId="42537F55" w14:textId="77777777" w:rsidR="00747A12" w:rsidRPr="007E6A73" w:rsidRDefault="00747A12" w:rsidP="00BD5B92">
      <w:pPr>
        <w:rPr>
          <w:b/>
          <w:sz w:val="22"/>
          <w:szCs w:val="22"/>
        </w:rPr>
      </w:pPr>
    </w:p>
    <w:p w14:paraId="1848C868" w14:textId="72BAC792" w:rsidR="00E818A2" w:rsidRPr="007E6A73" w:rsidRDefault="00E818A2" w:rsidP="002F0B5A">
      <w:pPr>
        <w:ind w:right="-1"/>
        <w:jc w:val="both"/>
        <w:outlineLvl w:val="0"/>
        <w:rPr>
          <w:b/>
          <w:noProof/>
        </w:rPr>
      </w:pPr>
      <w:r w:rsidRPr="007E6A73">
        <w:rPr>
          <w:b/>
          <w:noProof/>
        </w:rPr>
        <w:t>C.</w:t>
      </w:r>
      <w:r w:rsidRPr="007E6A73">
        <w:rPr>
          <w:b/>
          <w:noProof/>
        </w:rPr>
        <w:tab/>
        <w:t>DRUGI POGOJI IN ZAHTEVE DOVOLJENJA ZA PROMET Z ZDRAVILOM</w:t>
      </w:r>
      <w:r w:rsidR="00231236">
        <w:rPr>
          <w:b/>
          <w:noProof/>
        </w:rPr>
        <w:fldChar w:fldCharType="begin"/>
      </w:r>
      <w:r w:rsidR="00231236">
        <w:rPr>
          <w:b/>
          <w:noProof/>
        </w:rPr>
        <w:instrText xml:space="preserve"> DOCVARIABLE VAULT_ND_1ebf5c0d-4e06-4fff-9830-4e5069bb082e \* MERGEFORMAT </w:instrText>
      </w:r>
      <w:r w:rsidR="00231236">
        <w:rPr>
          <w:b/>
          <w:noProof/>
        </w:rPr>
        <w:fldChar w:fldCharType="separate"/>
      </w:r>
      <w:r w:rsidR="00231236">
        <w:rPr>
          <w:b/>
          <w:noProof/>
        </w:rPr>
        <w:t xml:space="preserve"> </w:t>
      </w:r>
      <w:r w:rsidR="00231236">
        <w:rPr>
          <w:b/>
          <w:noProof/>
        </w:rPr>
        <w:fldChar w:fldCharType="end"/>
      </w:r>
    </w:p>
    <w:p w14:paraId="3B3D002B" w14:textId="77777777" w:rsidR="00BD5B92" w:rsidRPr="007E6A73" w:rsidRDefault="00BD5B92" w:rsidP="00BD5B92">
      <w:pPr>
        <w:ind w:right="566"/>
        <w:rPr>
          <w:b/>
          <w:noProof/>
          <w:sz w:val="22"/>
          <w:szCs w:val="22"/>
        </w:rPr>
      </w:pPr>
    </w:p>
    <w:p w14:paraId="2E3C48EA" w14:textId="77777777" w:rsidR="00E818A2" w:rsidRPr="007E6A73" w:rsidRDefault="00E818A2" w:rsidP="00E818A2">
      <w:pPr>
        <w:numPr>
          <w:ilvl w:val="0"/>
          <w:numId w:val="42"/>
        </w:numPr>
        <w:suppressLineNumbers/>
        <w:tabs>
          <w:tab w:val="left" w:pos="567"/>
        </w:tabs>
        <w:spacing w:line="260" w:lineRule="exact"/>
        <w:ind w:right="-1" w:hanging="720"/>
        <w:rPr>
          <w:b/>
          <w:szCs w:val="22"/>
        </w:rPr>
      </w:pPr>
      <w:r w:rsidRPr="007E6A73">
        <w:rPr>
          <w:b/>
          <w:szCs w:val="22"/>
        </w:rPr>
        <w:t>Redno posodobljena poročila o varnosti zdravila (PSUR)</w:t>
      </w:r>
    </w:p>
    <w:p w14:paraId="14AE502C" w14:textId="2F11659E" w:rsidR="00CC1CF4" w:rsidRPr="007E6A73" w:rsidRDefault="00CC1CF4" w:rsidP="00E818A2">
      <w:pPr>
        <w:suppressLineNumbers/>
        <w:tabs>
          <w:tab w:val="left" w:pos="0"/>
        </w:tabs>
        <w:ind w:right="567"/>
        <w:rPr>
          <w:noProof/>
          <w:sz w:val="22"/>
          <w:szCs w:val="22"/>
        </w:rPr>
      </w:pPr>
    </w:p>
    <w:p w14:paraId="59C603EF" w14:textId="20F009F0" w:rsidR="00E818A2" w:rsidRPr="007E6A73" w:rsidRDefault="00CC1CF4" w:rsidP="00E818A2">
      <w:pPr>
        <w:suppressLineNumbers/>
        <w:tabs>
          <w:tab w:val="left" w:pos="0"/>
        </w:tabs>
        <w:ind w:right="567"/>
        <w:rPr>
          <w:iCs/>
          <w:sz w:val="22"/>
          <w:szCs w:val="22"/>
        </w:rPr>
      </w:pPr>
      <w:r w:rsidRPr="007E6A73">
        <w:rPr>
          <w:noProof/>
          <w:sz w:val="22"/>
          <w:szCs w:val="22"/>
        </w:rPr>
        <w:t xml:space="preserve">Zahteve glede predložitve </w:t>
      </w:r>
      <w:r w:rsidR="003B20D5" w:rsidRPr="007E6A73">
        <w:rPr>
          <w:noProof/>
          <w:sz w:val="22"/>
          <w:szCs w:val="22"/>
        </w:rPr>
        <w:t>PSUR</w:t>
      </w:r>
      <w:r w:rsidRPr="007E6A73">
        <w:rPr>
          <w:noProof/>
          <w:sz w:val="22"/>
          <w:szCs w:val="22"/>
        </w:rPr>
        <w:t xml:space="preserve"> za to zdravilo so določene v seznamu referenčnih datumov EU (seznamu EURD), opredeljenem v členu 107c(7) Direktive 2001/83/ES, in vseh kasnejših posodobitvah, objavljenih na evropskem spletnem portalu o zdravilih</w:t>
      </w:r>
      <w:r w:rsidRPr="007E6A73">
        <w:rPr>
          <w:iCs/>
          <w:sz w:val="22"/>
          <w:szCs w:val="22"/>
        </w:rPr>
        <w:t>.</w:t>
      </w:r>
    </w:p>
    <w:p w14:paraId="1C91DA3E" w14:textId="77777777" w:rsidR="009245D7" w:rsidRPr="007E6A73" w:rsidRDefault="009245D7" w:rsidP="009245D7">
      <w:pPr>
        <w:tabs>
          <w:tab w:val="left" w:pos="567"/>
        </w:tabs>
        <w:ind w:right="567"/>
        <w:jc w:val="both"/>
        <w:rPr>
          <w:noProof/>
        </w:rPr>
      </w:pPr>
    </w:p>
    <w:p w14:paraId="226E3E03" w14:textId="77777777" w:rsidR="00747A12" w:rsidRPr="007E6A73" w:rsidRDefault="00747A12" w:rsidP="009245D7">
      <w:pPr>
        <w:tabs>
          <w:tab w:val="left" w:pos="567"/>
        </w:tabs>
        <w:ind w:right="567"/>
        <w:jc w:val="both"/>
        <w:rPr>
          <w:noProof/>
        </w:rPr>
      </w:pPr>
    </w:p>
    <w:p w14:paraId="7A4DC97C" w14:textId="17A4C676" w:rsidR="00E818A2" w:rsidRPr="007E6A73" w:rsidRDefault="00E818A2" w:rsidP="002F0B5A">
      <w:pPr>
        <w:suppressLineNumbers/>
        <w:ind w:left="567" w:hanging="567"/>
        <w:outlineLvl w:val="0"/>
        <w:rPr>
          <w:b/>
          <w:bCs/>
          <w:szCs w:val="22"/>
        </w:rPr>
      </w:pPr>
      <w:r w:rsidRPr="007E6A73">
        <w:rPr>
          <w:b/>
          <w:bCs/>
          <w:szCs w:val="22"/>
        </w:rPr>
        <w:t>D.</w:t>
      </w:r>
      <w:r w:rsidRPr="007E6A73">
        <w:rPr>
          <w:b/>
          <w:bCs/>
          <w:szCs w:val="22"/>
        </w:rPr>
        <w:tab/>
        <w:t>POGOJI ALI OMEJITVE V ZVEZI Z VARNO IN UČINKOVITO UPORABO ZDRAVILA</w:t>
      </w:r>
      <w:r w:rsidR="00231236">
        <w:rPr>
          <w:b/>
          <w:bCs/>
          <w:szCs w:val="22"/>
        </w:rPr>
        <w:fldChar w:fldCharType="begin"/>
      </w:r>
      <w:r w:rsidR="00231236">
        <w:rPr>
          <w:b/>
          <w:bCs/>
          <w:szCs w:val="22"/>
        </w:rPr>
        <w:instrText xml:space="preserve"> DOCVARIABLE VAULT_ND_992d9255-be4c-493a-a5be-dd1b808d400d \* MERGEFORMAT </w:instrText>
      </w:r>
      <w:r w:rsidR="00231236">
        <w:rPr>
          <w:b/>
          <w:bCs/>
          <w:szCs w:val="22"/>
        </w:rPr>
        <w:fldChar w:fldCharType="separate"/>
      </w:r>
      <w:r w:rsidR="00231236">
        <w:rPr>
          <w:b/>
          <w:bCs/>
          <w:szCs w:val="22"/>
        </w:rPr>
        <w:t xml:space="preserve"> </w:t>
      </w:r>
      <w:r w:rsidR="00231236">
        <w:rPr>
          <w:b/>
          <w:bCs/>
          <w:szCs w:val="22"/>
        </w:rPr>
        <w:fldChar w:fldCharType="end"/>
      </w:r>
    </w:p>
    <w:p w14:paraId="1537966E" w14:textId="77777777" w:rsidR="00E818A2" w:rsidRPr="007E6A73" w:rsidRDefault="00E818A2" w:rsidP="00E818A2">
      <w:pPr>
        <w:ind w:right="-1"/>
        <w:jc w:val="both"/>
        <w:rPr>
          <w:i/>
          <w:noProof/>
          <w:color w:val="008000"/>
        </w:rPr>
      </w:pPr>
    </w:p>
    <w:p w14:paraId="1092C185" w14:textId="77777777" w:rsidR="00E818A2" w:rsidRPr="007E6A73" w:rsidRDefault="00E818A2" w:rsidP="00E818A2">
      <w:pPr>
        <w:numPr>
          <w:ilvl w:val="0"/>
          <w:numId w:val="42"/>
        </w:numPr>
        <w:tabs>
          <w:tab w:val="left" w:pos="567"/>
        </w:tabs>
        <w:ind w:right="-1" w:hanging="720"/>
        <w:jc w:val="both"/>
        <w:rPr>
          <w:b/>
          <w:noProof/>
        </w:rPr>
      </w:pPr>
      <w:r w:rsidRPr="007E6A73">
        <w:rPr>
          <w:b/>
          <w:noProof/>
        </w:rPr>
        <w:t>Načrt za obvladovanje tveganja (RMP)</w:t>
      </w:r>
    </w:p>
    <w:p w14:paraId="6916D0B3" w14:textId="77777777" w:rsidR="00FC75CC" w:rsidRPr="007E6A73" w:rsidRDefault="00E818A2" w:rsidP="00AD07C5">
      <w:pPr>
        <w:pStyle w:val="BodyText3"/>
        <w:tabs>
          <w:tab w:val="left" w:pos="567"/>
        </w:tabs>
        <w:spacing w:after="0"/>
        <w:jc w:val="both"/>
        <w:rPr>
          <w:sz w:val="22"/>
          <w:szCs w:val="22"/>
        </w:rPr>
      </w:pPr>
      <w:r w:rsidRPr="007E6A73">
        <w:rPr>
          <w:noProof/>
          <w:sz w:val="22"/>
          <w:szCs w:val="22"/>
        </w:rPr>
        <w:t>Imetnik dovoljenja za promet z zdravilom bo izvedel zahtevane farmakovigilančne aktivnosti in ukrepe, podrobno opisane v</w:t>
      </w:r>
      <w:r w:rsidRPr="007E6A73">
        <w:rPr>
          <w:sz w:val="22"/>
          <w:szCs w:val="22"/>
        </w:rPr>
        <w:t xml:space="preserve"> sprejetem RMP, </w:t>
      </w:r>
      <w:r w:rsidRPr="007E6A73">
        <w:rPr>
          <w:snapToGrid w:val="0"/>
          <w:sz w:val="22"/>
          <w:szCs w:val="22"/>
        </w:rPr>
        <w:t>predloženem v modulu 1.8.2 dovoljenja za promet z zdravilom</w:t>
      </w:r>
      <w:r w:rsidRPr="007E6A73">
        <w:rPr>
          <w:sz w:val="22"/>
          <w:szCs w:val="22"/>
        </w:rPr>
        <w:t>, in vseh nadaljnjih sprejetih posodobitvah RMP.</w:t>
      </w:r>
    </w:p>
    <w:p w14:paraId="2B514483" w14:textId="77777777" w:rsidR="0082732D" w:rsidRPr="007E6A73" w:rsidRDefault="0082732D" w:rsidP="0082732D">
      <w:pPr>
        <w:ind w:right="-1"/>
        <w:jc w:val="both"/>
        <w:rPr>
          <w:iCs/>
          <w:noProof/>
          <w:sz w:val="22"/>
          <w:szCs w:val="22"/>
        </w:rPr>
      </w:pPr>
    </w:p>
    <w:p w14:paraId="67BE1520" w14:textId="77777777" w:rsidR="0082732D" w:rsidRPr="007E6A73" w:rsidRDefault="00AB25F2" w:rsidP="0082732D">
      <w:pPr>
        <w:numPr>
          <w:ilvl w:val="12"/>
          <w:numId w:val="0"/>
        </w:numPr>
        <w:jc w:val="both"/>
        <w:rPr>
          <w:bCs/>
          <w:noProof/>
          <w:sz w:val="22"/>
          <w:szCs w:val="22"/>
        </w:rPr>
      </w:pPr>
      <w:r w:rsidRPr="007E6A73">
        <w:rPr>
          <w:sz w:val="22"/>
          <w:szCs w:val="22"/>
        </w:rPr>
        <w:t>P</w:t>
      </w:r>
      <w:r w:rsidR="0082732D" w:rsidRPr="007E6A73">
        <w:rPr>
          <w:sz w:val="22"/>
          <w:szCs w:val="22"/>
        </w:rPr>
        <w:t xml:space="preserve">osodobljen RMP </w:t>
      </w:r>
      <w:r w:rsidRPr="007E6A73">
        <w:rPr>
          <w:sz w:val="22"/>
          <w:szCs w:val="22"/>
        </w:rPr>
        <w:t xml:space="preserve">je treba </w:t>
      </w:r>
      <w:r w:rsidR="0082732D" w:rsidRPr="007E6A73">
        <w:rPr>
          <w:sz w:val="22"/>
          <w:szCs w:val="22"/>
        </w:rPr>
        <w:t>predložiti:</w:t>
      </w:r>
    </w:p>
    <w:p w14:paraId="023D6E08" w14:textId="77777777" w:rsidR="004E0B92" w:rsidRPr="007E6A73" w:rsidRDefault="004E0B92" w:rsidP="004E0B92">
      <w:pPr>
        <w:numPr>
          <w:ilvl w:val="0"/>
          <w:numId w:val="41"/>
        </w:numPr>
        <w:tabs>
          <w:tab w:val="left" w:pos="567"/>
        </w:tabs>
        <w:jc w:val="both"/>
        <w:rPr>
          <w:noProof/>
          <w:sz w:val="22"/>
          <w:szCs w:val="22"/>
        </w:rPr>
      </w:pPr>
      <w:r w:rsidRPr="007E6A73">
        <w:rPr>
          <w:noProof/>
          <w:sz w:val="22"/>
          <w:szCs w:val="22"/>
        </w:rPr>
        <w:t>na zahtevo Evropske agencije za zdravila;</w:t>
      </w:r>
    </w:p>
    <w:p w14:paraId="09B2D09F" w14:textId="77777777" w:rsidR="004E0B92" w:rsidRPr="007E6A73" w:rsidRDefault="004E0B92" w:rsidP="004E0B92">
      <w:pPr>
        <w:numPr>
          <w:ilvl w:val="0"/>
          <w:numId w:val="41"/>
        </w:numPr>
        <w:tabs>
          <w:tab w:val="left" w:pos="567"/>
        </w:tabs>
        <w:jc w:val="both"/>
        <w:rPr>
          <w:noProof/>
          <w:sz w:val="22"/>
          <w:szCs w:val="22"/>
        </w:rPr>
      </w:pPr>
      <w:r w:rsidRPr="007E6A73">
        <w:rPr>
          <w:noProof/>
          <w:sz w:val="22"/>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D430600" w14:textId="77777777" w:rsidR="00896F85" w:rsidRPr="007E6A73" w:rsidRDefault="00896F85" w:rsidP="00AD07C5">
      <w:pPr>
        <w:tabs>
          <w:tab w:val="left" w:pos="567"/>
          <w:tab w:val="left" w:pos="5940"/>
        </w:tabs>
        <w:ind w:left="567"/>
        <w:rPr>
          <w:sz w:val="22"/>
          <w:szCs w:val="22"/>
        </w:rPr>
      </w:pPr>
      <w:r w:rsidRPr="007E6A73">
        <w:rPr>
          <w:b/>
          <w:sz w:val="22"/>
          <w:szCs w:val="22"/>
        </w:rPr>
        <w:br w:type="page"/>
      </w:r>
    </w:p>
    <w:p w14:paraId="0F4A1EFF" w14:textId="77777777" w:rsidR="00896F85" w:rsidRPr="007E6A73" w:rsidRDefault="00896F85" w:rsidP="003942E3">
      <w:pPr>
        <w:rPr>
          <w:sz w:val="22"/>
          <w:szCs w:val="22"/>
        </w:rPr>
      </w:pPr>
    </w:p>
    <w:p w14:paraId="2993CCD1" w14:textId="77777777" w:rsidR="00896F85" w:rsidRPr="007E6A73" w:rsidRDefault="00896F85" w:rsidP="003942E3">
      <w:pPr>
        <w:rPr>
          <w:sz w:val="22"/>
          <w:szCs w:val="22"/>
        </w:rPr>
      </w:pPr>
    </w:p>
    <w:p w14:paraId="26253FE6" w14:textId="77777777" w:rsidR="00896F85" w:rsidRPr="007E6A73" w:rsidRDefault="00896F85" w:rsidP="003942E3">
      <w:pPr>
        <w:rPr>
          <w:sz w:val="22"/>
          <w:szCs w:val="22"/>
        </w:rPr>
      </w:pPr>
    </w:p>
    <w:p w14:paraId="7E112973" w14:textId="77777777" w:rsidR="00896F85" w:rsidRPr="007E6A73" w:rsidRDefault="00896F85" w:rsidP="003942E3">
      <w:pPr>
        <w:rPr>
          <w:sz w:val="22"/>
          <w:szCs w:val="22"/>
        </w:rPr>
      </w:pPr>
    </w:p>
    <w:p w14:paraId="73702B3E" w14:textId="77777777" w:rsidR="00896F85" w:rsidRPr="007E6A73" w:rsidRDefault="00896F85" w:rsidP="003942E3">
      <w:pPr>
        <w:rPr>
          <w:sz w:val="22"/>
          <w:szCs w:val="22"/>
        </w:rPr>
      </w:pPr>
    </w:p>
    <w:p w14:paraId="3137DD24" w14:textId="77777777" w:rsidR="00896F85" w:rsidRPr="007E6A73" w:rsidRDefault="00896F85" w:rsidP="003942E3">
      <w:pPr>
        <w:rPr>
          <w:sz w:val="22"/>
          <w:szCs w:val="22"/>
        </w:rPr>
      </w:pPr>
    </w:p>
    <w:p w14:paraId="472B6C0B" w14:textId="77777777" w:rsidR="00896F85" w:rsidRPr="007E6A73" w:rsidRDefault="00896F85" w:rsidP="003942E3">
      <w:pPr>
        <w:rPr>
          <w:sz w:val="22"/>
          <w:szCs w:val="22"/>
        </w:rPr>
      </w:pPr>
    </w:p>
    <w:p w14:paraId="67DCC426" w14:textId="77777777" w:rsidR="00896F85" w:rsidRPr="007E6A73" w:rsidRDefault="00896F85" w:rsidP="003942E3">
      <w:pPr>
        <w:rPr>
          <w:sz w:val="22"/>
          <w:szCs w:val="22"/>
        </w:rPr>
      </w:pPr>
    </w:p>
    <w:p w14:paraId="1B5DE410" w14:textId="77777777" w:rsidR="00896F85" w:rsidRPr="007E6A73" w:rsidRDefault="00896F85" w:rsidP="003942E3">
      <w:pPr>
        <w:rPr>
          <w:sz w:val="22"/>
          <w:szCs w:val="22"/>
        </w:rPr>
      </w:pPr>
    </w:p>
    <w:p w14:paraId="7C02EFC2" w14:textId="77777777" w:rsidR="00896F85" w:rsidRPr="007E6A73" w:rsidRDefault="00896F85" w:rsidP="003942E3">
      <w:pPr>
        <w:rPr>
          <w:sz w:val="22"/>
          <w:szCs w:val="22"/>
        </w:rPr>
      </w:pPr>
    </w:p>
    <w:p w14:paraId="17B4DD4A" w14:textId="77777777" w:rsidR="00896F85" w:rsidRPr="007E6A73" w:rsidRDefault="00896F85" w:rsidP="003942E3">
      <w:pPr>
        <w:rPr>
          <w:sz w:val="22"/>
          <w:szCs w:val="22"/>
        </w:rPr>
      </w:pPr>
    </w:p>
    <w:p w14:paraId="109A2472" w14:textId="77777777" w:rsidR="00896F85" w:rsidRPr="007E6A73" w:rsidRDefault="00896F85" w:rsidP="003942E3">
      <w:pPr>
        <w:rPr>
          <w:sz w:val="22"/>
          <w:szCs w:val="22"/>
        </w:rPr>
      </w:pPr>
    </w:p>
    <w:p w14:paraId="0474E49D" w14:textId="77777777" w:rsidR="00896F85" w:rsidRPr="007E6A73" w:rsidRDefault="00896F85" w:rsidP="003942E3">
      <w:pPr>
        <w:rPr>
          <w:sz w:val="22"/>
          <w:szCs w:val="22"/>
        </w:rPr>
      </w:pPr>
    </w:p>
    <w:p w14:paraId="1372FB2F" w14:textId="77777777" w:rsidR="00896F85" w:rsidRPr="007E6A73" w:rsidRDefault="00896F85" w:rsidP="003942E3">
      <w:pPr>
        <w:rPr>
          <w:sz w:val="22"/>
          <w:szCs w:val="22"/>
        </w:rPr>
      </w:pPr>
    </w:p>
    <w:p w14:paraId="3D1AEAA1" w14:textId="77777777" w:rsidR="00896F85" w:rsidRPr="007E6A73" w:rsidRDefault="00896F85" w:rsidP="003942E3">
      <w:pPr>
        <w:rPr>
          <w:sz w:val="22"/>
          <w:szCs w:val="22"/>
        </w:rPr>
      </w:pPr>
    </w:p>
    <w:p w14:paraId="4CA7F0F0" w14:textId="77777777" w:rsidR="00896F85" w:rsidRPr="007E6A73" w:rsidRDefault="00896F85" w:rsidP="003942E3">
      <w:pPr>
        <w:rPr>
          <w:sz w:val="22"/>
          <w:szCs w:val="22"/>
        </w:rPr>
      </w:pPr>
    </w:p>
    <w:p w14:paraId="61D307D8" w14:textId="77777777" w:rsidR="00896F85" w:rsidRPr="007E6A73" w:rsidRDefault="00896F85" w:rsidP="003942E3">
      <w:pPr>
        <w:pStyle w:val="EndnoteText"/>
        <w:rPr>
          <w:sz w:val="22"/>
          <w:szCs w:val="22"/>
          <w:lang w:val="sl-SI"/>
        </w:rPr>
      </w:pPr>
    </w:p>
    <w:p w14:paraId="77E0CF71" w14:textId="77777777" w:rsidR="00896F85" w:rsidRPr="007E6A73" w:rsidRDefault="00896F85" w:rsidP="003942E3">
      <w:pPr>
        <w:rPr>
          <w:sz w:val="22"/>
          <w:szCs w:val="22"/>
        </w:rPr>
      </w:pPr>
    </w:p>
    <w:p w14:paraId="06832A6D" w14:textId="77777777" w:rsidR="00896F85" w:rsidRPr="007E6A73" w:rsidRDefault="00896F85" w:rsidP="003942E3">
      <w:pPr>
        <w:rPr>
          <w:sz w:val="22"/>
          <w:szCs w:val="22"/>
        </w:rPr>
      </w:pPr>
    </w:p>
    <w:p w14:paraId="70FF3B30" w14:textId="77777777" w:rsidR="00896F85" w:rsidRPr="007E6A73" w:rsidRDefault="00896F85" w:rsidP="003942E3">
      <w:pPr>
        <w:rPr>
          <w:sz w:val="22"/>
          <w:szCs w:val="22"/>
        </w:rPr>
      </w:pPr>
    </w:p>
    <w:p w14:paraId="0A8E84FF" w14:textId="77777777" w:rsidR="00896F85" w:rsidRPr="007E6A73" w:rsidRDefault="00896F85" w:rsidP="003942E3">
      <w:pPr>
        <w:rPr>
          <w:sz w:val="22"/>
          <w:szCs w:val="22"/>
        </w:rPr>
      </w:pPr>
    </w:p>
    <w:p w14:paraId="1890D520" w14:textId="77777777" w:rsidR="00896F85" w:rsidRPr="007E6A73" w:rsidRDefault="00896F85" w:rsidP="003942E3">
      <w:pPr>
        <w:rPr>
          <w:sz w:val="22"/>
          <w:szCs w:val="22"/>
        </w:rPr>
      </w:pPr>
    </w:p>
    <w:p w14:paraId="074CDFBB" w14:textId="757844D8" w:rsidR="00896F85" w:rsidRPr="007E6A73" w:rsidRDefault="00387CE4" w:rsidP="002F0B5A">
      <w:pPr>
        <w:jc w:val="center"/>
        <w:outlineLvl w:val="0"/>
        <w:rPr>
          <w:b/>
          <w:sz w:val="22"/>
          <w:szCs w:val="22"/>
        </w:rPr>
      </w:pPr>
      <w:r w:rsidRPr="007E6A73">
        <w:rPr>
          <w:b/>
          <w:sz w:val="22"/>
          <w:szCs w:val="22"/>
        </w:rPr>
        <w:t>PRILOGA </w:t>
      </w:r>
      <w:r w:rsidR="00896F85" w:rsidRPr="007E6A73">
        <w:rPr>
          <w:b/>
          <w:sz w:val="22"/>
          <w:szCs w:val="22"/>
        </w:rPr>
        <w:t>III</w:t>
      </w:r>
      <w:r w:rsidR="00231236">
        <w:rPr>
          <w:b/>
          <w:sz w:val="22"/>
          <w:szCs w:val="22"/>
        </w:rPr>
        <w:fldChar w:fldCharType="begin"/>
      </w:r>
      <w:r w:rsidR="00231236">
        <w:rPr>
          <w:b/>
          <w:sz w:val="22"/>
          <w:szCs w:val="22"/>
        </w:rPr>
        <w:instrText xml:space="preserve"> DOCVARIABLE VAULT_ND_3af732a4-2c13-4e32-82ff-73e5f8bdeaaa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B2FB7C4" w14:textId="77777777" w:rsidR="00896F85" w:rsidRPr="007E6A73" w:rsidRDefault="00896F85">
      <w:pPr>
        <w:jc w:val="center"/>
        <w:rPr>
          <w:b/>
          <w:sz w:val="22"/>
          <w:szCs w:val="22"/>
        </w:rPr>
      </w:pPr>
    </w:p>
    <w:p w14:paraId="60A9A1D5" w14:textId="4DF5FCBA" w:rsidR="00896F85" w:rsidRPr="007E6A73" w:rsidRDefault="00896F85" w:rsidP="002F0B5A">
      <w:pPr>
        <w:jc w:val="center"/>
        <w:outlineLvl w:val="0"/>
        <w:rPr>
          <w:b/>
          <w:sz w:val="22"/>
          <w:szCs w:val="22"/>
        </w:rPr>
      </w:pPr>
      <w:r w:rsidRPr="007E6A73">
        <w:rPr>
          <w:b/>
          <w:sz w:val="22"/>
          <w:szCs w:val="22"/>
        </w:rPr>
        <w:t>OZNAČEVANJE IN NAVODILO ZA UPORABO</w:t>
      </w:r>
      <w:r w:rsidR="00231236">
        <w:rPr>
          <w:b/>
          <w:sz w:val="22"/>
          <w:szCs w:val="22"/>
        </w:rPr>
        <w:fldChar w:fldCharType="begin"/>
      </w:r>
      <w:r w:rsidR="00231236">
        <w:rPr>
          <w:b/>
          <w:sz w:val="22"/>
          <w:szCs w:val="22"/>
        </w:rPr>
        <w:instrText xml:space="preserve"> DOCVARIABLE VAULT_ND_e013330d-a35b-49a3-b86f-041aaa79fdff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6B25B18" w14:textId="77777777" w:rsidR="00896F85" w:rsidRPr="00775687" w:rsidRDefault="00896F85" w:rsidP="00AA6C5D">
      <w:pPr>
        <w:pStyle w:val="EndnoteText"/>
        <w:rPr>
          <w:sz w:val="22"/>
          <w:szCs w:val="22"/>
          <w:lang w:val="sl-SI"/>
        </w:rPr>
      </w:pPr>
      <w:r w:rsidRPr="00775687">
        <w:rPr>
          <w:sz w:val="22"/>
          <w:szCs w:val="22"/>
          <w:lang w:val="sl-SI"/>
        </w:rPr>
        <w:br w:type="page"/>
      </w:r>
    </w:p>
    <w:p w14:paraId="635D8514" w14:textId="77777777" w:rsidR="00896F85" w:rsidRPr="007E6A73" w:rsidRDefault="00896F85" w:rsidP="00AA6C5D">
      <w:pPr>
        <w:rPr>
          <w:sz w:val="22"/>
          <w:szCs w:val="22"/>
        </w:rPr>
      </w:pPr>
    </w:p>
    <w:p w14:paraId="15C7368C" w14:textId="77777777" w:rsidR="00896F85" w:rsidRPr="007E6A73" w:rsidRDefault="00896F85" w:rsidP="00AA6C5D">
      <w:pPr>
        <w:rPr>
          <w:sz w:val="22"/>
          <w:szCs w:val="22"/>
        </w:rPr>
      </w:pPr>
    </w:p>
    <w:p w14:paraId="16844A04" w14:textId="77777777" w:rsidR="00896F85" w:rsidRPr="007E6A73" w:rsidRDefault="00896F85" w:rsidP="00AA6C5D">
      <w:pPr>
        <w:rPr>
          <w:sz w:val="22"/>
          <w:szCs w:val="22"/>
        </w:rPr>
      </w:pPr>
    </w:p>
    <w:p w14:paraId="6C1834EC" w14:textId="77777777" w:rsidR="00896F85" w:rsidRPr="007E6A73" w:rsidRDefault="00896F85" w:rsidP="00AA6C5D">
      <w:pPr>
        <w:rPr>
          <w:sz w:val="22"/>
          <w:szCs w:val="22"/>
        </w:rPr>
      </w:pPr>
    </w:p>
    <w:p w14:paraId="77B327C9" w14:textId="77777777" w:rsidR="00896F85" w:rsidRPr="007E6A73" w:rsidRDefault="00896F85" w:rsidP="00AA6C5D">
      <w:pPr>
        <w:rPr>
          <w:sz w:val="22"/>
          <w:szCs w:val="22"/>
        </w:rPr>
      </w:pPr>
    </w:p>
    <w:p w14:paraId="2F0A3325" w14:textId="77777777" w:rsidR="00896F85" w:rsidRPr="007E6A73" w:rsidRDefault="00896F85" w:rsidP="00AA6C5D">
      <w:pPr>
        <w:rPr>
          <w:sz w:val="22"/>
          <w:szCs w:val="22"/>
        </w:rPr>
      </w:pPr>
    </w:p>
    <w:p w14:paraId="3558E64A" w14:textId="77777777" w:rsidR="00896F85" w:rsidRPr="007E6A73" w:rsidRDefault="00896F85" w:rsidP="00AA6C5D">
      <w:pPr>
        <w:rPr>
          <w:sz w:val="22"/>
          <w:szCs w:val="22"/>
        </w:rPr>
      </w:pPr>
    </w:p>
    <w:p w14:paraId="2E87622D" w14:textId="77777777" w:rsidR="00896F85" w:rsidRPr="007E6A73" w:rsidRDefault="00896F85" w:rsidP="00AA6C5D">
      <w:pPr>
        <w:rPr>
          <w:sz w:val="22"/>
          <w:szCs w:val="22"/>
        </w:rPr>
      </w:pPr>
    </w:p>
    <w:p w14:paraId="1ACE2228" w14:textId="77777777" w:rsidR="00896F85" w:rsidRPr="007E6A73" w:rsidRDefault="00896F85" w:rsidP="00AA6C5D">
      <w:pPr>
        <w:rPr>
          <w:sz w:val="22"/>
          <w:szCs w:val="22"/>
        </w:rPr>
      </w:pPr>
    </w:p>
    <w:p w14:paraId="710108C8" w14:textId="77777777" w:rsidR="00896F85" w:rsidRPr="007E6A73" w:rsidRDefault="00896F85" w:rsidP="00AA6C5D">
      <w:pPr>
        <w:rPr>
          <w:sz w:val="22"/>
          <w:szCs w:val="22"/>
        </w:rPr>
      </w:pPr>
    </w:p>
    <w:p w14:paraId="4FBADFF5" w14:textId="77777777" w:rsidR="00896F85" w:rsidRPr="007E6A73" w:rsidRDefault="00896F85" w:rsidP="00AA6C5D">
      <w:pPr>
        <w:rPr>
          <w:b/>
          <w:sz w:val="22"/>
          <w:szCs w:val="22"/>
        </w:rPr>
      </w:pPr>
    </w:p>
    <w:p w14:paraId="4F2EAB38" w14:textId="77777777" w:rsidR="00896F85" w:rsidRPr="007E6A73" w:rsidRDefault="00896F85" w:rsidP="00AA6C5D">
      <w:pPr>
        <w:rPr>
          <w:b/>
          <w:sz w:val="22"/>
          <w:szCs w:val="22"/>
        </w:rPr>
      </w:pPr>
    </w:p>
    <w:p w14:paraId="4C6B6ECA" w14:textId="77777777" w:rsidR="00896F85" w:rsidRPr="007E6A73" w:rsidRDefault="00896F85" w:rsidP="00AA6C5D">
      <w:pPr>
        <w:rPr>
          <w:b/>
          <w:sz w:val="22"/>
          <w:szCs w:val="22"/>
        </w:rPr>
      </w:pPr>
    </w:p>
    <w:p w14:paraId="5086275B" w14:textId="77777777" w:rsidR="00896F85" w:rsidRPr="007E6A73" w:rsidRDefault="00896F85" w:rsidP="00AA6C5D">
      <w:pPr>
        <w:rPr>
          <w:b/>
          <w:sz w:val="22"/>
          <w:szCs w:val="22"/>
        </w:rPr>
      </w:pPr>
    </w:p>
    <w:p w14:paraId="45A09E15" w14:textId="77777777" w:rsidR="00896F85" w:rsidRPr="007E6A73" w:rsidRDefault="00896F85" w:rsidP="00AA6C5D">
      <w:pPr>
        <w:rPr>
          <w:b/>
          <w:sz w:val="22"/>
          <w:szCs w:val="22"/>
        </w:rPr>
      </w:pPr>
    </w:p>
    <w:p w14:paraId="3DDD652B" w14:textId="77777777" w:rsidR="00896F85" w:rsidRPr="007E6A73" w:rsidRDefault="00896F85" w:rsidP="00AA6C5D">
      <w:pPr>
        <w:rPr>
          <w:b/>
          <w:sz w:val="22"/>
          <w:szCs w:val="22"/>
        </w:rPr>
      </w:pPr>
    </w:p>
    <w:p w14:paraId="717EFEC8" w14:textId="77777777" w:rsidR="00896F85" w:rsidRPr="007E6A73" w:rsidRDefault="00896F85" w:rsidP="00AA6C5D">
      <w:pPr>
        <w:rPr>
          <w:b/>
          <w:sz w:val="22"/>
          <w:szCs w:val="22"/>
        </w:rPr>
      </w:pPr>
    </w:p>
    <w:p w14:paraId="30012888" w14:textId="77777777" w:rsidR="00896F85" w:rsidRPr="007E6A73" w:rsidRDefault="00896F85" w:rsidP="00AA6C5D">
      <w:pPr>
        <w:rPr>
          <w:b/>
          <w:sz w:val="22"/>
          <w:szCs w:val="22"/>
        </w:rPr>
      </w:pPr>
    </w:p>
    <w:p w14:paraId="377CB635" w14:textId="77777777" w:rsidR="00896F85" w:rsidRPr="007E6A73" w:rsidRDefault="00896F85" w:rsidP="00AA6C5D">
      <w:pPr>
        <w:rPr>
          <w:b/>
          <w:sz w:val="22"/>
          <w:szCs w:val="22"/>
        </w:rPr>
      </w:pPr>
    </w:p>
    <w:p w14:paraId="4666F010" w14:textId="77777777" w:rsidR="00896F85" w:rsidRPr="007E6A73" w:rsidRDefault="00896F85" w:rsidP="00AA6C5D">
      <w:pPr>
        <w:rPr>
          <w:b/>
          <w:sz w:val="22"/>
          <w:szCs w:val="22"/>
        </w:rPr>
      </w:pPr>
    </w:p>
    <w:p w14:paraId="7614635C" w14:textId="77777777" w:rsidR="00896F85" w:rsidRPr="007E6A73" w:rsidRDefault="00896F85" w:rsidP="00AA6C5D">
      <w:pPr>
        <w:rPr>
          <w:b/>
          <w:sz w:val="22"/>
          <w:szCs w:val="22"/>
        </w:rPr>
      </w:pPr>
    </w:p>
    <w:p w14:paraId="0734C08E" w14:textId="77777777" w:rsidR="00896F85" w:rsidRPr="007E6A73" w:rsidRDefault="00896F85" w:rsidP="00AA6C5D">
      <w:pPr>
        <w:rPr>
          <w:b/>
          <w:sz w:val="22"/>
          <w:szCs w:val="22"/>
        </w:rPr>
      </w:pPr>
    </w:p>
    <w:p w14:paraId="0DCBAC14" w14:textId="39E6EB9D" w:rsidR="00896F85" w:rsidRPr="007E6A73" w:rsidRDefault="00896F85" w:rsidP="002F0B5A">
      <w:pPr>
        <w:pStyle w:val="TitleA"/>
        <w:outlineLvl w:val="0"/>
      </w:pPr>
      <w:r w:rsidRPr="007E6A73">
        <w:t>A. OZNAČEVANJE</w:t>
      </w:r>
      <w:fldSimple w:instr=" DOCVARIABLE VAULT_ND_7d89c2b3-c6e8-4fe7-8a42-1c6bbd93ae34 \* MERGEFORMAT ">
        <w:r w:rsidR="00231236">
          <w:t xml:space="preserve"> </w:t>
        </w:r>
      </w:fldSimple>
    </w:p>
    <w:p w14:paraId="59954059" w14:textId="77777777" w:rsidR="00896F85" w:rsidRPr="007E6A73" w:rsidRDefault="00896F85">
      <w:pPr>
        <w:rPr>
          <w:sz w:val="22"/>
          <w:szCs w:val="22"/>
        </w:rPr>
      </w:pPr>
      <w:r w:rsidRPr="007E6A7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65539D87" w14:textId="77777777">
        <w:trPr>
          <w:trHeight w:val="830"/>
        </w:trPr>
        <w:tc>
          <w:tcPr>
            <w:tcW w:w="9287" w:type="dxa"/>
            <w:tcBorders>
              <w:bottom w:val="single" w:sz="4" w:space="0" w:color="auto"/>
            </w:tcBorders>
          </w:tcPr>
          <w:p w14:paraId="4DD2824E" w14:textId="67007AE7" w:rsidR="00896F85" w:rsidRPr="007E6A73" w:rsidRDefault="00896F85">
            <w:pPr>
              <w:rPr>
                <w:b/>
                <w:sz w:val="22"/>
                <w:szCs w:val="22"/>
              </w:rPr>
            </w:pPr>
            <w:r w:rsidRPr="007E6A73">
              <w:rPr>
                <w:b/>
                <w:sz w:val="22"/>
                <w:szCs w:val="22"/>
              </w:rPr>
              <w:lastRenderedPageBreak/>
              <w:t>PODATKI NA ZUNANJI OVOJNINI</w:t>
            </w:r>
            <w:r w:rsidR="002B613C" w:rsidRPr="007E6A73">
              <w:rPr>
                <w:b/>
                <w:sz w:val="22"/>
                <w:szCs w:val="22"/>
              </w:rPr>
              <w:t xml:space="preserve"> – FILMSKO OBLOŽENE TABLETE</w:t>
            </w:r>
          </w:p>
          <w:p w14:paraId="1FDDBA5D" w14:textId="77777777" w:rsidR="00896F85" w:rsidRPr="007E6A73" w:rsidRDefault="00896F85">
            <w:pPr>
              <w:rPr>
                <w:b/>
                <w:sz w:val="22"/>
                <w:szCs w:val="22"/>
              </w:rPr>
            </w:pPr>
          </w:p>
          <w:p w14:paraId="184334F7" w14:textId="77777777" w:rsidR="00896F85" w:rsidRPr="007E6A73" w:rsidRDefault="00896F85">
            <w:pPr>
              <w:rPr>
                <w:b/>
                <w:sz w:val="22"/>
                <w:szCs w:val="22"/>
              </w:rPr>
            </w:pPr>
            <w:r w:rsidRPr="007E6A73">
              <w:rPr>
                <w:b/>
                <w:sz w:val="22"/>
                <w:szCs w:val="22"/>
              </w:rPr>
              <w:t>ŠKATL</w:t>
            </w:r>
            <w:r w:rsidR="00327D6F" w:rsidRPr="007E6A73">
              <w:rPr>
                <w:b/>
                <w:sz w:val="22"/>
                <w:szCs w:val="22"/>
              </w:rPr>
              <w:t>A</w:t>
            </w:r>
          </w:p>
        </w:tc>
      </w:tr>
    </w:tbl>
    <w:p w14:paraId="53CF2DEA" w14:textId="77777777" w:rsidR="00896F85" w:rsidRPr="007E6A73" w:rsidRDefault="00896F85">
      <w:pPr>
        <w:rPr>
          <w:sz w:val="22"/>
          <w:szCs w:val="22"/>
        </w:rPr>
      </w:pPr>
    </w:p>
    <w:p w14:paraId="4E215D19"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43A26C68" w14:textId="77777777">
        <w:tc>
          <w:tcPr>
            <w:tcW w:w="9287" w:type="dxa"/>
          </w:tcPr>
          <w:p w14:paraId="70FD61EB" w14:textId="77777777" w:rsidR="00896F85" w:rsidRPr="007E6A73" w:rsidRDefault="00896F85">
            <w:pPr>
              <w:tabs>
                <w:tab w:val="left" w:pos="142"/>
              </w:tabs>
              <w:ind w:left="567" w:hanging="567"/>
              <w:rPr>
                <w:b/>
                <w:sz w:val="22"/>
                <w:szCs w:val="22"/>
              </w:rPr>
            </w:pPr>
            <w:r w:rsidRPr="007E6A73">
              <w:rPr>
                <w:b/>
                <w:sz w:val="22"/>
                <w:szCs w:val="22"/>
              </w:rPr>
              <w:t>1.</w:t>
            </w:r>
            <w:r w:rsidRPr="007E6A73">
              <w:rPr>
                <w:b/>
                <w:sz w:val="22"/>
                <w:szCs w:val="22"/>
              </w:rPr>
              <w:tab/>
              <w:t>IME ZDRAVILA</w:t>
            </w:r>
          </w:p>
        </w:tc>
      </w:tr>
    </w:tbl>
    <w:p w14:paraId="4925AB52" w14:textId="77777777" w:rsidR="00896F85" w:rsidRPr="007E6A73" w:rsidRDefault="00896F85">
      <w:pPr>
        <w:rPr>
          <w:sz w:val="22"/>
          <w:szCs w:val="22"/>
        </w:rPr>
      </w:pPr>
    </w:p>
    <w:p w14:paraId="452A44F3" w14:textId="13290835" w:rsidR="00896F85" w:rsidRPr="007E6A73" w:rsidRDefault="00443079" w:rsidP="002F0B5A">
      <w:pPr>
        <w:outlineLvl w:val="0"/>
        <w:rPr>
          <w:sz w:val="22"/>
          <w:szCs w:val="22"/>
        </w:rPr>
      </w:pPr>
      <w:r w:rsidRPr="007E6A73">
        <w:rPr>
          <w:sz w:val="22"/>
          <w:szCs w:val="22"/>
        </w:rPr>
        <w:t>ADCIRCA</w:t>
      </w:r>
      <w:r w:rsidR="00896F85" w:rsidRPr="007E6A73">
        <w:rPr>
          <w:sz w:val="22"/>
          <w:szCs w:val="22"/>
        </w:rPr>
        <w:t xml:space="preserve"> 20 mg filmsko obložene tablete</w:t>
      </w:r>
      <w:r w:rsidR="00231236">
        <w:rPr>
          <w:sz w:val="22"/>
          <w:szCs w:val="22"/>
        </w:rPr>
        <w:fldChar w:fldCharType="begin"/>
      </w:r>
      <w:r w:rsidR="00231236">
        <w:rPr>
          <w:sz w:val="22"/>
          <w:szCs w:val="22"/>
        </w:rPr>
        <w:instrText xml:space="preserve"> DOCVARIABLE vault_nd_4a960848-3cae-431d-af38-cd9a5e50ba35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1A40828" w14:textId="77777777" w:rsidR="00896F85" w:rsidRPr="007E6A73" w:rsidRDefault="00896F85">
      <w:pPr>
        <w:rPr>
          <w:sz w:val="22"/>
          <w:szCs w:val="22"/>
        </w:rPr>
      </w:pPr>
      <w:r w:rsidRPr="007E6A73">
        <w:rPr>
          <w:sz w:val="22"/>
          <w:szCs w:val="22"/>
        </w:rPr>
        <w:t>tadalafil</w:t>
      </w:r>
    </w:p>
    <w:p w14:paraId="0CD98CE6" w14:textId="77777777" w:rsidR="00896F85" w:rsidRPr="007E6A73" w:rsidRDefault="00896F85">
      <w:pPr>
        <w:rPr>
          <w:sz w:val="22"/>
          <w:szCs w:val="22"/>
        </w:rPr>
      </w:pPr>
    </w:p>
    <w:p w14:paraId="10FF0709"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5EF3364D" w14:textId="77777777">
        <w:tc>
          <w:tcPr>
            <w:tcW w:w="9287" w:type="dxa"/>
          </w:tcPr>
          <w:p w14:paraId="22BD9B15" w14:textId="09CF7BCD" w:rsidR="00896F85" w:rsidRPr="007E6A73" w:rsidRDefault="00896F85">
            <w:pPr>
              <w:tabs>
                <w:tab w:val="left" w:pos="142"/>
              </w:tabs>
              <w:ind w:left="567" w:hanging="567"/>
              <w:rPr>
                <w:b/>
                <w:sz w:val="22"/>
                <w:szCs w:val="22"/>
              </w:rPr>
            </w:pPr>
            <w:r w:rsidRPr="007E6A73">
              <w:rPr>
                <w:b/>
                <w:sz w:val="22"/>
                <w:szCs w:val="22"/>
              </w:rPr>
              <w:t>2.</w:t>
            </w:r>
            <w:r w:rsidRPr="007E6A73">
              <w:rPr>
                <w:b/>
                <w:sz w:val="22"/>
                <w:szCs w:val="22"/>
              </w:rPr>
              <w:tab/>
              <w:t>NAVEDBA ENE ALI VEČ UČINKOVIN</w:t>
            </w:r>
          </w:p>
        </w:tc>
      </w:tr>
    </w:tbl>
    <w:p w14:paraId="33771CF9" w14:textId="77777777" w:rsidR="00896F85" w:rsidRPr="007E6A73" w:rsidRDefault="00896F85">
      <w:pPr>
        <w:rPr>
          <w:sz w:val="22"/>
          <w:szCs w:val="22"/>
        </w:rPr>
      </w:pPr>
    </w:p>
    <w:p w14:paraId="7B9F5B50" w14:textId="458BF8D7" w:rsidR="00896F85" w:rsidRPr="007E6A73" w:rsidRDefault="00534D1B" w:rsidP="002F0B5A">
      <w:pPr>
        <w:outlineLvl w:val="0"/>
        <w:rPr>
          <w:sz w:val="22"/>
          <w:szCs w:val="22"/>
        </w:rPr>
      </w:pPr>
      <w:r w:rsidRPr="007E6A73">
        <w:rPr>
          <w:sz w:val="22"/>
          <w:szCs w:val="22"/>
        </w:rPr>
        <w:t xml:space="preserve">Ena </w:t>
      </w:r>
      <w:r w:rsidR="0000188A" w:rsidRPr="007E6A73">
        <w:rPr>
          <w:sz w:val="22"/>
          <w:szCs w:val="22"/>
        </w:rPr>
        <w:t xml:space="preserve">filmsko obložena </w:t>
      </w:r>
      <w:r w:rsidR="00896F85" w:rsidRPr="007E6A73">
        <w:rPr>
          <w:sz w:val="22"/>
          <w:szCs w:val="22"/>
        </w:rPr>
        <w:t>tableta vsebuje 20 mg tadalafila.</w:t>
      </w:r>
      <w:r w:rsidR="00231236">
        <w:rPr>
          <w:sz w:val="22"/>
          <w:szCs w:val="22"/>
        </w:rPr>
        <w:fldChar w:fldCharType="begin"/>
      </w:r>
      <w:r w:rsidR="00231236">
        <w:rPr>
          <w:sz w:val="22"/>
          <w:szCs w:val="22"/>
        </w:rPr>
        <w:instrText xml:space="preserve"> DOCVARIABLE vault_nd_cdc3e884-77a5-4c9f-a3c4-3273bf9ae518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B7F0A9E" w14:textId="77777777" w:rsidR="00896F85" w:rsidRPr="007E6A73" w:rsidRDefault="00896F85">
      <w:pPr>
        <w:rPr>
          <w:sz w:val="22"/>
          <w:szCs w:val="22"/>
        </w:rPr>
      </w:pPr>
    </w:p>
    <w:p w14:paraId="43C7214C"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63011E5B" w14:textId="77777777">
        <w:tc>
          <w:tcPr>
            <w:tcW w:w="9287" w:type="dxa"/>
          </w:tcPr>
          <w:p w14:paraId="4955288A" w14:textId="77777777" w:rsidR="00896F85" w:rsidRPr="007E6A73" w:rsidRDefault="00896F85">
            <w:pPr>
              <w:tabs>
                <w:tab w:val="left" w:pos="142"/>
              </w:tabs>
              <w:ind w:left="567" w:hanging="567"/>
              <w:rPr>
                <w:b/>
                <w:sz w:val="22"/>
                <w:szCs w:val="22"/>
              </w:rPr>
            </w:pPr>
            <w:r w:rsidRPr="007E6A73">
              <w:rPr>
                <w:b/>
                <w:sz w:val="22"/>
                <w:szCs w:val="22"/>
              </w:rPr>
              <w:t>3.</w:t>
            </w:r>
            <w:r w:rsidRPr="007E6A73">
              <w:rPr>
                <w:b/>
                <w:sz w:val="22"/>
                <w:szCs w:val="22"/>
              </w:rPr>
              <w:tab/>
              <w:t>SEZNAM POMOŽNIH SNOVI</w:t>
            </w:r>
          </w:p>
        </w:tc>
      </w:tr>
    </w:tbl>
    <w:p w14:paraId="3CF67C4C" w14:textId="77777777" w:rsidR="00896F85" w:rsidRPr="007E6A73" w:rsidRDefault="00896F85">
      <w:pPr>
        <w:rPr>
          <w:sz w:val="22"/>
          <w:szCs w:val="22"/>
        </w:rPr>
      </w:pPr>
    </w:p>
    <w:p w14:paraId="570B5762" w14:textId="77777777" w:rsidR="00896F85" w:rsidRPr="007E6A73" w:rsidRDefault="00896F85">
      <w:pPr>
        <w:rPr>
          <w:sz w:val="22"/>
          <w:szCs w:val="22"/>
        </w:rPr>
      </w:pPr>
      <w:r w:rsidRPr="007E6A73">
        <w:rPr>
          <w:sz w:val="22"/>
          <w:szCs w:val="22"/>
        </w:rPr>
        <w:t xml:space="preserve">laktoza </w:t>
      </w:r>
    </w:p>
    <w:p w14:paraId="69243A64" w14:textId="77777777" w:rsidR="00896F85" w:rsidRPr="007E6A73" w:rsidRDefault="00896F85">
      <w:pPr>
        <w:rPr>
          <w:sz w:val="22"/>
          <w:szCs w:val="22"/>
        </w:rPr>
      </w:pPr>
    </w:p>
    <w:p w14:paraId="2E02C890" w14:textId="1AF59CA2" w:rsidR="00896F85" w:rsidRPr="007E6A73" w:rsidRDefault="002B613C">
      <w:pPr>
        <w:rPr>
          <w:sz w:val="22"/>
          <w:szCs w:val="22"/>
        </w:rPr>
      </w:pPr>
      <w:r w:rsidRPr="007E6A73">
        <w:rPr>
          <w:sz w:val="22"/>
          <w:szCs w:val="22"/>
        </w:rPr>
        <w:t>Opozorila in druge pomožne snovi so navedene v navodilu za uporabo.</w:t>
      </w:r>
    </w:p>
    <w:p w14:paraId="3BD50538" w14:textId="6FC1350F" w:rsidR="00896F85" w:rsidRPr="007E6A73" w:rsidRDefault="00896F85">
      <w:pPr>
        <w:rPr>
          <w:sz w:val="22"/>
          <w:szCs w:val="22"/>
        </w:rPr>
      </w:pPr>
    </w:p>
    <w:p w14:paraId="621D73B0" w14:textId="77777777" w:rsidR="002B613C" w:rsidRPr="007E6A73" w:rsidRDefault="002B613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116D4135" w14:textId="77777777">
        <w:tc>
          <w:tcPr>
            <w:tcW w:w="9287" w:type="dxa"/>
          </w:tcPr>
          <w:p w14:paraId="76360511" w14:textId="77777777" w:rsidR="00896F85" w:rsidRPr="007E6A73" w:rsidRDefault="00896F85">
            <w:pPr>
              <w:tabs>
                <w:tab w:val="left" w:pos="142"/>
              </w:tabs>
              <w:ind w:left="567" w:hanging="567"/>
              <w:rPr>
                <w:b/>
                <w:sz w:val="22"/>
                <w:szCs w:val="22"/>
              </w:rPr>
            </w:pPr>
            <w:r w:rsidRPr="007E6A73">
              <w:rPr>
                <w:b/>
                <w:sz w:val="22"/>
                <w:szCs w:val="22"/>
              </w:rPr>
              <w:t>4.</w:t>
            </w:r>
            <w:r w:rsidRPr="007E6A73">
              <w:rPr>
                <w:b/>
                <w:sz w:val="22"/>
                <w:szCs w:val="22"/>
              </w:rPr>
              <w:tab/>
              <w:t>FARMACEVTSKA OBLIKA IN VSEBINA</w:t>
            </w:r>
          </w:p>
        </w:tc>
      </w:tr>
    </w:tbl>
    <w:p w14:paraId="276B549D" w14:textId="77777777" w:rsidR="00896F85" w:rsidRPr="007E6A73" w:rsidRDefault="00896F85">
      <w:pPr>
        <w:rPr>
          <w:sz w:val="22"/>
          <w:szCs w:val="22"/>
        </w:rPr>
      </w:pPr>
    </w:p>
    <w:p w14:paraId="1D227C0D" w14:textId="220B2534" w:rsidR="002B613C" w:rsidRPr="007E6A73" w:rsidRDefault="002B613C" w:rsidP="00EC36B7">
      <w:pPr>
        <w:rPr>
          <w:sz w:val="22"/>
          <w:szCs w:val="22"/>
        </w:rPr>
      </w:pPr>
      <w:r w:rsidRPr="007E6A73">
        <w:rPr>
          <w:sz w:val="22"/>
          <w:szCs w:val="22"/>
          <w:highlight w:val="lightGray"/>
        </w:rPr>
        <w:t>filmsko obložene tablete</w:t>
      </w:r>
    </w:p>
    <w:p w14:paraId="0FD10928" w14:textId="77777777" w:rsidR="002B613C" w:rsidRPr="007E6A73" w:rsidRDefault="002B613C" w:rsidP="00EC36B7">
      <w:pPr>
        <w:rPr>
          <w:sz w:val="22"/>
          <w:szCs w:val="22"/>
        </w:rPr>
      </w:pPr>
    </w:p>
    <w:p w14:paraId="5B99D404" w14:textId="78DEA0F0" w:rsidR="00EC36B7" w:rsidRPr="007E6A73" w:rsidRDefault="00EC36B7" w:rsidP="00EC36B7">
      <w:pPr>
        <w:rPr>
          <w:sz w:val="22"/>
          <w:szCs w:val="22"/>
        </w:rPr>
      </w:pPr>
      <w:r w:rsidRPr="007E6A73">
        <w:rPr>
          <w:sz w:val="22"/>
          <w:szCs w:val="22"/>
        </w:rPr>
        <w:t>28 filmsko obloženih tablet</w:t>
      </w:r>
    </w:p>
    <w:p w14:paraId="37677425" w14:textId="77777777" w:rsidR="00EC36B7" w:rsidRPr="007E6A73" w:rsidRDefault="00EC36B7" w:rsidP="00EC36B7">
      <w:pPr>
        <w:rPr>
          <w:sz w:val="22"/>
          <w:szCs w:val="22"/>
        </w:rPr>
      </w:pPr>
      <w:r w:rsidRPr="007E6A73">
        <w:rPr>
          <w:sz w:val="22"/>
          <w:szCs w:val="22"/>
          <w:highlight w:val="lightGray"/>
        </w:rPr>
        <w:t>56 filmsko obloženih tablet</w:t>
      </w:r>
    </w:p>
    <w:p w14:paraId="16DF8F5A" w14:textId="77777777" w:rsidR="00896F85" w:rsidRPr="007E6A73" w:rsidRDefault="00896F85">
      <w:pPr>
        <w:rPr>
          <w:sz w:val="22"/>
          <w:szCs w:val="22"/>
        </w:rPr>
      </w:pPr>
    </w:p>
    <w:p w14:paraId="198B365B"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7D488A6D" w14:textId="77777777">
        <w:tc>
          <w:tcPr>
            <w:tcW w:w="9287" w:type="dxa"/>
          </w:tcPr>
          <w:p w14:paraId="0CB0FF8D" w14:textId="77777777" w:rsidR="00896F85" w:rsidRPr="007E6A73" w:rsidRDefault="00896F85">
            <w:pPr>
              <w:tabs>
                <w:tab w:val="left" w:pos="142"/>
              </w:tabs>
              <w:ind w:left="567" w:hanging="567"/>
              <w:rPr>
                <w:b/>
                <w:sz w:val="22"/>
                <w:szCs w:val="22"/>
              </w:rPr>
            </w:pPr>
            <w:r w:rsidRPr="007E6A73">
              <w:rPr>
                <w:b/>
                <w:sz w:val="22"/>
                <w:szCs w:val="22"/>
              </w:rPr>
              <w:t>5.</w:t>
            </w:r>
            <w:r w:rsidRPr="007E6A73">
              <w:rPr>
                <w:b/>
                <w:sz w:val="22"/>
                <w:szCs w:val="22"/>
              </w:rPr>
              <w:tab/>
              <w:t>POSTOPEK IN POT(I) UPORABE ZDRAVILA</w:t>
            </w:r>
          </w:p>
        </w:tc>
      </w:tr>
    </w:tbl>
    <w:p w14:paraId="62F37F5E" w14:textId="77777777" w:rsidR="00896F85" w:rsidRPr="007E6A73" w:rsidRDefault="00896F85">
      <w:pPr>
        <w:rPr>
          <w:sz w:val="22"/>
          <w:szCs w:val="22"/>
        </w:rPr>
      </w:pPr>
    </w:p>
    <w:p w14:paraId="326A1815" w14:textId="6FCAAB62" w:rsidR="0000188A" w:rsidRPr="007E6A73" w:rsidRDefault="0000188A" w:rsidP="002F0B5A">
      <w:pPr>
        <w:outlineLvl w:val="0"/>
        <w:rPr>
          <w:b/>
          <w:bCs/>
          <w:sz w:val="22"/>
          <w:szCs w:val="22"/>
        </w:rPr>
      </w:pPr>
      <w:r w:rsidRPr="007E6A73">
        <w:rPr>
          <w:b/>
          <w:bCs/>
          <w:sz w:val="22"/>
          <w:szCs w:val="22"/>
        </w:rPr>
        <w:t xml:space="preserve">Pred uporabo preberite </w:t>
      </w:r>
      <w:r w:rsidR="0042703F" w:rsidRPr="007E6A73">
        <w:rPr>
          <w:b/>
          <w:bCs/>
          <w:sz w:val="22"/>
          <w:szCs w:val="22"/>
        </w:rPr>
        <w:t xml:space="preserve">priloženo </w:t>
      </w:r>
      <w:r w:rsidRPr="007E6A73">
        <w:rPr>
          <w:b/>
          <w:bCs/>
          <w:sz w:val="22"/>
          <w:szCs w:val="22"/>
        </w:rPr>
        <w:t>navodilo</w:t>
      </w:r>
      <w:r w:rsidR="0042703F" w:rsidRPr="007E6A73">
        <w:rPr>
          <w:b/>
          <w:bCs/>
          <w:sz w:val="22"/>
          <w:szCs w:val="22"/>
        </w:rPr>
        <w:t>!</w:t>
      </w:r>
      <w:r w:rsidR="00231236">
        <w:rPr>
          <w:b/>
          <w:bCs/>
          <w:sz w:val="22"/>
          <w:szCs w:val="22"/>
        </w:rPr>
        <w:fldChar w:fldCharType="begin"/>
      </w:r>
      <w:r w:rsidR="00231236">
        <w:rPr>
          <w:b/>
          <w:bCs/>
          <w:sz w:val="22"/>
          <w:szCs w:val="22"/>
        </w:rPr>
        <w:instrText xml:space="preserve"> DOCVARIABLE vault_nd_bafae310-825c-471f-9fde-09f66725c0d1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2B2ABCCA" w14:textId="585A3110" w:rsidR="00896F85" w:rsidRPr="007E6A73" w:rsidRDefault="00F71315" w:rsidP="002F0B5A">
      <w:pPr>
        <w:outlineLvl w:val="0"/>
        <w:rPr>
          <w:sz w:val="22"/>
          <w:szCs w:val="22"/>
        </w:rPr>
      </w:pPr>
      <w:r w:rsidRPr="007E6A73">
        <w:rPr>
          <w:sz w:val="22"/>
          <w:szCs w:val="22"/>
        </w:rPr>
        <w:t>p</w:t>
      </w:r>
      <w:r w:rsidR="00896F85" w:rsidRPr="007E6A73">
        <w:rPr>
          <w:sz w:val="22"/>
          <w:szCs w:val="22"/>
        </w:rPr>
        <w:t>eroraln</w:t>
      </w:r>
      <w:r w:rsidR="00302155" w:rsidRPr="007E6A73">
        <w:rPr>
          <w:sz w:val="22"/>
          <w:szCs w:val="22"/>
        </w:rPr>
        <w:t>a</w:t>
      </w:r>
      <w:r w:rsidR="00896F85" w:rsidRPr="007E6A73">
        <w:rPr>
          <w:sz w:val="22"/>
          <w:szCs w:val="22"/>
        </w:rPr>
        <w:t xml:space="preserve"> uporab</w:t>
      </w:r>
      <w:r w:rsidR="00302155" w:rsidRPr="007E6A73">
        <w:rPr>
          <w:sz w:val="22"/>
          <w:szCs w:val="22"/>
        </w:rPr>
        <w:t>a</w:t>
      </w:r>
      <w:r w:rsidR="00231236">
        <w:rPr>
          <w:sz w:val="22"/>
          <w:szCs w:val="22"/>
        </w:rPr>
        <w:fldChar w:fldCharType="begin"/>
      </w:r>
      <w:r w:rsidR="00231236">
        <w:rPr>
          <w:sz w:val="22"/>
          <w:szCs w:val="22"/>
        </w:rPr>
        <w:instrText xml:space="preserve"> DOCVARIABLE vault_nd_b37f1c75-57b6-4096-87c9-3f77d0857791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1995F16" w14:textId="77777777" w:rsidR="00896F85" w:rsidRPr="007E6A73" w:rsidRDefault="00896F85">
      <w:pPr>
        <w:rPr>
          <w:sz w:val="22"/>
          <w:szCs w:val="22"/>
        </w:rPr>
      </w:pPr>
    </w:p>
    <w:p w14:paraId="13E19055"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4FA11ADD" w14:textId="77777777">
        <w:tc>
          <w:tcPr>
            <w:tcW w:w="9287" w:type="dxa"/>
          </w:tcPr>
          <w:p w14:paraId="4F6ACF57" w14:textId="77777777" w:rsidR="00896F85" w:rsidRPr="007E6A73" w:rsidRDefault="00896F85" w:rsidP="0000188A">
            <w:pPr>
              <w:tabs>
                <w:tab w:val="left" w:pos="142"/>
              </w:tabs>
              <w:ind w:left="567" w:hanging="567"/>
              <w:rPr>
                <w:b/>
                <w:sz w:val="22"/>
                <w:szCs w:val="22"/>
              </w:rPr>
            </w:pPr>
            <w:r w:rsidRPr="007E6A73">
              <w:rPr>
                <w:b/>
                <w:sz w:val="22"/>
                <w:szCs w:val="22"/>
              </w:rPr>
              <w:t>6.</w:t>
            </w:r>
            <w:r w:rsidRPr="007E6A73">
              <w:rPr>
                <w:b/>
                <w:sz w:val="22"/>
                <w:szCs w:val="22"/>
              </w:rPr>
              <w:tab/>
              <w:t>POSEBNO OPOZORILO O SHRANJEVANJU ZDRAVILA ZUNAJ DOSEGA IN POGLEDA OTROK</w:t>
            </w:r>
          </w:p>
        </w:tc>
      </w:tr>
    </w:tbl>
    <w:p w14:paraId="72907D74" w14:textId="77777777" w:rsidR="00896F85" w:rsidRPr="007E6A73" w:rsidRDefault="00896F85">
      <w:pPr>
        <w:rPr>
          <w:sz w:val="22"/>
          <w:szCs w:val="22"/>
        </w:rPr>
      </w:pPr>
    </w:p>
    <w:p w14:paraId="2C29BDEF" w14:textId="4CD2E0B2" w:rsidR="00896F85" w:rsidRPr="007E6A73" w:rsidRDefault="00896F85" w:rsidP="002F0B5A">
      <w:pPr>
        <w:outlineLvl w:val="0"/>
        <w:rPr>
          <w:b/>
          <w:bCs/>
          <w:sz w:val="22"/>
          <w:szCs w:val="22"/>
        </w:rPr>
      </w:pPr>
      <w:r w:rsidRPr="007E6A73">
        <w:rPr>
          <w:b/>
          <w:bCs/>
          <w:sz w:val="22"/>
          <w:szCs w:val="22"/>
        </w:rPr>
        <w:t>Zdravilo shranjujte nedosegljivo otrokom!</w:t>
      </w:r>
      <w:r w:rsidR="00231236">
        <w:rPr>
          <w:b/>
          <w:bCs/>
          <w:sz w:val="22"/>
          <w:szCs w:val="22"/>
        </w:rPr>
        <w:fldChar w:fldCharType="begin"/>
      </w:r>
      <w:r w:rsidR="00231236">
        <w:rPr>
          <w:b/>
          <w:bCs/>
          <w:sz w:val="22"/>
          <w:szCs w:val="22"/>
        </w:rPr>
        <w:instrText xml:space="preserve"> DOCVARIABLE vault_nd_118344fe-1890-4a78-b480-3da4531a87be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586837CA" w14:textId="77777777" w:rsidR="00896F85" w:rsidRPr="007E6A73" w:rsidRDefault="00896F85">
      <w:pPr>
        <w:rPr>
          <w:sz w:val="22"/>
          <w:szCs w:val="22"/>
        </w:rPr>
      </w:pPr>
    </w:p>
    <w:p w14:paraId="3131228A"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33CD227E" w14:textId="77777777">
        <w:tc>
          <w:tcPr>
            <w:tcW w:w="9287" w:type="dxa"/>
          </w:tcPr>
          <w:p w14:paraId="4506E006" w14:textId="77777777" w:rsidR="00896F85" w:rsidRPr="007E6A73" w:rsidRDefault="00896F85">
            <w:pPr>
              <w:tabs>
                <w:tab w:val="left" w:pos="142"/>
              </w:tabs>
              <w:ind w:left="567" w:hanging="567"/>
              <w:rPr>
                <w:b/>
                <w:sz w:val="22"/>
                <w:szCs w:val="22"/>
              </w:rPr>
            </w:pPr>
            <w:r w:rsidRPr="007E6A73">
              <w:rPr>
                <w:b/>
                <w:sz w:val="22"/>
                <w:szCs w:val="22"/>
              </w:rPr>
              <w:t>7.</w:t>
            </w:r>
            <w:r w:rsidRPr="007E6A73">
              <w:rPr>
                <w:b/>
                <w:sz w:val="22"/>
                <w:szCs w:val="22"/>
              </w:rPr>
              <w:tab/>
              <w:t>DRUGA POSEBNA OPOZORILA, ČE SO POTREBNA</w:t>
            </w:r>
          </w:p>
        </w:tc>
      </w:tr>
    </w:tbl>
    <w:p w14:paraId="5FB10D38" w14:textId="77777777" w:rsidR="00896F85" w:rsidRPr="007E6A73" w:rsidRDefault="00896F85">
      <w:pPr>
        <w:rPr>
          <w:sz w:val="22"/>
          <w:szCs w:val="22"/>
        </w:rPr>
      </w:pPr>
    </w:p>
    <w:p w14:paraId="26550832"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488938F5" w14:textId="77777777">
        <w:tc>
          <w:tcPr>
            <w:tcW w:w="9287" w:type="dxa"/>
          </w:tcPr>
          <w:p w14:paraId="27281A64" w14:textId="77777777" w:rsidR="00896F85" w:rsidRPr="007E6A73" w:rsidRDefault="00896F85">
            <w:pPr>
              <w:tabs>
                <w:tab w:val="left" w:pos="142"/>
              </w:tabs>
              <w:ind w:left="567" w:hanging="567"/>
              <w:rPr>
                <w:b/>
                <w:sz w:val="22"/>
                <w:szCs w:val="22"/>
              </w:rPr>
            </w:pPr>
            <w:r w:rsidRPr="007E6A73">
              <w:rPr>
                <w:b/>
                <w:sz w:val="22"/>
                <w:szCs w:val="22"/>
              </w:rPr>
              <w:t>8.</w:t>
            </w:r>
            <w:r w:rsidRPr="007E6A73">
              <w:rPr>
                <w:b/>
                <w:sz w:val="22"/>
                <w:szCs w:val="22"/>
              </w:rPr>
              <w:tab/>
              <w:t>DATUM IZTEKA ROKA UPORABNOSTI ZDRAVILA</w:t>
            </w:r>
          </w:p>
        </w:tc>
      </w:tr>
    </w:tbl>
    <w:p w14:paraId="535AE58C" w14:textId="77777777" w:rsidR="00896F85" w:rsidRPr="007E6A73" w:rsidRDefault="00896F85">
      <w:pPr>
        <w:rPr>
          <w:sz w:val="22"/>
          <w:szCs w:val="22"/>
        </w:rPr>
      </w:pPr>
    </w:p>
    <w:p w14:paraId="6124FDD4" w14:textId="12C55430" w:rsidR="00896F85" w:rsidRPr="007E6A73" w:rsidRDefault="00896F85" w:rsidP="002F0B5A">
      <w:pPr>
        <w:outlineLvl w:val="0"/>
        <w:rPr>
          <w:sz w:val="22"/>
          <w:szCs w:val="22"/>
        </w:rPr>
      </w:pPr>
      <w:r w:rsidRPr="007E6A73">
        <w:rPr>
          <w:sz w:val="22"/>
          <w:szCs w:val="22"/>
        </w:rPr>
        <w:t>EXP</w:t>
      </w:r>
      <w:r w:rsidR="00231236">
        <w:rPr>
          <w:sz w:val="22"/>
          <w:szCs w:val="22"/>
        </w:rPr>
        <w:fldChar w:fldCharType="begin"/>
      </w:r>
      <w:r w:rsidR="00231236">
        <w:rPr>
          <w:sz w:val="22"/>
          <w:szCs w:val="22"/>
        </w:rPr>
        <w:instrText xml:space="preserve"> DOCVARIABLE VAULT_ND_7b904999-1943-4316-894f-e6efc4b52b93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32AA347" w14:textId="77777777" w:rsidR="00896F85" w:rsidRPr="007E6A73" w:rsidRDefault="00896F85">
      <w:pPr>
        <w:rPr>
          <w:sz w:val="22"/>
          <w:szCs w:val="22"/>
        </w:rPr>
      </w:pPr>
    </w:p>
    <w:p w14:paraId="75C6BEE5"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74C0A529" w14:textId="77777777">
        <w:tc>
          <w:tcPr>
            <w:tcW w:w="9287" w:type="dxa"/>
          </w:tcPr>
          <w:p w14:paraId="64964ACE" w14:textId="77777777" w:rsidR="00896F85" w:rsidRPr="007E6A73" w:rsidRDefault="00896F85">
            <w:pPr>
              <w:tabs>
                <w:tab w:val="left" w:pos="142"/>
              </w:tabs>
              <w:ind w:left="567" w:hanging="567"/>
              <w:rPr>
                <w:sz w:val="22"/>
                <w:szCs w:val="22"/>
              </w:rPr>
            </w:pPr>
            <w:r w:rsidRPr="007E6A73">
              <w:rPr>
                <w:b/>
                <w:sz w:val="22"/>
                <w:szCs w:val="22"/>
              </w:rPr>
              <w:t>9.</w:t>
            </w:r>
            <w:r w:rsidRPr="007E6A73">
              <w:rPr>
                <w:b/>
                <w:sz w:val="22"/>
                <w:szCs w:val="22"/>
              </w:rPr>
              <w:tab/>
              <w:t>POSEBNA NAVODILA ZA SHRANJEVANJE</w:t>
            </w:r>
          </w:p>
        </w:tc>
      </w:tr>
    </w:tbl>
    <w:p w14:paraId="1D8D1E6B" w14:textId="77777777" w:rsidR="00896F85" w:rsidRPr="007E6A73" w:rsidRDefault="00896F85">
      <w:pPr>
        <w:rPr>
          <w:sz w:val="22"/>
          <w:szCs w:val="22"/>
        </w:rPr>
      </w:pPr>
    </w:p>
    <w:p w14:paraId="49D4A08C" w14:textId="1E0FBA40" w:rsidR="00896F85" w:rsidRPr="007E6A73" w:rsidRDefault="00896F85" w:rsidP="002F0B5A">
      <w:pPr>
        <w:outlineLvl w:val="0"/>
        <w:rPr>
          <w:sz w:val="22"/>
          <w:szCs w:val="22"/>
        </w:rPr>
      </w:pPr>
      <w:r w:rsidRPr="007E6A73">
        <w:rPr>
          <w:sz w:val="22"/>
          <w:szCs w:val="22"/>
        </w:rPr>
        <w:t>Shranjujte v originalni ovojnini za zagotovitev zaščite pred vlago. Shranjujte pri temperaturi do 30</w:t>
      </w:r>
      <w:r w:rsidR="000A44EB" w:rsidRPr="007E6A73">
        <w:rPr>
          <w:sz w:val="22"/>
          <w:szCs w:val="22"/>
        </w:rPr>
        <w:t> </w:t>
      </w:r>
      <w:ins w:id="277" w:author="MCV" w:date="2025-09-02T09:23:00Z">
        <w:r w:rsidR="009425CD">
          <w:rPr>
            <w:rFonts w:ascii="Calibri" w:hAnsi="Calibri" w:cs="Calibri"/>
            <w:sz w:val="22"/>
            <w:szCs w:val="22"/>
          </w:rPr>
          <w:t>°</w:t>
        </w:r>
      </w:ins>
      <w:del w:id="278" w:author="MCV" w:date="2025-09-02T09:23:00Z">
        <w:r w:rsidR="000A44EB" w:rsidRPr="00775687" w:rsidDel="009425CD">
          <w:rPr>
            <w:rFonts w:eastAsia="Symbol"/>
            <w:szCs w:val="22"/>
          </w:rPr>
          <w:sym w:font="Symbol" w:char="F0B0"/>
        </w:r>
      </w:del>
      <w:r w:rsidRPr="007E6A73">
        <w:rPr>
          <w:sz w:val="22"/>
          <w:szCs w:val="22"/>
        </w:rPr>
        <w:t>C.</w:t>
      </w:r>
      <w:r w:rsidR="00231236">
        <w:rPr>
          <w:sz w:val="22"/>
          <w:szCs w:val="22"/>
        </w:rPr>
        <w:fldChar w:fldCharType="begin"/>
      </w:r>
      <w:r w:rsidR="00231236">
        <w:rPr>
          <w:sz w:val="22"/>
          <w:szCs w:val="22"/>
        </w:rPr>
        <w:instrText xml:space="preserve"> DOCVARIABLE vault_nd_d8a965e6-6e9e-4a2f-a6c7-d4668ff51942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D20051B" w14:textId="77777777" w:rsidR="00AA6C5D" w:rsidRPr="007E6A73" w:rsidRDefault="00AA6C5D">
      <w:pPr>
        <w:rPr>
          <w:sz w:val="22"/>
          <w:szCs w:val="22"/>
        </w:rPr>
      </w:pPr>
    </w:p>
    <w:p w14:paraId="5070CC60"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24CD5760" w14:textId="77777777" w:rsidTr="00CF090D">
        <w:trPr>
          <w:cantSplit/>
        </w:trPr>
        <w:tc>
          <w:tcPr>
            <w:tcW w:w="9287" w:type="dxa"/>
          </w:tcPr>
          <w:p w14:paraId="125D6A8D" w14:textId="77777777" w:rsidR="00896F85" w:rsidRPr="007E6A73" w:rsidRDefault="00896F85">
            <w:pPr>
              <w:tabs>
                <w:tab w:val="left" w:pos="142"/>
              </w:tabs>
              <w:ind w:left="567" w:hanging="567"/>
              <w:rPr>
                <w:b/>
                <w:sz w:val="22"/>
                <w:szCs w:val="22"/>
              </w:rPr>
            </w:pPr>
            <w:r w:rsidRPr="007E6A73">
              <w:rPr>
                <w:b/>
                <w:sz w:val="22"/>
                <w:szCs w:val="22"/>
              </w:rPr>
              <w:t>10.</w:t>
            </w:r>
            <w:r w:rsidRPr="007E6A73">
              <w:rPr>
                <w:b/>
                <w:sz w:val="22"/>
                <w:szCs w:val="22"/>
              </w:rPr>
              <w:tab/>
              <w:t>POSEBNI VARNOSTNI UKREPI ZA ODSTRANJEVANJE NEUPORABLJENIH ZDRAVIL ALI IZ NJIH NASTALIH ODPADNIH SNOVI, KADAR SO POTREBNI</w:t>
            </w:r>
          </w:p>
        </w:tc>
      </w:tr>
    </w:tbl>
    <w:p w14:paraId="749DC188" w14:textId="77777777" w:rsidR="00896F85" w:rsidRPr="007E6A73" w:rsidRDefault="00896F85">
      <w:pPr>
        <w:rPr>
          <w:sz w:val="22"/>
          <w:szCs w:val="22"/>
        </w:rPr>
      </w:pPr>
    </w:p>
    <w:p w14:paraId="63167F6E"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7D676DE5" w14:textId="77777777">
        <w:tc>
          <w:tcPr>
            <w:tcW w:w="9287" w:type="dxa"/>
          </w:tcPr>
          <w:p w14:paraId="71239711" w14:textId="77777777" w:rsidR="00896F85" w:rsidRPr="007E6A73" w:rsidRDefault="00896F85">
            <w:pPr>
              <w:tabs>
                <w:tab w:val="left" w:pos="142"/>
              </w:tabs>
              <w:ind w:left="567" w:hanging="567"/>
              <w:rPr>
                <w:b/>
                <w:sz w:val="22"/>
                <w:szCs w:val="22"/>
              </w:rPr>
            </w:pPr>
            <w:r w:rsidRPr="007E6A73">
              <w:rPr>
                <w:b/>
                <w:sz w:val="22"/>
                <w:szCs w:val="22"/>
              </w:rPr>
              <w:t>11.</w:t>
            </w:r>
            <w:r w:rsidRPr="007E6A73">
              <w:rPr>
                <w:b/>
                <w:sz w:val="22"/>
                <w:szCs w:val="22"/>
              </w:rPr>
              <w:tab/>
              <w:t>IME IN NASLOV IMETNIKA DOVOLJENJA ZA PROMET Z ZDRAVILOM</w:t>
            </w:r>
          </w:p>
        </w:tc>
      </w:tr>
    </w:tbl>
    <w:p w14:paraId="03EFDAD0" w14:textId="77777777" w:rsidR="00896F85" w:rsidRPr="007E6A73" w:rsidRDefault="00896F85">
      <w:pPr>
        <w:rPr>
          <w:sz w:val="22"/>
          <w:szCs w:val="22"/>
        </w:rPr>
      </w:pPr>
    </w:p>
    <w:p w14:paraId="23AA1157" w14:textId="77777777" w:rsidR="00896F85" w:rsidRPr="00775687" w:rsidRDefault="00896F85">
      <w:pPr>
        <w:rPr>
          <w:sz w:val="22"/>
          <w:szCs w:val="22"/>
        </w:rPr>
      </w:pPr>
      <w:r w:rsidRPr="00775687">
        <w:rPr>
          <w:sz w:val="22"/>
          <w:szCs w:val="22"/>
        </w:rPr>
        <w:t>Eli Lilly Nederland B.V.</w:t>
      </w:r>
    </w:p>
    <w:p w14:paraId="4E67FDC9" w14:textId="64B1AF69" w:rsidR="00896F85" w:rsidRPr="007E6A73" w:rsidRDefault="00FF3A06">
      <w:pPr>
        <w:autoSpaceDE w:val="0"/>
        <w:autoSpaceDN w:val="0"/>
        <w:adjustRightInd w:val="0"/>
        <w:spacing w:line="240" w:lineRule="atLeast"/>
        <w:rPr>
          <w:sz w:val="22"/>
          <w:szCs w:val="22"/>
        </w:rPr>
      </w:pPr>
      <w:ins w:id="279" w:author="MCV" w:date="2025-08-28T22:13:00Z">
        <w:r w:rsidRPr="00FF3A06">
          <w:rPr>
            <w:sz w:val="22"/>
            <w:szCs w:val="22"/>
            <w:rPrChange w:id="280" w:author="MCV" w:date="2025-08-28T22:14:00Z">
              <w:rPr>
                <w:szCs w:val="22"/>
              </w:rPr>
            </w:rPrChange>
          </w:rPr>
          <w:t>Orteliuslaan 1000, 3528 BD Utrecht</w:t>
        </w:r>
      </w:ins>
      <w:del w:id="281" w:author="MCV" w:date="2025-08-28T22:13:00Z">
        <w:r w:rsidR="00BE73B3" w:rsidRPr="00775687" w:rsidDel="00FF3A06">
          <w:rPr>
            <w:szCs w:val="22"/>
          </w:rPr>
          <w:delText>Papendorpseweg 83, 3528 BJ Utrecht</w:delText>
        </w:r>
      </w:del>
      <w:r w:rsidR="00896F85" w:rsidRPr="007E6A73">
        <w:rPr>
          <w:bCs/>
          <w:sz w:val="22"/>
          <w:szCs w:val="22"/>
        </w:rPr>
        <w:br/>
        <w:t>Nizozemska</w:t>
      </w:r>
    </w:p>
    <w:p w14:paraId="067FF74B" w14:textId="77777777" w:rsidR="00896F85" w:rsidRPr="007E6A73" w:rsidRDefault="00896F85">
      <w:pPr>
        <w:rPr>
          <w:sz w:val="22"/>
          <w:szCs w:val="22"/>
        </w:rPr>
      </w:pPr>
    </w:p>
    <w:p w14:paraId="763EA19B"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06B61EF8" w14:textId="77777777">
        <w:tc>
          <w:tcPr>
            <w:tcW w:w="9287" w:type="dxa"/>
          </w:tcPr>
          <w:p w14:paraId="5BCA9B56" w14:textId="77777777" w:rsidR="00896F85" w:rsidRPr="007E6A73" w:rsidRDefault="00896F85">
            <w:pPr>
              <w:tabs>
                <w:tab w:val="left" w:pos="142"/>
              </w:tabs>
              <w:ind w:left="567" w:hanging="567"/>
              <w:rPr>
                <w:b/>
                <w:sz w:val="22"/>
                <w:szCs w:val="22"/>
              </w:rPr>
            </w:pPr>
            <w:r w:rsidRPr="007E6A73">
              <w:rPr>
                <w:b/>
                <w:sz w:val="22"/>
                <w:szCs w:val="22"/>
              </w:rPr>
              <w:t>12.</w:t>
            </w:r>
            <w:r w:rsidRPr="007E6A73">
              <w:rPr>
                <w:b/>
                <w:sz w:val="22"/>
                <w:szCs w:val="22"/>
              </w:rPr>
              <w:tab/>
              <w:t>ŠTEVILKA(E) DOVOLJENJA(DOVOLJENJ) ZA PROMET</w:t>
            </w:r>
          </w:p>
        </w:tc>
      </w:tr>
    </w:tbl>
    <w:p w14:paraId="13CEB2B7" w14:textId="77777777" w:rsidR="00896F85" w:rsidRPr="007E6A73" w:rsidRDefault="00896F85">
      <w:pPr>
        <w:rPr>
          <w:sz w:val="22"/>
          <w:szCs w:val="22"/>
          <w:u w:val="single"/>
          <w:shd w:val="clear" w:color="auto" w:fill="C0C0C0"/>
        </w:rPr>
      </w:pPr>
    </w:p>
    <w:p w14:paraId="7BAAC6CE" w14:textId="2E37DA42" w:rsidR="0088146F" w:rsidRPr="007E6A73" w:rsidRDefault="0088146F" w:rsidP="002F0B5A">
      <w:pPr>
        <w:outlineLvl w:val="0"/>
        <w:rPr>
          <w:sz w:val="22"/>
          <w:szCs w:val="22"/>
          <w:u w:val="single"/>
          <w:shd w:val="clear" w:color="auto" w:fill="C0C0C0"/>
        </w:rPr>
      </w:pPr>
      <w:r w:rsidRPr="00775687">
        <w:rPr>
          <w:color w:val="000000"/>
          <w:sz w:val="22"/>
          <w:szCs w:val="22"/>
          <w:lang w:eastAsia="en-GB"/>
        </w:rPr>
        <w:t>EU/1/08/476/005</w:t>
      </w:r>
      <w:r w:rsidRPr="00775687">
        <w:rPr>
          <w:color w:val="000000"/>
          <w:sz w:val="22"/>
          <w:szCs w:val="22"/>
          <w:highlight w:val="lightGray"/>
          <w:lang w:eastAsia="en-GB"/>
        </w:rPr>
        <w:t>-006</w:t>
      </w:r>
      <w:r w:rsidR="00231236">
        <w:rPr>
          <w:color w:val="000000"/>
          <w:sz w:val="22"/>
          <w:szCs w:val="22"/>
          <w:highlight w:val="lightGray"/>
          <w:lang w:eastAsia="en-GB"/>
        </w:rPr>
        <w:fldChar w:fldCharType="begin"/>
      </w:r>
      <w:r w:rsidR="00231236">
        <w:rPr>
          <w:color w:val="000000"/>
          <w:sz w:val="22"/>
          <w:szCs w:val="22"/>
          <w:highlight w:val="lightGray"/>
          <w:lang w:eastAsia="en-GB"/>
        </w:rPr>
        <w:instrText xml:space="preserve"> DOCVARIABLE VAULT_ND_7c1257ae-60b6-489c-872b-adc166b47965 \* MERGEFORMAT </w:instrText>
      </w:r>
      <w:r w:rsidR="00231236">
        <w:rPr>
          <w:color w:val="000000"/>
          <w:sz w:val="22"/>
          <w:szCs w:val="22"/>
          <w:highlight w:val="lightGray"/>
          <w:lang w:eastAsia="en-GB"/>
        </w:rPr>
        <w:fldChar w:fldCharType="separate"/>
      </w:r>
      <w:r w:rsidR="00231236">
        <w:rPr>
          <w:color w:val="000000"/>
          <w:sz w:val="22"/>
          <w:szCs w:val="22"/>
          <w:highlight w:val="lightGray"/>
          <w:lang w:eastAsia="en-GB"/>
        </w:rPr>
        <w:t xml:space="preserve"> </w:t>
      </w:r>
      <w:r w:rsidR="00231236">
        <w:rPr>
          <w:color w:val="000000"/>
          <w:sz w:val="22"/>
          <w:szCs w:val="22"/>
          <w:highlight w:val="lightGray"/>
          <w:lang w:eastAsia="en-GB"/>
        </w:rPr>
        <w:fldChar w:fldCharType="end"/>
      </w:r>
    </w:p>
    <w:p w14:paraId="6199D31B" w14:textId="77777777" w:rsidR="00896F85" w:rsidRPr="007E6A73" w:rsidRDefault="00896F85">
      <w:pPr>
        <w:rPr>
          <w:sz w:val="22"/>
          <w:szCs w:val="22"/>
        </w:rPr>
      </w:pPr>
    </w:p>
    <w:p w14:paraId="65449FD4" w14:textId="77777777" w:rsidR="005E6F40" w:rsidRPr="007E6A73" w:rsidRDefault="005E6F4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68C16D38" w14:textId="77777777">
        <w:tc>
          <w:tcPr>
            <w:tcW w:w="9287" w:type="dxa"/>
          </w:tcPr>
          <w:p w14:paraId="14B46CDF" w14:textId="77777777" w:rsidR="00896F85" w:rsidRPr="007E6A73" w:rsidRDefault="00896F85">
            <w:pPr>
              <w:tabs>
                <w:tab w:val="left" w:pos="142"/>
              </w:tabs>
              <w:ind w:left="567" w:hanging="567"/>
              <w:rPr>
                <w:b/>
                <w:sz w:val="22"/>
                <w:szCs w:val="22"/>
              </w:rPr>
            </w:pPr>
            <w:r w:rsidRPr="007E6A73">
              <w:rPr>
                <w:b/>
                <w:sz w:val="22"/>
                <w:szCs w:val="22"/>
              </w:rPr>
              <w:t>13.</w:t>
            </w:r>
            <w:r w:rsidRPr="007E6A73">
              <w:rPr>
                <w:b/>
                <w:sz w:val="22"/>
                <w:szCs w:val="22"/>
              </w:rPr>
              <w:tab/>
              <w:t xml:space="preserve">ŠTEVILKA SERIJE </w:t>
            </w:r>
          </w:p>
        </w:tc>
      </w:tr>
    </w:tbl>
    <w:p w14:paraId="5F87DEC0" w14:textId="77777777" w:rsidR="00896F85" w:rsidRPr="007E6A73" w:rsidRDefault="00896F85">
      <w:pPr>
        <w:rPr>
          <w:sz w:val="22"/>
          <w:szCs w:val="22"/>
        </w:rPr>
      </w:pPr>
    </w:p>
    <w:p w14:paraId="7A794AAE" w14:textId="77777777" w:rsidR="00896F85" w:rsidRPr="007E6A73" w:rsidRDefault="00896F85">
      <w:pPr>
        <w:rPr>
          <w:sz w:val="22"/>
          <w:szCs w:val="22"/>
        </w:rPr>
      </w:pPr>
      <w:r w:rsidRPr="007E6A73">
        <w:rPr>
          <w:sz w:val="22"/>
          <w:szCs w:val="22"/>
        </w:rPr>
        <w:t>Lot</w:t>
      </w:r>
    </w:p>
    <w:p w14:paraId="1A32FABC" w14:textId="77777777" w:rsidR="00896F85" w:rsidRPr="007E6A73" w:rsidRDefault="00896F85">
      <w:pPr>
        <w:rPr>
          <w:sz w:val="22"/>
          <w:szCs w:val="22"/>
        </w:rPr>
      </w:pPr>
    </w:p>
    <w:p w14:paraId="30C9CC26"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2DFBE8DA" w14:textId="77777777">
        <w:tc>
          <w:tcPr>
            <w:tcW w:w="9287" w:type="dxa"/>
          </w:tcPr>
          <w:p w14:paraId="48A99D14" w14:textId="77777777" w:rsidR="00896F85" w:rsidRPr="007E6A73" w:rsidRDefault="00896F85">
            <w:pPr>
              <w:tabs>
                <w:tab w:val="left" w:pos="142"/>
              </w:tabs>
              <w:ind w:left="567" w:hanging="567"/>
              <w:rPr>
                <w:b/>
                <w:sz w:val="22"/>
                <w:szCs w:val="22"/>
              </w:rPr>
            </w:pPr>
            <w:r w:rsidRPr="007E6A73">
              <w:rPr>
                <w:b/>
                <w:sz w:val="22"/>
                <w:szCs w:val="22"/>
              </w:rPr>
              <w:t>14.</w:t>
            </w:r>
            <w:r w:rsidRPr="007E6A73">
              <w:rPr>
                <w:b/>
                <w:sz w:val="22"/>
                <w:szCs w:val="22"/>
              </w:rPr>
              <w:tab/>
              <w:t>NAČIN IZDAJANJA ZDRAVILA</w:t>
            </w:r>
          </w:p>
        </w:tc>
      </w:tr>
    </w:tbl>
    <w:p w14:paraId="3420ABD8" w14:textId="77777777" w:rsidR="00896F85" w:rsidRPr="007E6A73" w:rsidRDefault="00896F85">
      <w:pPr>
        <w:rPr>
          <w:sz w:val="22"/>
          <w:szCs w:val="22"/>
        </w:rPr>
      </w:pPr>
    </w:p>
    <w:p w14:paraId="646D3D3B" w14:textId="5D87DD11" w:rsidR="00896F85" w:rsidRPr="007E6A73" w:rsidRDefault="00E10358" w:rsidP="002F0B5A">
      <w:pPr>
        <w:outlineLvl w:val="0"/>
        <w:rPr>
          <w:sz w:val="22"/>
          <w:szCs w:val="22"/>
        </w:rPr>
      </w:pPr>
      <w:r w:rsidRPr="007E6A73">
        <w:rPr>
          <w:sz w:val="22"/>
          <w:szCs w:val="22"/>
        </w:rPr>
        <w:t>Predpisovanje in izdaja</w:t>
      </w:r>
      <w:r w:rsidRPr="007E6A73" w:rsidDel="00E10358">
        <w:rPr>
          <w:sz w:val="22"/>
          <w:szCs w:val="22"/>
        </w:rPr>
        <w:t xml:space="preserve"> </w:t>
      </w:r>
      <w:r w:rsidR="00896F85" w:rsidRPr="007E6A73">
        <w:rPr>
          <w:sz w:val="22"/>
          <w:szCs w:val="22"/>
        </w:rPr>
        <w:t>zdravila je le na recept.</w:t>
      </w:r>
      <w:r w:rsidR="00231236">
        <w:rPr>
          <w:sz w:val="22"/>
          <w:szCs w:val="22"/>
        </w:rPr>
        <w:fldChar w:fldCharType="begin"/>
      </w:r>
      <w:r w:rsidR="00231236">
        <w:rPr>
          <w:sz w:val="22"/>
          <w:szCs w:val="22"/>
        </w:rPr>
        <w:instrText xml:space="preserve"> DOCVARIABLE vault_nd_ec40cf6f-9d58-4965-9457-d399154a3b60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DD2F060" w14:textId="77777777" w:rsidR="00896F85" w:rsidRPr="007E6A73" w:rsidRDefault="00896F85">
      <w:pPr>
        <w:rPr>
          <w:sz w:val="22"/>
          <w:szCs w:val="22"/>
        </w:rPr>
      </w:pPr>
    </w:p>
    <w:p w14:paraId="305C7AF4"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12749AC9" w14:textId="77777777">
        <w:tc>
          <w:tcPr>
            <w:tcW w:w="9287" w:type="dxa"/>
          </w:tcPr>
          <w:p w14:paraId="66E5A194" w14:textId="77777777" w:rsidR="00896F85" w:rsidRPr="007E6A73" w:rsidRDefault="00896F85">
            <w:pPr>
              <w:tabs>
                <w:tab w:val="left" w:pos="142"/>
              </w:tabs>
              <w:ind w:left="567" w:hanging="567"/>
              <w:rPr>
                <w:b/>
                <w:sz w:val="22"/>
                <w:szCs w:val="22"/>
              </w:rPr>
            </w:pPr>
            <w:r w:rsidRPr="007E6A73">
              <w:rPr>
                <w:b/>
                <w:sz w:val="22"/>
                <w:szCs w:val="22"/>
              </w:rPr>
              <w:t>15.</w:t>
            </w:r>
            <w:r w:rsidRPr="007E6A73">
              <w:rPr>
                <w:b/>
                <w:sz w:val="22"/>
                <w:szCs w:val="22"/>
              </w:rPr>
              <w:tab/>
              <w:t>NAVODILA ZA UPORABO</w:t>
            </w:r>
          </w:p>
        </w:tc>
      </w:tr>
    </w:tbl>
    <w:p w14:paraId="1E62D9B4" w14:textId="77777777" w:rsidR="00896F85" w:rsidRPr="007E6A73" w:rsidRDefault="00896F85">
      <w:pPr>
        <w:rPr>
          <w:sz w:val="22"/>
          <w:szCs w:val="22"/>
        </w:rPr>
      </w:pPr>
    </w:p>
    <w:p w14:paraId="51468935"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25A7F377" w14:textId="77777777">
        <w:tc>
          <w:tcPr>
            <w:tcW w:w="9287" w:type="dxa"/>
          </w:tcPr>
          <w:p w14:paraId="1A0AA6A6" w14:textId="77777777" w:rsidR="00896F85" w:rsidRPr="007E6A73" w:rsidRDefault="00896F85">
            <w:pPr>
              <w:tabs>
                <w:tab w:val="left" w:pos="142"/>
              </w:tabs>
              <w:ind w:left="567" w:hanging="567"/>
              <w:rPr>
                <w:b/>
                <w:sz w:val="22"/>
                <w:szCs w:val="22"/>
              </w:rPr>
            </w:pPr>
            <w:r w:rsidRPr="007E6A73">
              <w:rPr>
                <w:b/>
                <w:sz w:val="22"/>
                <w:szCs w:val="22"/>
              </w:rPr>
              <w:t>16.</w:t>
            </w:r>
            <w:r w:rsidRPr="007E6A73">
              <w:rPr>
                <w:b/>
                <w:sz w:val="22"/>
                <w:szCs w:val="22"/>
              </w:rPr>
              <w:tab/>
              <w:t>PODATKI V BRAILLOVI PISAVI</w:t>
            </w:r>
          </w:p>
        </w:tc>
      </w:tr>
    </w:tbl>
    <w:p w14:paraId="3733E8CF" w14:textId="77777777" w:rsidR="00896F85" w:rsidRPr="007E6A73" w:rsidRDefault="00896F85">
      <w:pPr>
        <w:rPr>
          <w:sz w:val="22"/>
          <w:szCs w:val="22"/>
        </w:rPr>
      </w:pPr>
    </w:p>
    <w:p w14:paraId="5D77191A" w14:textId="4CD515C5" w:rsidR="00896F85" w:rsidRPr="007E6A73" w:rsidRDefault="00443079" w:rsidP="002F0B5A">
      <w:pPr>
        <w:outlineLvl w:val="0"/>
        <w:rPr>
          <w:sz w:val="22"/>
          <w:szCs w:val="22"/>
        </w:rPr>
      </w:pPr>
      <w:r w:rsidRPr="007E6A73">
        <w:rPr>
          <w:sz w:val="22"/>
          <w:szCs w:val="22"/>
        </w:rPr>
        <w:t>ADCIRCA</w:t>
      </w:r>
      <w:r w:rsidR="00896F85" w:rsidRPr="007E6A73">
        <w:rPr>
          <w:sz w:val="22"/>
          <w:szCs w:val="22"/>
        </w:rPr>
        <w:t xml:space="preserve"> 20 mg</w:t>
      </w:r>
      <w:r w:rsidR="00231236">
        <w:rPr>
          <w:sz w:val="22"/>
          <w:szCs w:val="22"/>
        </w:rPr>
        <w:fldChar w:fldCharType="begin"/>
      </w:r>
      <w:r w:rsidR="00231236">
        <w:rPr>
          <w:sz w:val="22"/>
          <w:szCs w:val="22"/>
        </w:rPr>
        <w:instrText xml:space="preserve"> DOCVARIABLE vault_nd_44433902-ee89-4f3d-96a4-93aa5e90023a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D0AD45C" w14:textId="4D632D81" w:rsidR="0023383A" w:rsidRPr="007E6A73" w:rsidRDefault="0023383A" w:rsidP="002F0B5A">
      <w:pPr>
        <w:outlineLvl w:val="0"/>
        <w:rPr>
          <w:sz w:val="22"/>
          <w:szCs w:val="22"/>
        </w:rPr>
      </w:pPr>
    </w:p>
    <w:p w14:paraId="70D59F61" w14:textId="77777777" w:rsidR="006820C9" w:rsidRPr="007E6A73" w:rsidRDefault="006820C9" w:rsidP="002F0B5A">
      <w:pPr>
        <w:outlineLvl w:val="0"/>
        <w:rPr>
          <w:sz w:val="22"/>
          <w:szCs w:val="22"/>
        </w:rPr>
      </w:pPr>
    </w:p>
    <w:tbl>
      <w:tblPr>
        <w:tblStyle w:val="TableGrid"/>
        <w:tblW w:w="0" w:type="auto"/>
        <w:tblLook w:val="04A0" w:firstRow="1" w:lastRow="0" w:firstColumn="1" w:lastColumn="0" w:noHBand="0" w:noVBand="1"/>
      </w:tblPr>
      <w:tblGrid>
        <w:gridCol w:w="9060"/>
      </w:tblGrid>
      <w:tr w:rsidR="00971C37" w:rsidRPr="007E6A73" w14:paraId="52F124D3" w14:textId="77777777" w:rsidTr="006820C9">
        <w:tc>
          <w:tcPr>
            <w:tcW w:w="9060" w:type="dxa"/>
          </w:tcPr>
          <w:p w14:paraId="6E68B2CA" w14:textId="7F787463" w:rsidR="006820C9" w:rsidRPr="007E6A73" w:rsidRDefault="006820C9" w:rsidP="0023383A">
            <w:pPr>
              <w:rPr>
                <w:b/>
                <w:bCs/>
                <w:sz w:val="22"/>
                <w:szCs w:val="22"/>
              </w:rPr>
            </w:pPr>
            <w:r w:rsidRPr="007E6A73">
              <w:rPr>
                <w:b/>
                <w:bCs/>
                <w:sz w:val="22"/>
                <w:szCs w:val="22"/>
              </w:rPr>
              <w:t>17.</w:t>
            </w:r>
            <w:r w:rsidRPr="007E6A73">
              <w:rPr>
                <w:b/>
                <w:bCs/>
                <w:sz w:val="22"/>
                <w:szCs w:val="22"/>
              </w:rPr>
              <w:tab/>
              <w:t>EDINSTVENA OZNAKA – DVODIMENZIONALNA ČRTNA KODA</w:t>
            </w:r>
          </w:p>
        </w:tc>
      </w:tr>
    </w:tbl>
    <w:p w14:paraId="64B3B93A" w14:textId="77777777" w:rsidR="0023383A" w:rsidRPr="007E6A73" w:rsidRDefault="0023383A" w:rsidP="0023383A">
      <w:pPr>
        <w:rPr>
          <w:noProof/>
          <w:color w:val="000000"/>
        </w:rPr>
      </w:pPr>
    </w:p>
    <w:p w14:paraId="5DD5D4BD" w14:textId="77777777" w:rsidR="0023383A" w:rsidRPr="007E6A73" w:rsidRDefault="0023383A" w:rsidP="0023383A">
      <w:pPr>
        <w:rPr>
          <w:noProof/>
          <w:color w:val="000000"/>
          <w:highlight w:val="lightGray"/>
        </w:rPr>
      </w:pPr>
      <w:r w:rsidRPr="007E6A73">
        <w:rPr>
          <w:noProof/>
          <w:color w:val="000000"/>
          <w:highlight w:val="lightGray"/>
        </w:rPr>
        <w:t>Vsebuje dvodimenzionalno črtno kodo z edinstveno oznako.</w:t>
      </w:r>
    </w:p>
    <w:p w14:paraId="6F4F3B5C" w14:textId="4AFAAC5A" w:rsidR="0023383A" w:rsidRPr="007E6A73" w:rsidRDefault="0023383A" w:rsidP="0023383A">
      <w:pPr>
        <w:rPr>
          <w:b/>
          <w:bCs/>
          <w:noProof/>
          <w:color w:val="000000"/>
          <w:sz w:val="22"/>
          <w:szCs w:val="20"/>
          <w:highlight w:val="lightGray"/>
          <w:shd w:val="clear" w:color="auto" w:fill="CCCCCC"/>
        </w:rPr>
      </w:pPr>
    </w:p>
    <w:p w14:paraId="0DB2E81E" w14:textId="77777777" w:rsidR="006820C9" w:rsidRPr="007E6A73" w:rsidRDefault="006820C9" w:rsidP="0023383A">
      <w:pPr>
        <w:rPr>
          <w:b/>
          <w:bCs/>
          <w:noProof/>
          <w:color w:val="000000"/>
          <w:sz w:val="22"/>
          <w:szCs w:val="20"/>
          <w:highlight w:val="lightGray"/>
          <w:shd w:val="clear" w:color="auto" w:fill="CCCCCC"/>
        </w:rPr>
      </w:pPr>
    </w:p>
    <w:tbl>
      <w:tblPr>
        <w:tblStyle w:val="TableGrid"/>
        <w:tblW w:w="0" w:type="auto"/>
        <w:tblLook w:val="04A0" w:firstRow="1" w:lastRow="0" w:firstColumn="1" w:lastColumn="0" w:noHBand="0" w:noVBand="1"/>
      </w:tblPr>
      <w:tblGrid>
        <w:gridCol w:w="9060"/>
      </w:tblGrid>
      <w:tr w:rsidR="00971C37" w:rsidRPr="007E6A73" w14:paraId="4599B6F0" w14:textId="77777777" w:rsidTr="006820C9">
        <w:tc>
          <w:tcPr>
            <w:tcW w:w="9060" w:type="dxa"/>
          </w:tcPr>
          <w:p w14:paraId="028B1359" w14:textId="39F6C36D" w:rsidR="006820C9" w:rsidRPr="007E6A73" w:rsidRDefault="006820C9" w:rsidP="0023383A">
            <w:pPr>
              <w:rPr>
                <w:b/>
                <w:bCs/>
                <w:sz w:val="22"/>
                <w:szCs w:val="22"/>
              </w:rPr>
            </w:pPr>
            <w:r w:rsidRPr="007E6A73">
              <w:rPr>
                <w:b/>
                <w:bCs/>
                <w:sz w:val="22"/>
                <w:szCs w:val="22"/>
              </w:rPr>
              <w:t>18.</w:t>
            </w:r>
            <w:r w:rsidRPr="007E6A73">
              <w:rPr>
                <w:b/>
                <w:bCs/>
                <w:sz w:val="22"/>
                <w:szCs w:val="22"/>
              </w:rPr>
              <w:tab/>
              <w:t>EDINSTVENA OZNAKA – V BERLJIVI OBLIKI</w:t>
            </w:r>
          </w:p>
        </w:tc>
      </w:tr>
    </w:tbl>
    <w:p w14:paraId="57321B98" w14:textId="77777777" w:rsidR="0023383A" w:rsidRPr="007E6A73" w:rsidRDefault="0023383A" w:rsidP="0023383A">
      <w:pPr>
        <w:rPr>
          <w:noProof/>
          <w:color w:val="000000"/>
        </w:rPr>
      </w:pPr>
    </w:p>
    <w:p w14:paraId="38597B5F" w14:textId="77CD2FED" w:rsidR="0023383A" w:rsidRPr="007E6A73" w:rsidRDefault="0023383A" w:rsidP="0023383A">
      <w:pPr>
        <w:rPr>
          <w:color w:val="000000"/>
          <w:szCs w:val="22"/>
        </w:rPr>
      </w:pPr>
      <w:r w:rsidRPr="007E6A73">
        <w:rPr>
          <w:color w:val="000000"/>
          <w:szCs w:val="22"/>
        </w:rPr>
        <w:t>PC</w:t>
      </w:r>
    </w:p>
    <w:p w14:paraId="5BDECD97" w14:textId="15B489BE" w:rsidR="0023383A" w:rsidRPr="007E6A73" w:rsidRDefault="0023383A" w:rsidP="0023383A">
      <w:pPr>
        <w:rPr>
          <w:color w:val="000000"/>
          <w:szCs w:val="22"/>
        </w:rPr>
      </w:pPr>
      <w:r w:rsidRPr="007E6A73">
        <w:rPr>
          <w:color w:val="000000"/>
          <w:szCs w:val="22"/>
        </w:rPr>
        <w:t>SN</w:t>
      </w:r>
    </w:p>
    <w:p w14:paraId="0D821125" w14:textId="4A14EE34" w:rsidR="0023383A" w:rsidRPr="007E6A73" w:rsidRDefault="0023383A" w:rsidP="0023383A">
      <w:pPr>
        <w:rPr>
          <w:noProof/>
          <w:vanish/>
          <w:color w:val="000000"/>
          <w:szCs w:val="22"/>
        </w:rPr>
      </w:pPr>
      <w:r w:rsidRPr="007E6A73">
        <w:rPr>
          <w:color w:val="000000"/>
          <w:szCs w:val="22"/>
        </w:rPr>
        <w:t>NN</w:t>
      </w:r>
    </w:p>
    <w:p w14:paraId="51D87283" w14:textId="77777777" w:rsidR="0023383A" w:rsidRPr="007E6A73" w:rsidRDefault="0023383A" w:rsidP="0023383A">
      <w:pPr>
        <w:rPr>
          <w:noProof/>
          <w:vanish/>
          <w:color w:val="000000"/>
          <w:szCs w:val="22"/>
        </w:rPr>
      </w:pPr>
    </w:p>
    <w:p w14:paraId="77ADDCA9" w14:textId="77777777" w:rsidR="0023383A" w:rsidRPr="007E6A73" w:rsidRDefault="0023383A" w:rsidP="0023383A">
      <w:pPr>
        <w:rPr>
          <w:noProof/>
          <w:vanish/>
          <w:color w:val="000000"/>
          <w:szCs w:val="22"/>
        </w:rPr>
      </w:pPr>
    </w:p>
    <w:p w14:paraId="63F72DC3" w14:textId="77777777" w:rsidR="0023383A" w:rsidRPr="007E6A73" w:rsidRDefault="0023383A" w:rsidP="0023383A">
      <w:pPr>
        <w:pBdr>
          <w:top w:val="single" w:sz="4" w:space="1" w:color="auto"/>
          <w:left w:val="single" w:sz="4" w:space="4" w:color="auto"/>
          <w:bottom w:val="single" w:sz="4" w:space="1" w:color="auto"/>
          <w:right w:val="single" w:sz="4" w:space="4" w:color="auto"/>
        </w:pBdr>
        <w:rPr>
          <w:b/>
          <w:noProof/>
          <w:color w:val="000000"/>
          <w:szCs w:val="22"/>
          <w:u w:val="single"/>
        </w:rPr>
      </w:pPr>
    </w:p>
    <w:p w14:paraId="1CA3811C" w14:textId="77777777" w:rsidR="0023383A" w:rsidRPr="007E6A73" w:rsidRDefault="0023383A" w:rsidP="002F0B5A">
      <w:pPr>
        <w:outlineLvl w:val="0"/>
        <w:rPr>
          <w:sz w:val="22"/>
          <w:szCs w:val="22"/>
        </w:rPr>
      </w:pPr>
    </w:p>
    <w:p w14:paraId="479CDEE5" w14:textId="77777777" w:rsidR="00896F85" w:rsidRPr="007E6A73" w:rsidRDefault="00896F85">
      <w:pPr>
        <w:rPr>
          <w:sz w:val="22"/>
          <w:szCs w:val="22"/>
        </w:rPr>
      </w:pPr>
      <w:r w:rsidRPr="007E6A7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2929DFFE" w14:textId="77777777">
        <w:tc>
          <w:tcPr>
            <w:tcW w:w="9287" w:type="dxa"/>
          </w:tcPr>
          <w:p w14:paraId="25E47402" w14:textId="77777777" w:rsidR="00896F85" w:rsidRPr="007E6A73" w:rsidRDefault="00896F85">
            <w:pPr>
              <w:rPr>
                <w:b/>
                <w:sz w:val="22"/>
                <w:szCs w:val="22"/>
              </w:rPr>
            </w:pPr>
            <w:r w:rsidRPr="007E6A73">
              <w:rPr>
                <w:b/>
                <w:sz w:val="22"/>
                <w:szCs w:val="22"/>
              </w:rPr>
              <w:lastRenderedPageBreak/>
              <w:t>PODATKI, KI MORAJO BITI NAJMANJ NAVEDENI NA PRETISNEM OMOTU ALI DVOJNEM TRAKU</w:t>
            </w:r>
          </w:p>
          <w:p w14:paraId="0624D67C" w14:textId="77777777" w:rsidR="0015057D" w:rsidRPr="007E6A73" w:rsidRDefault="0015057D">
            <w:pPr>
              <w:rPr>
                <w:b/>
                <w:sz w:val="22"/>
                <w:szCs w:val="22"/>
              </w:rPr>
            </w:pPr>
          </w:p>
          <w:p w14:paraId="681FDB38" w14:textId="24FD41AB" w:rsidR="0015057D" w:rsidRPr="007E6A73" w:rsidRDefault="0015057D">
            <w:pPr>
              <w:rPr>
                <w:b/>
                <w:sz w:val="22"/>
                <w:szCs w:val="22"/>
              </w:rPr>
            </w:pPr>
            <w:r w:rsidRPr="007E6A73">
              <w:rPr>
                <w:b/>
                <w:sz w:val="22"/>
                <w:szCs w:val="22"/>
              </w:rPr>
              <w:t>PRETISNI OMOT</w:t>
            </w:r>
          </w:p>
        </w:tc>
      </w:tr>
    </w:tbl>
    <w:p w14:paraId="4682D549" w14:textId="77777777" w:rsidR="00896F85" w:rsidRPr="007E6A73" w:rsidRDefault="00896F85">
      <w:pPr>
        <w:rPr>
          <w:sz w:val="22"/>
          <w:szCs w:val="22"/>
        </w:rPr>
      </w:pPr>
    </w:p>
    <w:p w14:paraId="243D2C56"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3215E4B0" w14:textId="77777777">
        <w:tc>
          <w:tcPr>
            <w:tcW w:w="9287" w:type="dxa"/>
          </w:tcPr>
          <w:p w14:paraId="59DA9869" w14:textId="77777777" w:rsidR="00896F85" w:rsidRPr="007E6A73" w:rsidRDefault="00896F85">
            <w:pPr>
              <w:tabs>
                <w:tab w:val="left" w:pos="142"/>
              </w:tabs>
              <w:ind w:left="567" w:hanging="567"/>
              <w:rPr>
                <w:b/>
                <w:sz w:val="22"/>
                <w:szCs w:val="22"/>
              </w:rPr>
            </w:pPr>
            <w:r w:rsidRPr="007E6A73">
              <w:rPr>
                <w:b/>
                <w:sz w:val="22"/>
                <w:szCs w:val="22"/>
              </w:rPr>
              <w:t>1.</w:t>
            </w:r>
            <w:r w:rsidRPr="007E6A73">
              <w:rPr>
                <w:b/>
                <w:sz w:val="22"/>
                <w:szCs w:val="22"/>
              </w:rPr>
              <w:tab/>
              <w:t>IME ZDRAVILA</w:t>
            </w:r>
          </w:p>
        </w:tc>
      </w:tr>
    </w:tbl>
    <w:p w14:paraId="0CF30709" w14:textId="77777777" w:rsidR="00896F85" w:rsidRPr="007E6A73" w:rsidRDefault="00896F85">
      <w:pPr>
        <w:rPr>
          <w:sz w:val="22"/>
          <w:szCs w:val="22"/>
        </w:rPr>
      </w:pPr>
    </w:p>
    <w:p w14:paraId="6261A89A" w14:textId="50895D67" w:rsidR="00896F85" w:rsidRPr="007E6A73" w:rsidRDefault="00443079" w:rsidP="002F0B5A">
      <w:pPr>
        <w:ind w:left="567" w:hanging="567"/>
        <w:outlineLvl w:val="0"/>
        <w:rPr>
          <w:sz w:val="22"/>
          <w:szCs w:val="22"/>
        </w:rPr>
      </w:pPr>
      <w:r w:rsidRPr="007E6A73">
        <w:rPr>
          <w:sz w:val="22"/>
          <w:szCs w:val="22"/>
        </w:rPr>
        <w:t>ADCIRCA</w:t>
      </w:r>
      <w:r w:rsidR="00896F85" w:rsidRPr="007E6A73">
        <w:rPr>
          <w:sz w:val="22"/>
          <w:szCs w:val="22"/>
        </w:rPr>
        <w:t xml:space="preserve"> 20 mg tablete</w:t>
      </w:r>
      <w:r w:rsidR="00231236">
        <w:rPr>
          <w:sz w:val="22"/>
          <w:szCs w:val="22"/>
        </w:rPr>
        <w:fldChar w:fldCharType="begin"/>
      </w:r>
      <w:r w:rsidR="00231236">
        <w:rPr>
          <w:sz w:val="22"/>
          <w:szCs w:val="22"/>
        </w:rPr>
        <w:instrText xml:space="preserve"> DOCVARIABLE vault_nd_b5dd1e4e-15dc-4cf3-ba5b-13874d352c38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78E0EF6" w14:textId="77777777" w:rsidR="00896F85" w:rsidRPr="007E6A73" w:rsidRDefault="00896F85">
      <w:pPr>
        <w:ind w:left="567" w:hanging="567"/>
        <w:rPr>
          <w:sz w:val="22"/>
          <w:szCs w:val="22"/>
        </w:rPr>
      </w:pPr>
      <w:r w:rsidRPr="007E6A73">
        <w:rPr>
          <w:sz w:val="22"/>
          <w:szCs w:val="22"/>
        </w:rPr>
        <w:t>tadalafil</w:t>
      </w:r>
    </w:p>
    <w:p w14:paraId="7FE0C63C" w14:textId="77777777" w:rsidR="00896F85" w:rsidRPr="007E6A73" w:rsidRDefault="00896F85">
      <w:pPr>
        <w:rPr>
          <w:sz w:val="22"/>
          <w:szCs w:val="22"/>
        </w:rPr>
      </w:pPr>
    </w:p>
    <w:p w14:paraId="6D21E7F3"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61DB62B9" w14:textId="77777777">
        <w:tc>
          <w:tcPr>
            <w:tcW w:w="9287" w:type="dxa"/>
          </w:tcPr>
          <w:p w14:paraId="48CC54BB" w14:textId="77777777" w:rsidR="00896F85" w:rsidRPr="007E6A73" w:rsidRDefault="00896F85">
            <w:pPr>
              <w:tabs>
                <w:tab w:val="left" w:pos="142"/>
              </w:tabs>
              <w:ind w:left="567" w:hanging="567"/>
              <w:rPr>
                <w:b/>
                <w:sz w:val="22"/>
                <w:szCs w:val="22"/>
              </w:rPr>
            </w:pPr>
            <w:r w:rsidRPr="007E6A73">
              <w:rPr>
                <w:b/>
                <w:sz w:val="22"/>
                <w:szCs w:val="22"/>
              </w:rPr>
              <w:t>2.</w:t>
            </w:r>
            <w:r w:rsidRPr="007E6A73">
              <w:rPr>
                <w:b/>
                <w:sz w:val="22"/>
                <w:szCs w:val="22"/>
              </w:rPr>
              <w:tab/>
              <w:t>IME IMETNIKA DOVOLJENJA ZA PROMET Z ZDRAVILOM</w:t>
            </w:r>
          </w:p>
        </w:tc>
      </w:tr>
    </w:tbl>
    <w:p w14:paraId="3867366A" w14:textId="77777777" w:rsidR="00896F85" w:rsidRPr="007E6A73" w:rsidRDefault="00896F85">
      <w:pPr>
        <w:rPr>
          <w:sz w:val="22"/>
          <w:szCs w:val="22"/>
        </w:rPr>
      </w:pPr>
    </w:p>
    <w:p w14:paraId="6A9F46DD" w14:textId="6778E0DA" w:rsidR="00896F85" w:rsidRPr="007E6A73" w:rsidRDefault="00896F85" w:rsidP="002F0B5A">
      <w:pPr>
        <w:outlineLvl w:val="0"/>
        <w:rPr>
          <w:sz w:val="22"/>
          <w:szCs w:val="22"/>
        </w:rPr>
      </w:pPr>
      <w:r w:rsidRPr="007E6A73">
        <w:rPr>
          <w:sz w:val="22"/>
          <w:szCs w:val="22"/>
        </w:rPr>
        <w:t>Lilly</w:t>
      </w:r>
      <w:r w:rsidR="00231236">
        <w:rPr>
          <w:sz w:val="22"/>
          <w:szCs w:val="22"/>
        </w:rPr>
        <w:fldChar w:fldCharType="begin"/>
      </w:r>
      <w:r w:rsidR="00231236">
        <w:rPr>
          <w:sz w:val="22"/>
          <w:szCs w:val="22"/>
        </w:rPr>
        <w:instrText xml:space="preserve"> DOCVARIABLE vault_nd_ec16b212-4cf9-4e68-b845-6105e8d625f4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B6E7BA0" w14:textId="77777777" w:rsidR="00896F85" w:rsidRPr="007E6A73" w:rsidRDefault="00896F85">
      <w:pPr>
        <w:rPr>
          <w:sz w:val="22"/>
          <w:szCs w:val="22"/>
        </w:rPr>
      </w:pPr>
    </w:p>
    <w:p w14:paraId="5889A62E"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5E0F044A" w14:textId="77777777">
        <w:tc>
          <w:tcPr>
            <w:tcW w:w="9287" w:type="dxa"/>
          </w:tcPr>
          <w:p w14:paraId="33B912B2" w14:textId="77777777" w:rsidR="00896F85" w:rsidRPr="007E6A73" w:rsidRDefault="00896F85">
            <w:pPr>
              <w:tabs>
                <w:tab w:val="left" w:pos="142"/>
              </w:tabs>
              <w:ind w:left="567" w:hanging="567"/>
              <w:rPr>
                <w:b/>
                <w:sz w:val="22"/>
                <w:szCs w:val="22"/>
              </w:rPr>
            </w:pPr>
            <w:r w:rsidRPr="007E6A73">
              <w:rPr>
                <w:b/>
                <w:sz w:val="22"/>
                <w:szCs w:val="22"/>
              </w:rPr>
              <w:t>3.</w:t>
            </w:r>
            <w:r w:rsidRPr="007E6A73">
              <w:rPr>
                <w:b/>
                <w:sz w:val="22"/>
                <w:szCs w:val="22"/>
              </w:rPr>
              <w:tab/>
              <w:t>DATUM IZTEKA ROKA UPORABNOSTI ZDRAVILA</w:t>
            </w:r>
          </w:p>
        </w:tc>
      </w:tr>
    </w:tbl>
    <w:p w14:paraId="01246B9F" w14:textId="77777777" w:rsidR="00896F85" w:rsidRPr="007E6A73" w:rsidRDefault="00896F85">
      <w:pPr>
        <w:rPr>
          <w:sz w:val="22"/>
          <w:szCs w:val="22"/>
        </w:rPr>
      </w:pPr>
    </w:p>
    <w:p w14:paraId="6D4152FA" w14:textId="34B3487C" w:rsidR="00E45F2F" w:rsidRPr="007E6A73" w:rsidRDefault="00896F85" w:rsidP="002F0B5A">
      <w:pPr>
        <w:outlineLvl w:val="0"/>
        <w:rPr>
          <w:sz w:val="22"/>
          <w:szCs w:val="22"/>
        </w:rPr>
      </w:pPr>
      <w:r w:rsidRPr="007E6A73">
        <w:rPr>
          <w:sz w:val="22"/>
          <w:szCs w:val="22"/>
        </w:rPr>
        <w:t>EXP</w:t>
      </w:r>
      <w:r w:rsidR="00231236">
        <w:rPr>
          <w:sz w:val="22"/>
          <w:szCs w:val="22"/>
        </w:rPr>
        <w:fldChar w:fldCharType="begin"/>
      </w:r>
      <w:r w:rsidR="00231236">
        <w:rPr>
          <w:sz w:val="22"/>
          <w:szCs w:val="22"/>
        </w:rPr>
        <w:instrText xml:space="preserve"> DOCVARIABLE VAULT_ND_0bef5671-50ab-4c0e-a72f-38e08c982b91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E194511" w14:textId="77777777" w:rsidR="00896F85" w:rsidRPr="007E6A73" w:rsidRDefault="00896F85">
      <w:pPr>
        <w:rPr>
          <w:sz w:val="22"/>
          <w:szCs w:val="22"/>
        </w:rPr>
      </w:pPr>
    </w:p>
    <w:p w14:paraId="2A7B997C"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5E281897" w14:textId="77777777">
        <w:tc>
          <w:tcPr>
            <w:tcW w:w="9287" w:type="dxa"/>
          </w:tcPr>
          <w:p w14:paraId="62BBEAB5" w14:textId="77777777" w:rsidR="00896F85" w:rsidRPr="007E6A73" w:rsidRDefault="00896F85">
            <w:pPr>
              <w:tabs>
                <w:tab w:val="left" w:pos="142"/>
              </w:tabs>
              <w:ind w:left="567" w:hanging="567"/>
              <w:rPr>
                <w:b/>
                <w:sz w:val="22"/>
                <w:szCs w:val="22"/>
              </w:rPr>
            </w:pPr>
            <w:r w:rsidRPr="007E6A73">
              <w:rPr>
                <w:b/>
                <w:sz w:val="22"/>
                <w:szCs w:val="22"/>
              </w:rPr>
              <w:t>4.</w:t>
            </w:r>
            <w:r w:rsidRPr="007E6A73">
              <w:rPr>
                <w:b/>
                <w:sz w:val="22"/>
                <w:szCs w:val="22"/>
              </w:rPr>
              <w:tab/>
              <w:t>ŠTEVILKA SERIJE</w:t>
            </w:r>
          </w:p>
        </w:tc>
      </w:tr>
    </w:tbl>
    <w:p w14:paraId="434435D7" w14:textId="77777777" w:rsidR="00896F85" w:rsidRPr="007E6A73" w:rsidRDefault="00896F85">
      <w:pPr>
        <w:rPr>
          <w:sz w:val="22"/>
          <w:szCs w:val="22"/>
        </w:rPr>
      </w:pPr>
    </w:p>
    <w:p w14:paraId="2AD262E8" w14:textId="267626E4" w:rsidR="00896F85" w:rsidRPr="007E6A73" w:rsidRDefault="00896F85" w:rsidP="002F0B5A">
      <w:pPr>
        <w:outlineLvl w:val="0"/>
        <w:rPr>
          <w:sz w:val="22"/>
          <w:szCs w:val="22"/>
        </w:rPr>
      </w:pPr>
      <w:r w:rsidRPr="007E6A73">
        <w:rPr>
          <w:sz w:val="22"/>
          <w:szCs w:val="22"/>
        </w:rPr>
        <w:t>Lot</w:t>
      </w:r>
      <w:r w:rsidR="00231236">
        <w:rPr>
          <w:sz w:val="22"/>
          <w:szCs w:val="22"/>
        </w:rPr>
        <w:fldChar w:fldCharType="begin"/>
      </w:r>
      <w:r w:rsidR="00231236">
        <w:rPr>
          <w:sz w:val="22"/>
          <w:szCs w:val="22"/>
        </w:rPr>
        <w:instrText xml:space="preserve"> DOCVARIABLE vault_nd_62b2246a-bd44-4fa8-b320-9b50dead7f15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429240A" w14:textId="77777777" w:rsidR="00896F85" w:rsidRPr="007E6A73" w:rsidRDefault="00896F85">
      <w:pPr>
        <w:rPr>
          <w:sz w:val="22"/>
          <w:szCs w:val="22"/>
        </w:rPr>
      </w:pPr>
    </w:p>
    <w:p w14:paraId="19587198" w14:textId="77777777" w:rsidR="00896F85" w:rsidRPr="007E6A73" w:rsidRDefault="00896F8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F85" w:rsidRPr="007E6A73" w14:paraId="407C95DD" w14:textId="77777777">
        <w:tc>
          <w:tcPr>
            <w:tcW w:w="9287" w:type="dxa"/>
          </w:tcPr>
          <w:p w14:paraId="710AA583" w14:textId="77777777" w:rsidR="00896F85" w:rsidRPr="007E6A73" w:rsidRDefault="00896F85">
            <w:pPr>
              <w:tabs>
                <w:tab w:val="left" w:pos="142"/>
              </w:tabs>
              <w:ind w:left="567" w:hanging="567"/>
              <w:rPr>
                <w:b/>
                <w:sz w:val="22"/>
                <w:szCs w:val="22"/>
              </w:rPr>
            </w:pPr>
            <w:r w:rsidRPr="007E6A73">
              <w:rPr>
                <w:b/>
                <w:sz w:val="22"/>
                <w:szCs w:val="22"/>
              </w:rPr>
              <w:t>5.</w:t>
            </w:r>
            <w:r w:rsidRPr="007E6A73">
              <w:rPr>
                <w:b/>
                <w:sz w:val="22"/>
                <w:szCs w:val="22"/>
              </w:rPr>
              <w:tab/>
              <w:t>DRUGI PODATKI</w:t>
            </w:r>
          </w:p>
        </w:tc>
      </w:tr>
    </w:tbl>
    <w:p w14:paraId="068E221F" w14:textId="77777777" w:rsidR="00896F85" w:rsidRPr="007E6A73" w:rsidRDefault="00896F85">
      <w:pPr>
        <w:rPr>
          <w:sz w:val="22"/>
          <w:szCs w:val="22"/>
        </w:rPr>
      </w:pPr>
    </w:p>
    <w:p w14:paraId="12D0CC2C" w14:textId="4262B6D4" w:rsidR="00641ADF" w:rsidRPr="007E6A73" w:rsidRDefault="005B38EB" w:rsidP="002F0B5A">
      <w:pPr>
        <w:outlineLvl w:val="0"/>
        <w:rPr>
          <w:sz w:val="22"/>
          <w:szCs w:val="22"/>
        </w:rPr>
      </w:pPr>
      <w:r w:rsidRPr="007E6A73">
        <w:rPr>
          <w:sz w:val="22"/>
          <w:szCs w:val="22"/>
        </w:rPr>
        <w:t>PON</w:t>
      </w:r>
      <w:r w:rsidR="00231236">
        <w:rPr>
          <w:sz w:val="22"/>
          <w:szCs w:val="22"/>
        </w:rPr>
        <w:fldChar w:fldCharType="begin"/>
      </w:r>
      <w:r w:rsidR="00231236">
        <w:rPr>
          <w:sz w:val="22"/>
          <w:szCs w:val="22"/>
        </w:rPr>
        <w:instrText xml:space="preserve"> DOCVARIABLE VAULT_ND_5feacc24-8263-4b7e-a214-17655ea98256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30EE797" w14:textId="02584975" w:rsidR="00641ADF" w:rsidRPr="007E6A73" w:rsidRDefault="005B38EB" w:rsidP="002F0B5A">
      <w:pPr>
        <w:outlineLvl w:val="0"/>
        <w:rPr>
          <w:sz w:val="22"/>
          <w:szCs w:val="22"/>
        </w:rPr>
      </w:pPr>
      <w:r w:rsidRPr="007E6A73">
        <w:rPr>
          <w:sz w:val="22"/>
          <w:szCs w:val="22"/>
        </w:rPr>
        <w:t>TOR</w:t>
      </w:r>
      <w:r w:rsidR="00231236">
        <w:rPr>
          <w:sz w:val="22"/>
          <w:szCs w:val="22"/>
        </w:rPr>
        <w:fldChar w:fldCharType="begin"/>
      </w:r>
      <w:r w:rsidR="00231236">
        <w:rPr>
          <w:sz w:val="22"/>
          <w:szCs w:val="22"/>
        </w:rPr>
        <w:instrText xml:space="preserve"> DOCVARIABLE VAULT_ND_2f07fb1d-ecbe-42d1-bc01-ac93930449c4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A064F78" w14:textId="75B3B7B4" w:rsidR="00641ADF" w:rsidRPr="007E6A73" w:rsidRDefault="005B38EB" w:rsidP="002F0B5A">
      <w:pPr>
        <w:outlineLvl w:val="0"/>
        <w:rPr>
          <w:sz w:val="22"/>
          <w:szCs w:val="22"/>
        </w:rPr>
      </w:pPr>
      <w:r w:rsidRPr="007E6A73">
        <w:rPr>
          <w:sz w:val="22"/>
          <w:szCs w:val="22"/>
        </w:rPr>
        <w:t>SRE</w:t>
      </w:r>
      <w:r w:rsidR="00231236">
        <w:rPr>
          <w:sz w:val="22"/>
          <w:szCs w:val="22"/>
        </w:rPr>
        <w:fldChar w:fldCharType="begin"/>
      </w:r>
      <w:r w:rsidR="00231236">
        <w:rPr>
          <w:sz w:val="22"/>
          <w:szCs w:val="22"/>
        </w:rPr>
        <w:instrText xml:space="preserve"> DOCVARIABLE VAULT_ND_59ea05ac-b1f6-4186-89d9-d726241a98c8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2ADE511" w14:textId="550C9220" w:rsidR="00641ADF" w:rsidRPr="007E6A73" w:rsidRDefault="005B38EB" w:rsidP="002F0B5A">
      <w:pPr>
        <w:outlineLvl w:val="0"/>
        <w:rPr>
          <w:sz w:val="22"/>
          <w:szCs w:val="22"/>
        </w:rPr>
      </w:pPr>
      <w:r w:rsidRPr="007E6A73">
        <w:rPr>
          <w:sz w:val="22"/>
          <w:szCs w:val="22"/>
        </w:rPr>
        <w:t>ČET</w:t>
      </w:r>
      <w:r w:rsidR="00231236">
        <w:rPr>
          <w:sz w:val="22"/>
          <w:szCs w:val="22"/>
        </w:rPr>
        <w:fldChar w:fldCharType="begin"/>
      </w:r>
      <w:r w:rsidR="00231236">
        <w:rPr>
          <w:sz w:val="22"/>
          <w:szCs w:val="22"/>
        </w:rPr>
        <w:instrText xml:space="preserve"> DOCVARIABLE VAULT_ND_b536b8a7-8b01-4900-ab8f-c21b28275117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9EF5AA2" w14:textId="3713BF4E" w:rsidR="00641ADF" w:rsidRPr="007E6A73" w:rsidRDefault="005B38EB" w:rsidP="002F0B5A">
      <w:pPr>
        <w:outlineLvl w:val="0"/>
        <w:rPr>
          <w:sz w:val="22"/>
          <w:szCs w:val="22"/>
        </w:rPr>
      </w:pPr>
      <w:r w:rsidRPr="007E6A73">
        <w:rPr>
          <w:sz w:val="22"/>
          <w:szCs w:val="22"/>
        </w:rPr>
        <w:t>PET</w:t>
      </w:r>
      <w:r w:rsidR="00231236">
        <w:rPr>
          <w:sz w:val="22"/>
          <w:szCs w:val="22"/>
        </w:rPr>
        <w:fldChar w:fldCharType="begin"/>
      </w:r>
      <w:r w:rsidR="00231236">
        <w:rPr>
          <w:sz w:val="22"/>
          <w:szCs w:val="22"/>
        </w:rPr>
        <w:instrText xml:space="preserve"> DOCVARIABLE VAULT_ND_ca1bdf5c-e84b-4511-ac83-3438371b3977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E6F7FFC" w14:textId="632A653F" w:rsidR="00641ADF" w:rsidRPr="007E6A73" w:rsidRDefault="005B38EB" w:rsidP="002F0B5A">
      <w:pPr>
        <w:outlineLvl w:val="0"/>
        <w:rPr>
          <w:sz w:val="22"/>
          <w:szCs w:val="22"/>
        </w:rPr>
      </w:pPr>
      <w:r w:rsidRPr="007E6A73">
        <w:rPr>
          <w:sz w:val="22"/>
          <w:szCs w:val="22"/>
        </w:rPr>
        <w:t>SOB</w:t>
      </w:r>
      <w:r w:rsidR="00231236">
        <w:rPr>
          <w:sz w:val="22"/>
          <w:szCs w:val="22"/>
        </w:rPr>
        <w:fldChar w:fldCharType="begin"/>
      </w:r>
      <w:r w:rsidR="00231236">
        <w:rPr>
          <w:sz w:val="22"/>
          <w:szCs w:val="22"/>
        </w:rPr>
        <w:instrText xml:space="preserve"> DOCVARIABLE VAULT_ND_c8ef0f61-a006-49b8-b8ae-16f900eeb20d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15BFA2C8" w14:textId="6484C24C" w:rsidR="00EC36B7" w:rsidRPr="007E6A73" w:rsidRDefault="005B38EB" w:rsidP="002F0B5A">
      <w:pPr>
        <w:outlineLvl w:val="0"/>
        <w:rPr>
          <w:sz w:val="22"/>
          <w:szCs w:val="22"/>
        </w:rPr>
      </w:pPr>
      <w:r w:rsidRPr="007E6A73">
        <w:rPr>
          <w:sz w:val="22"/>
          <w:szCs w:val="22"/>
        </w:rPr>
        <w:t>NED</w:t>
      </w:r>
      <w:r w:rsidR="00231236">
        <w:rPr>
          <w:sz w:val="22"/>
          <w:szCs w:val="22"/>
        </w:rPr>
        <w:fldChar w:fldCharType="begin"/>
      </w:r>
      <w:r w:rsidR="00231236">
        <w:rPr>
          <w:sz w:val="22"/>
          <w:szCs w:val="22"/>
        </w:rPr>
        <w:instrText xml:space="preserve"> DOCVARIABLE VAULT_ND_edbe033d-8269-4503-b0bf-9142683c56ed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E173341" w14:textId="77777777" w:rsidR="0015057D" w:rsidRPr="007E6A73" w:rsidRDefault="0015057D">
      <w:pPr>
        <w:rPr>
          <w:b/>
          <w:sz w:val="22"/>
          <w:szCs w:val="22"/>
        </w:rPr>
      </w:pPr>
      <w:r w:rsidRPr="007E6A73">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236C7A90" w14:textId="77777777" w:rsidTr="00BB173C">
        <w:trPr>
          <w:trHeight w:val="830"/>
        </w:trPr>
        <w:tc>
          <w:tcPr>
            <w:tcW w:w="9287" w:type="dxa"/>
            <w:tcBorders>
              <w:bottom w:val="single" w:sz="4" w:space="0" w:color="auto"/>
            </w:tcBorders>
          </w:tcPr>
          <w:p w14:paraId="0FFDA1B7" w14:textId="48D32267" w:rsidR="0015057D" w:rsidRPr="007E6A73" w:rsidRDefault="0015057D" w:rsidP="00BB173C">
            <w:pPr>
              <w:rPr>
                <w:b/>
                <w:sz w:val="22"/>
                <w:szCs w:val="22"/>
              </w:rPr>
            </w:pPr>
            <w:r w:rsidRPr="007E6A73">
              <w:rPr>
                <w:b/>
                <w:sz w:val="22"/>
                <w:szCs w:val="22"/>
              </w:rPr>
              <w:lastRenderedPageBreak/>
              <w:t>PODATKI NA ZUNANJI OVOJNINI – PERORALNA SUSPENZIJA</w:t>
            </w:r>
          </w:p>
          <w:p w14:paraId="10319325" w14:textId="77777777" w:rsidR="0015057D" w:rsidRPr="007E6A73" w:rsidRDefault="0015057D" w:rsidP="00BB173C">
            <w:pPr>
              <w:rPr>
                <w:b/>
                <w:sz w:val="22"/>
                <w:szCs w:val="22"/>
              </w:rPr>
            </w:pPr>
          </w:p>
          <w:p w14:paraId="58E6A59E" w14:textId="77777777" w:rsidR="0015057D" w:rsidRPr="007E6A73" w:rsidRDefault="0015057D" w:rsidP="00BB173C">
            <w:pPr>
              <w:rPr>
                <w:b/>
                <w:sz w:val="22"/>
                <w:szCs w:val="22"/>
              </w:rPr>
            </w:pPr>
            <w:r w:rsidRPr="007E6A73">
              <w:rPr>
                <w:b/>
                <w:sz w:val="22"/>
                <w:szCs w:val="22"/>
              </w:rPr>
              <w:t>ŠKATLA</w:t>
            </w:r>
          </w:p>
        </w:tc>
      </w:tr>
    </w:tbl>
    <w:p w14:paraId="13A6A9D3" w14:textId="77777777" w:rsidR="0015057D" w:rsidRPr="007E6A73" w:rsidRDefault="0015057D" w:rsidP="0015057D">
      <w:pPr>
        <w:rPr>
          <w:sz w:val="22"/>
          <w:szCs w:val="22"/>
        </w:rPr>
      </w:pPr>
    </w:p>
    <w:p w14:paraId="7BCDD060"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5BDD1803" w14:textId="77777777" w:rsidTr="00BB173C">
        <w:tc>
          <w:tcPr>
            <w:tcW w:w="9287" w:type="dxa"/>
          </w:tcPr>
          <w:p w14:paraId="21BFF314" w14:textId="77777777" w:rsidR="0015057D" w:rsidRPr="007E6A73" w:rsidRDefault="0015057D" w:rsidP="00BB173C">
            <w:pPr>
              <w:tabs>
                <w:tab w:val="left" w:pos="142"/>
              </w:tabs>
              <w:ind w:left="567" w:hanging="567"/>
              <w:rPr>
                <w:b/>
                <w:sz w:val="22"/>
                <w:szCs w:val="22"/>
              </w:rPr>
            </w:pPr>
            <w:r w:rsidRPr="007E6A73">
              <w:rPr>
                <w:b/>
                <w:sz w:val="22"/>
                <w:szCs w:val="22"/>
              </w:rPr>
              <w:t>1.</w:t>
            </w:r>
            <w:r w:rsidRPr="007E6A73">
              <w:rPr>
                <w:b/>
                <w:sz w:val="22"/>
                <w:szCs w:val="22"/>
              </w:rPr>
              <w:tab/>
              <w:t>IME ZDRAVILA</w:t>
            </w:r>
          </w:p>
        </w:tc>
      </w:tr>
    </w:tbl>
    <w:p w14:paraId="4BEF0B72" w14:textId="77777777" w:rsidR="0015057D" w:rsidRPr="007E6A73" w:rsidRDefault="0015057D" w:rsidP="0015057D">
      <w:pPr>
        <w:rPr>
          <w:sz w:val="22"/>
          <w:szCs w:val="22"/>
        </w:rPr>
      </w:pPr>
    </w:p>
    <w:p w14:paraId="2C9704E2" w14:textId="270FCA96" w:rsidR="0015057D" w:rsidRPr="007E6A73" w:rsidRDefault="0015057D" w:rsidP="0015057D">
      <w:pPr>
        <w:outlineLvl w:val="0"/>
        <w:rPr>
          <w:sz w:val="22"/>
          <w:szCs w:val="22"/>
        </w:rPr>
      </w:pPr>
      <w:r w:rsidRPr="007E6A73">
        <w:rPr>
          <w:sz w:val="22"/>
          <w:szCs w:val="22"/>
        </w:rPr>
        <w:t>ADCIRCA 2 mg/ml peroralna suspenzija</w:t>
      </w:r>
      <w:r w:rsidR="00231236">
        <w:rPr>
          <w:sz w:val="22"/>
          <w:szCs w:val="22"/>
        </w:rPr>
        <w:fldChar w:fldCharType="begin"/>
      </w:r>
      <w:r w:rsidR="00231236">
        <w:rPr>
          <w:sz w:val="22"/>
          <w:szCs w:val="22"/>
        </w:rPr>
        <w:instrText xml:space="preserve"> DOCVARIABLE vault_nd_16636f09-793f-41ab-9888-97c8b9f94b53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8A31E3B" w14:textId="77777777" w:rsidR="0015057D" w:rsidRPr="007E6A73" w:rsidRDefault="0015057D" w:rsidP="0015057D">
      <w:pPr>
        <w:rPr>
          <w:sz w:val="22"/>
          <w:szCs w:val="22"/>
        </w:rPr>
      </w:pPr>
      <w:r w:rsidRPr="007E6A73">
        <w:rPr>
          <w:sz w:val="22"/>
          <w:szCs w:val="22"/>
        </w:rPr>
        <w:t>tadalafil</w:t>
      </w:r>
    </w:p>
    <w:p w14:paraId="64CB85E3" w14:textId="77777777" w:rsidR="0015057D" w:rsidRPr="007E6A73" w:rsidRDefault="0015057D" w:rsidP="0015057D">
      <w:pPr>
        <w:rPr>
          <w:sz w:val="22"/>
          <w:szCs w:val="22"/>
        </w:rPr>
      </w:pPr>
    </w:p>
    <w:p w14:paraId="6EDC481A"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55DF3100" w14:textId="77777777" w:rsidTr="00BB173C">
        <w:tc>
          <w:tcPr>
            <w:tcW w:w="9287" w:type="dxa"/>
          </w:tcPr>
          <w:p w14:paraId="13C70A34" w14:textId="77777777" w:rsidR="0015057D" w:rsidRPr="007E6A73" w:rsidRDefault="0015057D" w:rsidP="00BB173C">
            <w:pPr>
              <w:tabs>
                <w:tab w:val="left" w:pos="142"/>
              </w:tabs>
              <w:ind w:left="567" w:hanging="567"/>
              <w:rPr>
                <w:b/>
                <w:sz w:val="22"/>
                <w:szCs w:val="22"/>
              </w:rPr>
            </w:pPr>
            <w:r w:rsidRPr="007E6A73">
              <w:rPr>
                <w:b/>
                <w:sz w:val="22"/>
                <w:szCs w:val="22"/>
              </w:rPr>
              <w:t>2.</w:t>
            </w:r>
            <w:r w:rsidRPr="007E6A73">
              <w:rPr>
                <w:b/>
                <w:sz w:val="22"/>
                <w:szCs w:val="22"/>
              </w:rPr>
              <w:tab/>
              <w:t>NAVEDBA ENE ALI VEČ UČINKOVIN</w:t>
            </w:r>
          </w:p>
        </w:tc>
      </w:tr>
    </w:tbl>
    <w:p w14:paraId="6E67AB1C" w14:textId="77777777" w:rsidR="0015057D" w:rsidRPr="007E6A73" w:rsidRDefault="0015057D" w:rsidP="0015057D">
      <w:pPr>
        <w:rPr>
          <w:sz w:val="22"/>
          <w:szCs w:val="22"/>
        </w:rPr>
      </w:pPr>
    </w:p>
    <w:p w14:paraId="1A1C3069" w14:textId="444F083F" w:rsidR="0015057D" w:rsidRPr="007E6A73" w:rsidRDefault="0015057D" w:rsidP="0015057D">
      <w:pPr>
        <w:outlineLvl w:val="0"/>
        <w:rPr>
          <w:sz w:val="22"/>
          <w:szCs w:val="22"/>
        </w:rPr>
      </w:pPr>
      <w:r w:rsidRPr="007E6A73">
        <w:rPr>
          <w:sz w:val="22"/>
          <w:szCs w:val="22"/>
        </w:rPr>
        <w:t>1 ml peroralne suspenzije vsebuje 2 mg tadalafila</w:t>
      </w:r>
      <w:r w:rsidR="00231236">
        <w:rPr>
          <w:sz w:val="22"/>
          <w:szCs w:val="22"/>
        </w:rPr>
        <w:fldChar w:fldCharType="begin"/>
      </w:r>
      <w:r w:rsidR="00231236">
        <w:rPr>
          <w:sz w:val="22"/>
          <w:szCs w:val="22"/>
        </w:rPr>
        <w:instrText xml:space="preserve"> DOCVARIABLE vault_nd_5c370bc6-713c-4989-a55c-d27a7f1a3216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679DA86" w14:textId="77777777" w:rsidR="0015057D" w:rsidRPr="007E6A73" w:rsidRDefault="0015057D" w:rsidP="0015057D">
      <w:pPr>
        <w:rPr>
          <w:sz w:val="22"/>
          <w:szCs w:val="22"/>
        </w:rPr>
      </w:pPr>
    </w:p>
    <w:p w14:paraId="4BC1313A"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510A83EB" w14:textId="77777777" w:rsidTr="00BB173C">
        <w:tc>
          <w:tcPr>
            <w:tcW w:w="9287" w:type="dxa"/>
          </w:tcPr>
          <w:p w14:paraId="4D8A6326" w14:textId="77777777" w:rsidR="0015057D" w:rsidRPr="007E6A73" w:rsidRDefault="0015057D" w:rsidP="00BB173C">
            <w:pPr>
              <w:tabs>
                <w:tab w:val="left" w:pos="142"/>
              </w:tabs>
              <w:ind w:left="567" w:hanging="567"/>
              <w:rPr>
                <w:b/>
                <w:sz w:val="22"/>
                <w:szCs w:val="22"/>
              </w:rPr>
            </w:pPr>
            <w:r w:rsidRPr="007E6A73">
              <w:rPr>
                <w:b/>
                <w:sz w:val="22"/>
                <w:szCs w:val="22"/>
              </w:rPr>
              <w:t>3.</w:t>
            </w:r>
            <w:r w:rsidRPr="007E6A73">
              <w:rPr>
                <w:b/>
                <w:sz w:val="22"/>
                <w:szCs w:val="22"/>
              </w:rPr>
              <w:tab/>
              <w:t>SEZNAM POMOŽNIH SNOVI</w:t>
            </w:r>
          </w:p>
        </w:tc>
      </w:tr>
    </w:tbl>
    <w:p w14:paraId="1B73A36B" w14:textId="77777777" w:rsidR="0015057D" w:rsidRPr="007E6A73" w:rsidRDefault="0015057D" w:rsidP="0015057D">
      <w:pPr>
        <w:rPr>
          <w:sz w:val="22"/>
          <w:szCs w:val="22"/>
        </w:rPr>
      </w:pPr>
    </w:p>
    <w:p w14:paraId="457022C6" w14:textId="7A448D35" w:rsidR="0015057D" w:rsidRPr="007E6A73" w:rsidRDefault="0015057D" w:rsidP="0015057D">
      <w:pPr>
        <w:rPr>
          <w:sz w:val="22"/>
          <w:szCs w:val="22"/>
        </w:rPr>
      </w:pPr>
      <w:r w:rsidRPr="007E6A73">
        <w:rPr>
          <w:sz w:val="22"/>
          <w:szCs w:val="22"/>
        </w:rPr>
        <w:t>natrijev benzoat (E211), tekoči (kristalizirajoči) sorbitol (E420), propilenglikol (E1520)</w:t>
      </w:r>
    </w:p>
    <w:p w14:paraId="1447A7AE" w14:textId="693F88CD" w:rsidR="0015057D" w:rsidRPr="007E6A73" w:rsidRDefault="0015057D" w:rsidP="0015057D">
      <w:pPr>
        <w:rPr>
          <w:sz w:val="22"/>
          <w:szCs w:val="22"/>
        </w:rPr>
      </w:pPr>
      <w:r w:rsidRPr="007E6A73">
        <w:rPr>
          <w:sz w:val="22"/>
          <w:szCs w:val="22"/>
          <w:highlight w:val="lightGray"/>
        </w:rPr>
        <w:t>Opozorila in druge pomožne snovi so navedene v navodilu za uporabo.</w:t>
      </w:r>
    </w:p>
    <w:p w14:paraId="1BF8852C" w14:textId="77777777" w:rsidR="0015057D" w:rsidRPr="007E6A73" w:rsidRDefault="0015057D" w:rsidP="0015057D">
      <w:pPr>
        <w:rPr>
          <w:sz w:val="22"/>
          <w:szCs w:val="22"/>
        </w:rPr>
      </w:pPr>
    </w:p>
    <w:p w14:paraId="28199CFD"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486A68C2" w14:textId="77777777" w:rsidTr="00BB173C">
        <w:tc>
          <w:tcPr>
            <w:tcW w:w="9287" w:type="dxa"/>
          </w:tcPr>
          <w:p w14:paraId="79A84BA1" w14:textId="77777777" w:rsidR="0015057D" w:rsidRPr="007E6A73" w:rsidRDefault="0015057D" w:rsidP="00BB173C">
            <w:pPr>
              <w:tabs>
                <w:tab w:val="left" w:pos="142"/>
              </w:tabs>
              <w:ind w:left="567" w:hanging="567"/>
              <w:rPr>
                <w:b/>
                <w:sz w:val="22"/>
                <w:szCs w:val="22"/>
              </w:rPr>
            </w:pPr>
            <w:r w:rsidRPr="007E6A73">
              <w:rPr>
                <w:b/>
                <w:sz w:val="22"/>
                <w:szCs w:val="22"/>
              </w:rPr>
              <w:t>4.</w:t>
            </w:r>
            <w:r w:rsidRPr="007E6A73">
              <w:rPr>
                <w:b/>
                <w:sz w:val="22"/>
                <w:szCs w:val="22"/>
              </w:rPr>
              <w:tab/>
              <w:t>FARMACEVTSKA OBLIKA IN VSEBINA</w:t>
            </w:r>
          </w:p>
        </w:tc>
      </w:tr>
    </w:tbl>
    <w:p w14:paraId="3541AB53" w14:textId="77777777" w:rsidR="0015057D" w:rsidRPr="007E6A73" w:rsidRDefault="0015057D" w:rsidP="0015057D">
      <w:pPr>
        <w:rPr>
          <w:sz w:val="22"/>
          <w:szCs w:val="22"/>
        </w:rPr>
      </w:pPr>
    </w:p>
    <w:p w14:paraId="797F3B00" w14:textId="70C26185" w:rsidR="0015057D" w:rsidRPr="007E6A73" w:rsidRDefault="0015057D" w:rsidP="0015057D">
      <w:pPr>
        <w:rPr>
          <w:sz w:val="22"/>
          <w:szCs w:val="22"/>
        </w:rPr>
      </w:pPr>
      <w:r w:rsidRPr="007E6A73">
        <w:rPr>
          <w:sz w:val="22"/>
          <w:szCs w:val="22"/>
          <w:highlight w:val="lightGray"/>
        </w:rPr>
        <w:t>peroraln</w:t>
      </w:r>
      <w:r w:rsidR="000A44EB" w:rsidRPr="007E6A73">
        <w:rPr>
          <w:sz w:val="22"/>
          <w:szCs w:val="22"/>
          <w:highlight w:val="lightGray"/>
        </w:rPr>
        <w:t>a</w:t>
      </w:r>
      <w:r w:rsidRPr="007E6A73">
        <w:rPr>
          <w:sz w:val="22"/>
          <w:szCs w:val="22"/>
          <w:highlight w:val="lightGray"/>
        </w:rPr>
        <w:t xml:space="preserve"> suspenzij</w:t>
      </w:r>
      <w:r w:rsidR="000A44EB" w:rsidRPr="007E6A73">
        <w:rPr>
          <w:sz w:val="22"/>
          <w:szCs w:val="22"/>
          <w:highlight w:val="lightGray"/>
        </w:rPr>
        <w:t>a</w:t>
      </w:r>
    </w:p>
    <w:p w14:paraId="5E4EA73B" w14:textId="2B0CDE7F" w:rsidR="000A44EB" w:rsidRPr="007E6A73" w:rsidRDefault="000A44EB" w:rsidP="000A44EB">
      <w:pPr>
        <w:rPr>
          <w:sz w:val="22"/>
          <w:szCs w:val="22"/>
        </w:rPr>
      </w:pPr>
      <w:r w:rsidRPr="007E6A73">
        <w:rPr>
          <w:sz w:val="22"/>
          <w:szCs w:val="22"/>
        </w:rPr>
        <w:t>220</w:t>
      </w:r>
      <w:ins w:id="282" w:author="MCV" w:date="2025-09-02T10:16:00Z">
        <w:r w:rsidR="00F0513E">
          <w:rPr>
            <w:sz w:val="22"/>
            <w:szCs w:val="22"/>
          </w:rPr>
          <w:t> </w:t>
        </w:r>
      </w:ins>
      <w:del w:id="283" w:author="MCV" w:date="2025-09-02T10:16:00Z">
        <w:r w:rsidRPr="007E6A73" w:rsidDel="00F0513E">
          <w:rPr>
            <w:sz w:val="22"/>
            <w:szCs w:val="22"/>
          </w:rPr>
          <w:delText xml:space="preserve"> </w:delText>
        </w:r>
      </w:del>
      <w:r w:rsidRPr="007E6A73">
        <w:rPr>
          <w:sz w:val="22"/>
          <w:szCs w:val="22"/>
        </w:rPr>
        <w:t>ml</w:t>
      </w:r>
    </w:p>
    <w:p w14:paraId="152CF5AB" w14:textId="77777777" w:rsidR="000A44EB" w:rsidRPr="007E6A73" w:rsidRDefault="000A44EB" w:rsidP="0015057D">
      <w:pPr>
        <w:rPr>
          <w:sz w:val="22"/>
          <w:szCs w:val="22"/>
        </w:rPr>
      </w:pPr>
    </w:p>
    <w:p w14:paraId="1BBA0339" w14:textId="54EEBAAC" w:rsidR="0015057D" w:rsidRPr="007E6A73" w:rsidRDefault="0015057D" w:rsidP="0015057D">
      <w:pPr>
        <w:rPr>
          <w:sz w:val="22"/>
          <w:szCs w:val="22"/>
        </w:rPr>
      </w:pPr>
      <w:r w:rsidRPr="007E6A73">
        <w:rPr>
          <w:sz w:val="22"/>
          <w:szCs w:val="22"/>
        </w:rPr>
        <w:t xml:space="preserve">Vsaka škatla vsebuje 1 </w:t>
      </w:r>
      <w:r w:rsidR="00AF06BA" w:rsidRPr="007E6A73">
        <w:rPr>
          <w:sz w:val="22"/>
          <w:szCs w:val="22"/>
        </w:rPr>
        <w:t>plastenko</w:t>
      </w:r>
      <w:r w:rsidRPr="007E6A73">
        <w:rPr>
          <w:sz w:val="22"/>
          <w:szCs w:val="22"/>
        </w:rPr>
        <w:t xml:space="preserve">, </w:t>
      </w:r>
      <w:r w:rsidR="007C40C1">
        <w:rPr>
          <w:sz w:val="22"/>
          <w:szCs w:val="22"/>
        </w:rPr>
        <w:t>2</w:t>
      </w:r>
      <w:r w:rsidRPr="007E6A73">
        <w:rPr>
          <w:sz w:val="22"/>
          <w:szCs w:val="22"/>
        </w:rPr>
        <w:t xml:space="preserve"> brizg</w:t>
      </w:r>
      <w:r w:rsidR="007C40C1">
        <w:rPr>
          <w:sz w:val="22"/>
          <w:szCs w:val="22"/>
        </w:rPr>
        <w:t>i</w:t>
      </w:r>
      <w:r w:rsidRPr="007E6A73">
        <w:rPr>
          <w:sz w:val="22"/>
          <w:szCs w:val="22"/>
        </w:rPr>
        <w:t xml:space="preserve"> in 1 nastavek za </w:t>
      </w:r>
      <w:r w:rsidR="004E0EFE" w:rsidRPr="007E6A73">
        <w:rPr>
          <w:sz w:val="22"/>
          <w:szCs w:val="22"/>
        </w:rPr>
        <w:t>pritrditev</w:t>
      </w:r>
      <w:r w:rsidRPr="007E6A73">
        <w:rPr>
          <w:sz w:val="22"/>
          <w:szCs w:val="22"/>
        </w:rPr>
        <w:t xml:space="preserve"> na </w:t>
      </w:r>
      <w:r w:rsidR="00E020FA" w:rsidRPr="007E6A73">
        <w:rPr>
          <w:sz w:val="22"/>
          <w:szCs w:val="22"/>
        </w:rPr>
        <w:t>plastenko</w:t>
      </w:r>
      <w:r w:rsidRPr="007E6A73">
        <w:rPr>
          <w:sz w:val="22"/>
          <w:szCs w:val="22"/>
        </w:rPr>
        <w:t>.</w:t>
      </w:r>
    </w:p>
    <w:p w14:paraId="1AB97FCD" w14:textId="77777777" w:rsidR="0015057D" w:rsidRPr="007E6A73" w:rsidRDefault="0015057D" w:rsidP="0015057D">
      <w:pPr>
        <w:rPr>
          <w:sz w:val="22"/>
          <w:szCs w:val="22"/>
        </w:rPr>
      </w:pPr>
    </w:p>
    <w:p w14:paraId="4A1A619F"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701ECBA0" w14:textId="77777777" w:rsidTr="00BB173C">
        <w:tc>
          <w:tcPr>
            <w:tcW w:w="9287" w:type="dxa"/>
          </w:tcPr>
          <w:p w14:paraId="711FE846" w14:textId="77777777" w:rsidR="0015057D" w:rsidRPr="007E6A73" w:rsidRDefault="0015057D" w:rsidP="00BB173C">
            <w:pPr>
              <w:tabs>
                <w:tab w:val="left" w:pos="142"/>
              </w:tabs>
              <w:ind w:left="567" w:hanging="567"/>
              <w:rPr>
                <w:b/>
                <w:sz w:val="22"/>
                <w:szCs w:val="22"/>
              </w:rPr>
            </w:pPr>
            <w:r w:rsidRPr="007E6A73">
              <w:rPr>
                <w:b/>
                <w:sz w:val="22"/>
                <w:szCs w:val="22"/>
              </w:rPr>
              <w:t>5.</w:t>
            </w:r>
            <w:r w:rsidRPr="007E6A73">
              <w:rPr>
                <w:b/>
                <w:sz w:val="22"/>
                <w:szCs w:val="22"/>
              </w:rPr>
              <w:tab/>
              <w:t>POSTOPEK IN POT(I) UPORABE ZDRAVILA</w:t>
            </w:r>
          </w:p>
        </w:tc>
      </w:tr>
    </w:tbl>
    <w:p w14:paraId="68769F40" w14:textId="77777777" w:rsidR="0015057D" w:rsidRPr="007E6A73" w:rsidRDefault="0015057D" w:rsidP="0015057D">
      <w:pPr>
        <w:rPr>
          <w:sz w:val="22"/>
          <w:szCs w:val="22"/>
        </w:rPr>
      </w:pPr>
    </w:p>
    <w:p w14:paraId="4046779B" w14:textId="65EDC75A" w:rsidR="0042703F" w:rsidRPr="007E6A73" w:rsidRDefault="0042703F" w:rsidP="0042703F">
      <w:pPr>
        <w:outlineLvl w:val="0"/>
        <w:rPr>
          <w:sz w:val="22"/>
          <w:szCs w:val="22"/>
        </w:rPr>
      </w:pPr>
      <w:r w:rsidRPr="007E6A73">
        <w:rPr>
          <w:sz w:val="22"/>
          <w:szCs w:val="22"/>
        </w:rPr>
        <w:t xml:space="preserve">Pred vsako uporabo </w:t>
      </w:r>
      <w:r w:rsidR="00AF06BA" w:rsidRPr="007E6A73">
        <w:rPr>
          <w:sz w:val="22"/>
          <w:szCs w:val="22"/>
        </w:rPr>
        <w:t>plastenko</w:t>
      </w:r>
      <w:r w:rsidRPr="007E6A73">
        <w:rPr>
          <w:sz w:val="22"/>
          <w:szCs w:val="22"/>
        </w:rPr>
        <w:t xml:space="preserve"> z zdravilom dobro </w:t>
      </w:r>
      <w:r w:rsidR="00AF06BA" w:rsidRPr="007E6A73">
        <w:rPr>
          <w:sz w:val="22"/>
          <w:szCs w:val="22"/>
        </w:rPr>
        <w:t>stresajte</w:t>
      </w:r>
      <w:r w:rsidRPr="007E6A73">
        <w:rPr>
          <w:sz w:val="22"/>
          <w:szCs w:val="22"/>
        </w:rPr>
        <w:t xml:space="preserve"> vsaj 10</w:t>
      </w:r>
      <w:ins w:id="284" w:author="MCV" w:date="2025-09-02T10:10:00Z">
        <w:r w:rsidR="00F0513E">
          <w:rPr>
            <w:sz w:val="22"/>
            <w:szCs w:val="22"/>
          </w:rPr>
          <w:t> </w:t>
        </w:r>
      </w:ins>
      <w:del w:id="285" w:author="MCV" w:date="2025-09-02T10:10:00Z">
        <w:r w:rsidRPr="007E6A73" w:rsidDel="00F0513E">
          <w:rPr>
            <w:sz w:val="22"/>
            <w:szCs w:val="22"/>
          </w:rPr>
          <w:delText xml:space="preserve"> </w:delText>
        </w:r>
      </w:del>
      <w:r w:rsidRPr="007E6A73">
        <w:rPr>
          <w:sz w:val="22"/>
          <w:szCs w:val="22"/>
        </w:rPr>
        <w:t>sekund, da se suspenzija popolnoma premeša.</w:t>
      </w:r>
      <w:r w:rsidR="000A44EB" w:rsidRPr="007E6A73">
        <w:rPr>
          <w:sz w:val="22"/>
          <w:szCs w:val="22"/>
        </w:rPr>
        <w:t xml:space="preserve"> </w:t>
      </w:r>
      <w:r w:rsidRPr="007E6A73">
        <w:rPr>
          <w:sz w:val="22"/>
          <w:szCs w:val="22"/>
        </w:rPr>
        <w:t xml:space="preserve">Če </w:t>
      </w:r>
      <w:r w:rsidR="00AF06BA" w:rsidRPr="007E6A73">
        <w:rPr>
          <w:sz w:val="22"/>
          <w:szCs w:val="22"/>
        </w:rPr>
        <w:t>plastenka</w:t>
      </w:r>
      <w:r w:rsidRPr="007E6A73">
        <w:rPr>
          <w:sz w:val="22"/>
          <w:szCs w:val="22"/>
        </w:rPr>
        <w:t xml:space="preserve"> stoji dlje kot 15 minut, jo ponovno pretresite.</w:t>
      </w:r>
      <w:r w:rsidR="00231236">
        <w:rPr>
          <w:sz w:val="22"/>
          <w:szCs w:val="22"/>
        </w:rPr>
        <w:fldChar w:fldCharType="begin"/>
      </w:r>
      <w:r w:rsidR="00231236">
        <w:rPr>
          <w:sz w:val="22"/>
          <w:szCs w:val="22"/>
        </w:rPr>
        <w:instrText xml:space="preserve"> DOCVARIABLE vault_nd_2d2e318b-6157-4529-a311-9a83934ebfaa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E173E45" w14:textId="789105F4" w:rsidR="000A44EB" w:rsidRPr="007E6A73" w:rsidRDefault="000A44EB" w:rsidP="000A44EB">
      <w:pPr>
        <w:outlineLvl w:val="0"/>
        <w:rPr>
          <w:sz w:val="22"/>
          <w:szCs w:val="22"/>
        </w:rPr>
      </w:pPr>
      <w:r w:rsidRPr="007E6A73">
        <w:rPr>
          <w:sz w:val="22"/>
          <w:szCs w:val="22"/>
        </w:rPr>
        <w:t>enkrat dnevno</w:t>
      </w:r>
      <w:r w:rsidR="00231236">
        <w:rPr>
          <w:sz w:val="22"/>
          <w:szCs w:val="22"/>
        </w:rPr>
        <w:fldChar w:fldCharType="begin"/>
      </w:r>
      <w:r w:rsidR="00231236">
        <w:rPr>
          <w:sz w:val="22"/>
          <w:szCs w:val="22"/>
        </w:rPr>
        <w:instrText xml:space="preserve"> DOCVARIABLE vault_nd_42d59a09-0764-465c-9ac7-461862773989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CBCCC7D" w14:textId="7A37DAEB" w:rsidR="000A44EB" w:rsidRPr="007E6A73" w:rsidRDefault="000A44EB" w:rsidP="000A44EB">
      <w:pPr>
        <w:outlineLvl w:val="0"/>
        <w:rPr>
          <w:b/>
          <w:bCs/>
          <w:sz w:val="22"/>
          <w:szCs w:val="22"/>
        </w:rPr>
      </w:pPr>
      <w:r w:rsidRPr="007E6A73">
        <w:rPr>
          <w:b/>
          <w:bCs/>
          <w:sz w:val="22"/>
          <w:szCs w:val="22"/>
        </w:rPr>
        <w:t>Pred uporabo preberite priloženo navodilo!</w:t>
      </w:r>
      <w:r w:rsidR="00231236">
        <w:rPr>
          <w:b/>
          <w:bCs/>
          <w:sz w:val="22"/>
          <w:szCs w:val="22"/>
        </w:rPr>
        <w:fldChar w:fldCharType="begin"/>
      </w:r>
      <w:r w:rsidR="00231236">
        <w:rPr>
          <w:b/>
          <w:bCs/>
          <w:sz w:val="22"/>
          <w:szCs w:val="22"/>
        </w:rPr>
        <w:instrText xml:space="preserve"> DOCVARIABLE vault_nd_774fecea-538e-4271-af93-058b13d9ef4c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21BA4440" w14:textId="77777777" w:rsidR="00E00152" w:rsidRPr="007E6A73" w:rsidRDefault="00E00152" w:rsidP="006820C9">
      <w:pPr>
        <w:outlineLvl w:val="0"/>
        <w:rPr>
          <w:sz w:val="22"/>
          <w:szCs w:val="22"/>
        </w:rPr>
      </w:pPr>
    </w:p>
    <w:p w14:paraId="5E414B77" w14:textId="12CBB3D5" w:rsidR="006820C9" w:rsidRPr="007E6A73" w:rsidRDefault="006820C9" w:rsidP="006820C9">
      <w:pPr>
        <w:outlineLvl w:val="0"/>
        <w:rPr>
          <w:sz w:val="22"/>
          <w:szCs w:val="22"/>
        </w:rPr>
      </w:pPr>
      <w:r w:rsidRPr="007E6A73">
        <w:rPr>
          <w:sz w:val="22"/>
          <w:szCs w:val="22"/>
        </w:rPr>
        <w:t>peroralna uporaba</w:t>
      </w:r>
      <w:r w:rsidR="00231236">
        <w:rPr>
          <w:sz w:val="22"/>
          <w:szCs w:val="22"/>
        </w:rPr>
        <w:fldChar w:fldCharType="begin"/>
      </w:r>
      <w:r w:rsidR="00231236">
        <w:rPr>
          <w:sz w:val="22"/>
          <w:szCs w:val="22"/>
        </w:rPr>
        <w:instrText xml:space="preserve"> DOCVARIABLE vault_nd_dd4be6c8-af16-44df-84c1-d66da0b9d320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40DDD92" w14:textId="77777777" w:rsidR="0015057D" w:rsidRPr="007E6A73" w:rsidRDefault="0015057D" w:rsidP="0015057D">
      <w:pPr>
        <w:rPr>
          <w:sz w:val="22"/>
          <w:szCs w:val="22"/>
        </w:rPr>
      </w:pPr>
    </w:p>
    <w:p w14:paraId="62F9F411"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06D46E9C" w14:textId="77777777" w:rsidTr="00BB173C">
        <w:tc>
          <w:tcPr>
            <w:tcW w:w="9287" w:type="dxa"/>
          </w:tcPr>
          <w:p w14:paraId="2A151BB3" w14:textId="77777777" w:rsidR="0015057D" w:rsidRPr="007E6A73" w:rsidRDefault="0015057D" w:rsidP="00BB173C">
            <w:pPr>
              <w:tabs>
                <w:tab w:val="left" w:pos="142"/>
              </w:tabs>
              <w:ind w:left="567" w:hanging="567"/>
              <w:rPr>
                <w:b/>
                <w:sz w:val="22"/>
                <w:szCs w:val="22"/>
              </w:rPr>
            </w:pPr>
            <w:r w:rsidRPr="007E6A73">
              <w:rPr>
                <w:b/>
                <w:sz w:val="22"/>
                <w:szCs w:val="22"/>
              </w:rPr>
              <w:t>6.</w:t>
            </w:r>
            <w:r w:rsidRPr="007E6A73">
              <w:rPr>
                <w:b/>
                <w:sz w:val="22"/>
                <w:szCs w:val="22"/>
              </w:rPr>
              <w:tab/>
              <w:t>POSEBNO OPOZORILO O SHRANJEVANJU ZDRAVILA ZUNAJ DOSEGA IN POGLEDA OTROK</w:t>
            </w:r>
          </w:p>
        </w:tc>
      </w:tr>
    </w:tbl>
    <w:p w14:paraId="1EA3FC37" w14:textId="77777777" w:rsidR="0015057D" w:rsidRPr="007E6A73" w:rsidRDefault="0015057D" w:rsidP="0015057D">
      <w:pPr>
        <w:rPr>
          <w:sz w:val="22"/>
          <w:szCs w:val="22"/>
        </w:rPr>
      </w:pPr>
    </w:p>
    <w:p w14:paraId="140F7D89" w14:textId="2744C480" w:rsidR="0015057D" w:rsidRPr="007E6A73" w:rsidRDefault="0015057D" w:rsidP="0015057D">
      <w:pPr>
        <w:outlineLvl w:val="0"/>
        <w:rPr>
          <w:b/>
          <w:bCs/>
          <w:sz w:val="22"/>
          <w:szCs w:val="22"/>
        </w:rPr>
      </w:pPr>
      <w:r w:rsidRPr="007E6A73">
        <w:rPr>
          <w:b/>
          <w:bCs/>
          <w:sz w:val="22"/>
          <w:szCs w:val="22"/>
        </w:rPr>
        <w:t>Zdravilo shranjujte nedosegljivo otrokom!</w:t>
      </w:r>
      <w:r w:rsidR="00231236">
        <w:rPr>
          <w:b/>
          <w:bCs/>
          <w:sz w:val="22"/>
          <w:szCs w:val="22"/>
        </w:rPr>
        <w:fldChar w:fldCharType="begin"/>
      </w:r>
      <w:r w:rsidR="00231236">
        <w:rPr>
          <w:b/>
          <w:bCs/>
          <w:sz w:val="22"/>
          <w:szCs w:val="22"/>
        </w:rPr>
        <w:instrText xml:space="preserve"> DOCVARIABLE vault_nd_12b4dabc-c614-418f-a650-2dfa4e9cd8f8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314FA30C" w14:textId="77777777" w:rsidR="0015057D" w:rsidRPr="007E6A73" w:rsidRDefault="0015057D" w:rsidP="0015057D">
      <w:pPr>
        <w:rPr>
          <w:sz w:val="22"/>
          <w:szCs w:val="22"/>
        </w:rPr>
      </w:pPr>
    </w:p>
    <w:p w14:paraId="572ED8A0"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2434A597" w14:textId="77777777" w:rsidTr="00BB173C">
        <w:tc>
          <w:tcPr>
            <w:tcW w:w="9287" w:type="dxa"/>
          </w:tcPr>
          <w:p w14:paraId="3B396717" w14:textId="77777777" w:rsidR="0015057D" w:rsidRPr="007E6A73" w:rsidRDefault="0015057D" w:rsidP="00BB173C">
            <w:pPr>
              <w:tabs>
                <w:tab w:val="left" w:pos="142"/>
              </w:tabs>
              <w:ind w:left="567" w:hanging="567"/>
              <w:rPr>
                <w:b/>
                <w:sz w:val="22"/>
                <w:szCs w:val="22"/>
              </w:rPr>
            </w:pPr>
            <w:r w:rsidRPr="007E6A73">
              <w:rPr>
                <w:b/>
                <w:sz w:val="22"/>
                <w:szCs w:val="22"/>
              </w:rPr>
              <w:t>7.</w:t>
            </w:r>
            <w:r w:rsidRPr="007E6A73">
              <w:rPr>
                <w:b/>
                <w:sz w:val="22"/>
                <w:szCs w:val="22"/>
              </w:rPr>
              <w:tab/>
              <w:t>DRUGA POSEBNA OPOZORILA, ČE SO POTREBNA</w:t>
            </w:r>
          </w:p>
        </w:tc>
      </w:tr>
    </w:tbl>
    <w:p w14:paraId="12C1493B" w14:textId="77777777" w:rsidR="0015057D" w:rsidRPr="007E6A73" w:rsidRDefault="0015057D" w:rsidP="0015057D">
      <w:pPr>
        <w:rPr>
          <w:sz w:val="22"/>
          <w:szCs w:val="22"/>
        </w:rPr>
      </w:pPr>
    </w:p>
    <w:p w14:paraId="1C2318D4"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7EAD48CD" w14:textId="77777777" w:rsidTr="00BB173C">
        <w:tc>
          <w:tcPr>
            <w:tcW w:w="9287" w:type="dxa"/>
          </w:tcPr>
          <w:p w14:paraId="097C3FEE" w14:textId="77777777" w:rsidR="0015057D" w:rsidRPr="007E6A73" w:rsidRDefault="0015057D" w:rsidP="00BB173C">
            <w:pPr>
              <w:tabs>
                <w:tab w:val="left" w:pos="142"/>
              </w:tabs>
              <w:ind w:left="567" w:hanging="567"/>
              <w:rPr>
                <w:b/>
                <w:sz w:val="22"/>
                <w:szCs w:val="22"/>
              </w:rPr>
            </w:pPr>
            <w:r w:rsidRPr="007E6A73">
              <w:rPr>
                <w:b/>
                <w:sz w:val="22"/>
                <w:szCs w:val="22"/>
              </w:rPr>
              <w:t>8.</w:t>
            </w:r>
            <w:r w:rsidRPr="007E6A73">
              <w:rPr>
                <w:b/>
                <w:sz w:val="22"/>
                <w:szCs w:val="22"/>
              </w:rPr>
              <w:tab/>
              <w:t>DATUM IZTEKA ROKA UPORABNOSTI ZDRAVILA</w:t>
            </w:r>
          </w:p>
        </w:tc>
      </w:tr>
    </w:tbl>
    <w:p w14:paraId="58CEDB47" w14:textId="77777777" w:rsidR="0015057D" w:rsidRPr="007E6A73" w:rsidRDefault="0015057D" w:rsidP="0015057D">
      <w:pPr>
        <w:rPr>
          <w:sz w:val="22"/>
          <w:szCs w:val="22"/>
        </w:rPr>
      </w:pPr>
    </w:p>
    <w:p w14:paraId="12BF27E9" w14:textId="65B53334" w:rsidR="0015057D" w:rsidRPr="007E6A73" w:rsidRDefault="0015057D" w:rsidP="0015057D">
      <w:pPr>
        <w:outlineLvl w:val="0"/>
        <w:rPr>
          <w:sz w:val="22"/>
          <w:szCs w:val="22"/>
        </w:rPr>
      </w:pPr>
      <w:r w:rsidRPr="007E6A73">
        <w:rPr>
          <w:sz w:val="22"/>
          <w:szCs w:val="22"/>
        </w:rPr>
        <w:t>EXP</w:t>
      </w:r>
      <w:r w:rsidR="00231236">
        <w:rPr>
          <w:sz w:val="22"/>
          <w:szCs w:val="22"/>
        </w:rPr>
        <w:fldChar w:fldCharType="begin"/>
      </w:r>
      <w:r w:rsidR="00231236">
        <w:rPr>
          <w:sz w:val="22"/>
          <w:szCs w:val="22"/>
        </w:rPr>
        <w:instrText xml:space="preserve"> DOCVARIABLE VAULT_ND_38dea34c-d11d-4185-8a0d-eea1fc899a7b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A6AC573" w14:textId="7341B0E8" w:rsidR="0015057D" w:rsidRPr="007E6A73" w:rsidRDefault="0042703F" w:rsidP="0015057D">
      <w:pPr>
        <w:rPr>
          <w:sz w:val="22"/>
          <w:szCs w:val="22"/>
        </w:rPr>
      </w:pPr>
      <w:r w:rsidRPr="007E6A73">
        <w:rPr>
          <w:sz w:val="22"/>
          <w:szCs w:val="22"/>
        </w:rPr>
        <w:t>Po prvem odprtju: porabite v 110</w:t>
      </w:r>
      <w:ins w:id="286" w:author="MCV" w:date="2025-09-02T10:10:00Z">
        <w:r w:rsidR="00F0513E">
          <w:rPr>
            <w:sz w:val="22"/>
            <w:szCs w:val="22"/>
          </w:rPr>
          <w:t> </w:t>
        </w:r>
      </w:ins>
      <w:del w:id="287" w:author="MCV" w:date="2025-09-02T10:10:00Z">
        <w:r w:rsidRPr="007E6A73" w:rsidDel="00F0513E">
          <w:rPr>
            <w:sz w:val="22"/>
            <w:szCs w:val="22"/>
          </w:rPr>
          <w:delText xml:space="preserve"> </w:delText>
        </w:r>
      </w:del>
      <w:r w:rsidRPr="007E6A73">
        <w:rPr>
          <w:sz w:val="22"/>
          <w:szCs w:val="22"/>
        </w:rPr>
        <w:t>dneh. Datum odprtja:______</w:t>
      </w:r>
    </w:p>
    <w:p w14:paraId="7D25A244" w14:textId="5F881F38" w:rsidR="0015057D" w:rsidRPr="007E6A73" w:rsidRDefault="0015057D" w:rsidP="0015057D">
      <w:pPr>
        <w:rPr>
          <w:sz w:val="22"/>
          <w:szCs w:val="22"/>
        </w:rPr>
      </w:pPr>
    </w:p>
    <w:p w14:paraId="04228A2E" w14:textId="77777777" w:rsidR="0042703F" w:rsidRPr="007E6A73" w:rsidRDefault="0042703F" w:rsidP="00626F6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4E550745" w14:textId="77777777" w:rsidTr="00BB173C">
        <w:tc>
          <w:tcPr>
            <w:tcW w:w="9287" w:type="dxa"/>
          </w:tcPr>
          <w:p w14:paraId="27CF1493" w14:textId="77777777" w:rsidR="0015057D" w:rsidRPr="007E6A73" w:rsidRDefault="0015057D" w:rsidP="00626F6A">
            <w:pPr>
              <w:keepNext/>
              <w:tabs>
                <w:tab w:val="left" w:pos="142"/>
              </w:tabs>
              <w:ind w:left="567" w:hanging="567"/>
              <w:rPr>
                <w:sz w:val="22"/>
                <w:szCs w:val="22"/>
              </w:rPr>
            </w:pPr>
            <w:r w:rsidRPr="007E6A73">
              <w:rPr>
                <w:b/>
                <w:sz w:val="22"/>
                <w:szCs w:val="22"/>
              </w:rPr>
              <w:t>9.</w:t>
            </w:r>
            <w:r w:rsidRPr="007E6A73">
              <w:rPr>
                <w:b/>
                <w:sz w:val="22"/>
                <w:szCs w:val="22"/>
              </w:rPr>
              <w:tab/>
              <w:t>POSEBNA NAVODILA ZA SHRANJEVANJE</w:t>
            </w:r>
          </w:p>
        </w:tc>
      </w:tr>
    </w:tbl>
    <w:p w14:paraId="2F04C0ED" w14:textId="77777777" w:rsidR="0015057D" w:rsidRPr="007E6A73" w:rsidRDefault="0015057D" w:rsidP="00626F6A">
      <w:pPr>
        <w:keepNext/>
        <w:rPr>
          <w:sz w:val="22"/>
          <w:szCs w:val="22"/>
        </w:rPr>
      </w:pPr>
    </w:p>
    <w:p w14:paraId="55CC14B4" w14:textId="12B1FD50" w:rsidR="0015057D" w:rsidRPr="007E6A73" w:rsidRDefault="00AF06BA" w:rsidP="00626F6A">
      <w:pPr>
        <w:keepNext/>
        <w:rPr>
          <w:sz w:val="22"/>
          <w:szCs w:val="22"/>
        </w:rPr>
      </w:pPr>
      <w:r w:rsidRPr="007E6A73">
        <w:rPr>
          <w:sz w:val="22"/>
          <w:szCs w:val="22"/>
        </w:rPr>
        <w:t>Plastenko</w:t>
      </w:r>
      <w:r w:rsidR="0042703F" w:rsidRPr="007E6A73">
        <w:rPr>
          <w:sz w:val="22"/>
          <w:szCs w:val="22"/>
        </w:rPr>
        <w:t xml:space="preserve"> shranjujte v pokončnem položaju.</w:t>
      </w:r>
    </w:p>
    <w:p w14:paraId="319FB0EB" w14:textId="77777777" w:rsidR="0042703F" w:rsidRPr="007E6A73" w:rsidRDefault="0042703F" w:rsidP="0015057D">
      <w:pPr>
        <w:rPr>
          <w:sz w:val="22"/>
          <w:szCs w:val="22"/>
        </w:rPr>
      </w:pPr>
    </w:p>
    <w:p w14:paraId="114324B8"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712FCD84" w14:textId="77777777" w:rsidTr="00BB173C">
        <w:trPr>
          <w:cantSplit/>
        </w:trPr>
        <w:tc>
          <w:tcPr>
            <w:tcW w:w="9287" w:type="dxa"/>
          </w:tcPr>
          <w:p w14:paraId="57E46CD3" w14:textId="77777777" w:rsidR="0015057D" w:rsidRPr="007E6A73" w:rsidRDefault="0015057D" w:rsidP="00BB173C">
            <w:pPr>
              <w:tabs>
                <w:tab w:val="left" w:pos="142"/>
              </w:tabs>
              <w:ind w:left="567" w:hanging="567"/>
              <w:rPr>
                <w:b/>
                <w:sz w:val="22"/>
                <w:szCs w:val="22"/>
              </w:rPr>
            </w:pPr>
            <w:r w:rsidRPr="007E6A73">
              <w:rPr>
                <w:b/>
                <w:sz w:val="22"/>
                <w:szCs w:val="22"/>
              </w:rPr>
              <w:t>10.</w:t>
            </w:r>
            <w:r w:rsidRPr="007E6A73">
              <w:rPr>
                <w:b/>
                <w:sz w:val="22"/>
                <w:szCs w:val="22"/>
              </w:rPr>
              <w:tab/>
              <w:t>POSEBNI VARNOSTNI UKREPI ZA ODSTRANJEVANJE NEUPORABLJENIH ZDRAVIL ALI IZ NJIH NASTALIH ODPADNIH SNOVI, KADAR SO POTREBNI</w:t>
            </w:r>
          </w:p>
        </w:tc>
      </w:tr>
    </w:tbl>
    <w:p w14:paraId="51EC2C40" w14:textId="77777777" w:rsidR="0015057D" w:rsidRPr="007E6A73" w:rsidRDefault="0015057D" w:rsidP="0015057D">
      <w:pPr>
        <w:rPr>
          <w:sz w:val="22"/>
          <w:szCs w:val="22"/>
        </w:rPr>
      </w:pPr>
    </w:p>
    <w:p w14:paraId="6C6A7148"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7E7E58F5" w14:textId="77777777" w:rsidTr="00BB173C">
        <w:tc>
          <w:tcPr>
            <w:tcW w:w="9287" w:type="dxa"/>
          </w:tcPr>
          <w:p w14:paraId="4A88D5C9" w14:textId="77777777" w:rsidR="0015057D" w:rsidRPr="007E6A73" w:rsidRDefault="0015057D" w:rsidP="00BB173C">
            <w:pPr>
              <w:tabs>
                <w:tab w:val="left" w:pos="142"/>
              </w:tabs>
              <w:ind w:left="567" w:hanging="567"/>
              <w:rPr>
                <w:b/>
                <w:sz w:val="22"/>
                <w:szCs w:val="22"/>
              </w:rPr>
            </w:pPr>
            <w:r w:rsidRPr="007E6A73">
              <w:rPr>
                <w:b/>
                <w:sz w:val="22"/>
                <w:szCs w:val="22"/>
              </w:rPr>
              <w:t>11.</w:t>
            </w:r>
            <w:r w:rsidRPr="007E6A73">
              <w:rPr>
                <w:b/>
                <w:sz w:val="22"/>
                <w:szCs w:val="22"/>
              </w:rPr>
              <w:tab/>
              <w:t>IME IN NASLOV IMETNIKA DOVOLJENJA ZA PROMET Z ZDRAVILOM</w:t>
            </w:r>
          </w:p>
        </w:tc>
      </w:tr>
    </w:tbl>
    <w:p w14:paraId="5027A025" w14:textId="77777777" w:rsidR="0015057D" w:rsidRPr="007E6A73" w:rsidRDefault="0015057D" w:rsidP="0015057D">
      <w:pPr>
        <w:rPr>
          <w:sz w:val="22"/>
          <w:szCs w:val="22"/>
        </w:rPr>
      </w:pPr>
    </w:p>
    <w:p w14:paraId="1B379013" w14:textId="77777777" w:rsidR="0015057D" w:rsidRPr="00775687" w:rsidRDefault="0015057D" w:rsidP="0015057D">
      <w:pPr>
        <w:rPr>
          <w:sz w:val="22"/>
          <w:szCs w:val="22"/>
        </w:rPr>
      </w:pPr>
      <w:r w:rsidRPr="00775687">
        <w:rPr>
          <w:sz w:val="22"/>
          <w:szCs w:val="22"/>
        </w:rPr>
        <w:t>Eli Lilly Nederland B.V.</w:t>
      </w:r>
    </w:p>
    <w:p w14:paraId="3D9EDA35" w14:textId="6FD0B174" w:rsidR="0015057D" w:rsidRPr="007E6A73" w:rsidRDefault="00FF3A06" w:rsidP="0015057D">
      <w:pPr>
        <w:autoSpaceDE w:val="0"/>
        <w:autoSpaceDN w:val="0"/>
        <w:adjustRightInd w:val="0"/>
        <w:spacing w:line="240" w:lineRule="atLeast"/>
        <w:rPr>
          <w:sz w:val="22"/>
          <w:szCs w:val="22"/>
        </w:rPr>
      </w:pPr>
      <w:ins w:id="288" w:author="MCV" w:date="2025-08-28T22:14:00Z">
        <w:r w:rsidRPr="00FF3A06">
          <w:rPr>
            <w:sz w:val="22"/>
            <w:szCs w:val="22"/>
            <w:rPrChange w:id="289" w:author="MCV" w:date="2025-08-28T22:15:00Z">
              <w:rPr>
                <w:szCs w:val="22"/>
              </w:rPr>
            </w:rPrChange>
          </w:rPr>
          <w:t>Orteliuslaan 1000, 3528 BD Utrecht</w:t>
        </w:r>
      </w:ins>
      <w:del w:id="290" w:author="MCV" w:date="2025-08-28T22:14:00Z">
        <w:r w:rsidR="0015057D" w:rsidRPr="00775687" w:rsidDel="00FF3A06">
          <w:rPr>
            <w:szCs w:val="22"/>
          </w:rPr>
          <w:delText>Papendorpseweg 83, 3528 BJ Utrecht</w:delText>
        </w:r>
      </w:del>
      <w:r w:rsidR="0015057D" w:rsidRPr="007E6A73">
        <w:rPr>
          <w:bCs/>
          <w:sz w:val="22"/>
          <w:szCs w:val="22"/>
        </w:rPr>
        <w:br/>
        <w:t>Nizozemska</w:t>
      </w:r>
    </w:p>
    <w:p w14:paraId="1225EAAA" w14:textId="77777777" w:rsidR="0015057D" w:rsidRPr="007E6A73" w:rsidRDefault="0015057D" w:rsidP="0015057D">
      <w:pPr>
        <w:rPr>
          <w:sz w:val="22"/>
          <w:szCs w:val="22"/>
        </w:rPr>
      </w:pPr>
    </w:p>
    <w:p w14:paraId="53A83334"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6E18DB30" w14:textId="77777777" w:rsidTr="00BB173C">
        <w:tc>
          <w:tcPr>
            <w:tcW w:w="9287" w:type="dxa"/>
          </w:tcPr>
          <w:p w14:paraId="76C13B9D" w14:textId="77777777" w:rsidR="0015057D" w:rsidRPr="007E6A73" w:rsidRDefault="0015057D" w:rsidP="00BB173C">
            <w:pPr>
              <w:tabs>
                <w:tab w:val="left" w:pos="142"/>
              </w:tabs>
              <w:ind w:left="567" w:hanging="567"/>
              <w:rPr>
                <w:b/>
                <w:sz w:val="22"/>
                <w:szCs w:val="22"/>
              </w:rPr>
            </w:pPr>
            <w:r w:rsidRPr="007E6A73">
              <w:rPr>
                <w:b/>
                <w:sz w:val="22"/>
                <w:szCs w:val="22"/>
              </w:rPr>
              <w:t>12.</w:t>
            </w:r>
            <w:r w:rsidRPr="007E6A73">
              <w:rPr>
                <w:b/>
                <w:sz w:val="22"/>
                <w:szCs w:val="22"/>
              </w:rPr>
              <w:tab/>
              <w:t>ŠTEVILKA(E) DOVOLJENJA(DOVOLJENJ) ZA PROMET</w:t>
            </w:r>
          </w:p>
        </w:tc>
      </w:tr>
    </w:tbl>
    <w:p w14:paraId="49C8529D" w14:textId="77777777" w:rsidR="00402CF9" w:rsidRPr="007E6A73" w:rsidRDefault="00402CF9" w:rsidP="0015057D">
      <w:pPr>
        <w:rPr>
          <w:sz w:val="22"/>
          <w:szCs w:val="22"/>
        </w:rPr>
      </w:pPr>
    </w:p>
    <w:p w14:paraId="1ED93DDF" w14:textId="77777777" w:rsidR="00FB445F" w:rsidRPr="00FB445F" w:rsidRDefault="00FB445F" w:rsidP="00FB445F">
      <w:pPr>
        <w:tabs>
          <w:tab w:val="left" w:pos="567"/>
        </w:tabs>
        <w:rPr>
          <w:color w:val="000000"/>
          <w:sz w:val="22"/>
          <w:szCs w:val="22"/>
          <w:lang w:val="en-GB"/>
        </w:rPr>
      </w:pPr>
      <w:r w:rsidRPr="00FB445F">
        <w:rPr>
          <w:color w:val="000000"/>
          <w:sz w:val="22"/>
          <w:szCs w:val="22"/>
          <w:lang w:val="en-GB"/>
        </w:rPr>
        <w:t>EU/1/08/476/007</w:t>
      </w:r>
    </w:p>
    <w:p w14:paraId="47F73796" w14:textId="5353E7A4" w:rsidR="0015057D" w:rsidRDefault="0015057D" w:rsidP="0015057D">
      <w:pPr>
        <w:rPr>
          <w:sz w:val="22"/>
          <w:szCs w:val="22"/>
        </w:rPr>
      </w:pPr>
    </w:p>
    <w:p w14:paraId="54EA6F45" w14:textId="77777777" w:rsidR="00FB445F" w:rsidRPr="007E6A73" w:rsidRDefault="00FB445F"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453020A1" w14:textId="77777777" w:rsidTr="00BB173C">
        <w:tc>
          <w:tcPr>
            <w:tcW w:w="9287" w:type="dxa"/>
          </w:tcPr>
          <w:p w14:paraId="721C5D31" w14:textId="77777777" w:rsidR="0015057D" w:rsidRPr="007E6A73" w:rsidRDefault="0015057D" w:rsidP="00BB173C">
            <w:pPr>
              <w:tabs>
                <w:tab w:val="left" w:pos="142"/>
              </w:tabs>
              <w:ind w:left="567" w:hanging="567"/>
              <w:rPr>
                <w:b/>
                <w:sz w:val="22"/>
                <w:szCs w:val="22"/>
              </w:rPr>
            </w:pPr>
            <w:r w:rsidRPr="007E6A73">
              <w:rPr>
                <w:b/>
                <w:sz w:val="22"/>
                <w:szCs w:val="22"/>
              </w:rPr>
              <w:t>13.</w:t>
            </w:r>
            <w:r w:rsidRPr="007E6A73">
              <w:rPr>
                <w:b/>
                <w:sz w:val="22"/>
                <w:szCs w:val="22"/>
              </w:rPr>
              <w:tab/>
              <w:t xml:space="preserve">ŠTEVILKA SERIJE </w:t>
            </w:r>
          </w:p>
        </w:tc>
      </w:tr>
    </w:tbl>
    <w:p w14:paraId="626095D4" w14:textId="77777777" w:rsidR="0015057D" w:rsidRPr="007E6A73" w:rsidRDefault="0015057D" w:rsidP="0015057D">
      <w:pPr>
        <w:rPr>
          <w:sz w:val="22"/>
          <w:szCs w:val="22"/>
        </w:rPr>
      </w:pPr>
    </w:p>
    <w:p w14:paraId="2E60E1F3" w14:textId="77777777" w:rsidR="0015057D" w:rsidRPr="007E6A73" w:rsidRDefault="0015057D" w:rsidP="0015057D">
      <w:pPr>
        <w:rPr>
          <w:sz w:val="22"/>
          <w:szCs w:val="22"/>
        </w:rPr>
      </w:pPr>
      <w:r w:rsidRPr="007E6A73">
        <w:rPr>
          <w:sz w:val="22"/>
          <w:szCs w:val="22"/>
        </w:rPr>
        <w:t>Lot</w:t>
      </w:r>
    </w:p>
    <w:p w14:paraId="55C8EB63" w14:textId="77777777" w:rsidR="0015057D" w:rsidRPr="007E6A73" w:rsidRDefault="0015057D" w:rsidP="0015057D">
      <w:pPr>
        <w:rPr>
          <w:sz w:val="22"/>
          <w:szCs w:val="22"/>
        </w:rPr>
      </w:pPr>
    </w:p>
    <w:p w14:paraId="17FB1314"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2340D663" w14:textId="77777777" w:rsidTr="00BB173C">
        <w:tc>
          <w:tcPr>
            <w:tcW w:w="9287" w:type="dxa"/>
          </w:tcPr>
          <w:p w14:paraId="16179F24" w14:textId="77777777" w:rsidR="0015057D" w:rsidRPr="007E6A73" w:rsidRDefault="0015057D" w:rsidP="00BB173C">
            <w:pPr>
              <w:tabs>
                <w:tab w:val="left" w:pos="142"/>
              </w:tabs>
              <w:ind w:left="567" w:hanging="567"/>
              <w:rPr>
                <w:b/>
                <w:sz w:val="22"/>
                <w:szCs w:val="22"/>
              </w:rPr>
            </w:pPr>
            <w:r w:rsidRPr="007E6A73">
              <w:rPr>
                <w:b/>
                <w:sz w:val="22"/>
                <w:szCs w:val="22"/>
              </w:rPr>
              <w:t>14.</w:t>
            </w:r>
            <w:r w:rsidRPr="007E6A73">
              <w:rPr>
                <w:b/>
                <w:sz w:val="22"/>
                <w:szCs w:val="22"/>
              </w:rPr>
              <w:tab/>
              <w:t>NAČIN IZDAJANJA ZDRAVILA</w:t>
            </w:r>
          </w:p>
        </w:tc>
      </w:tr>
    </w:tbl>
    <w:p w14:paraId="6C70D761" w14:textId="77777777" w:rsidR="0015057D" w:rsidRPr="007E6A73" w:rsidRDefault="0015057D" w:rsidP="0015057D">
      <w:pPr>
        <w:rPr>
          <w:sz w:val="22"/>
          <w:szCs w:val="22"/>
        </w:rPr>
      </w:pPr>
    </w:p>
    <w:p w14:paraId="4003A32B"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5BBFCE32" w14:textId="77777777" w:rsidTr="00BB173C">
        <w:tc>
          <w:tcPr>
            <w:tcW w:w="9287" w:type="dxa"/>
          </w:tcPr>
          <w:p w14:paraId="66977712" w14:textId="77777777" w:rsidR="0015057D" w:rsidRPr="007E6A73" w:rsidRDefault="0015057D" w:rsidP="00BB173C">
            <w:pPr>
              <w:tabs>
                <w:tab w:val="left" w:pos="142"/>
              </w:tabs>
              <w:ind w:left="567" w:hanging="567"/>
              <w:rPr>
                <w:b/>
                <w:sz w:val="22"/>
                <w:szCs w:val="22"/>
              </w:rPr>
            </w:pPr>
            <w:r w:rsidRPr="007E6A73">
              <w:rPr>
                <w:b/>
                <w:sz w:val="22"/>
                <w:szCs w:val="22"/>
              </w:rPr>
              <w:t>15.</w:t>
            </w:r>
            <w:r w:rsidRPr="007E6A73">
              <w:rPr>
                <w:b/>
                <w:sz w:val="22"/>
                <w:szCs w:val="22"/>
              </w:rPr>
              <w:tab/>
              <w:t>NAVODILA ZA UPORABO</w:t>
            </w:r>
          </w:p>
        </w:tc>
      </w:tr>
    </w:tbl>
    <w:p w14:paraId="68563A24" w14:textId="77777777" w:rsidR="0015057D" w:rsidRPr="007E6A73" w:rsidRDefault="0015057D" w:rsidP="0015057D">
      <w:pPr>
        <w:rPr>
          <w:sz w:val="22"/>
          <w:szCs w:val="22"/>
        </w:rPr>
      </w:pPr>
    </w:p>
    <w:p w14:paraId="4F015915" w14:textId="77777777" w:rsidR="0015057D" w:rsidRPr="007E6A73" w:rsidRDefault="0015057D" w:rsidP="001505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57D" w:rsidRPr="007E6A73" w14:paraId="40EAAA78" w14:textId="77777777" w:rsidTr="00BB173C">
        <w:tc>
          <w:tcPr>
            <w:tcW w:w="9287" w:type="dxa"/>
          </w:tcPr>
          <w:p w14:paraId="01C36AF3" w14:textId="77777777" w:rsidR="0015057D" w:rsidRPr="007E6A73" w:rsidRDefault="0015057D" w:rsidP="00BB173C">
            <w:pPr>
              <w:tabs>
                <w:tab w:val="left" w:pos="142"/>
              </w:tabs>
              <w:ind w:left="567" w:hanging="567"/>
              <w:rPr>
                <w:b/>
                <w:sz w:val="22"/>
                <w:szCs w:val="22"/>
              </w:rPr>
            </w:pPr>
            <w:r w:rsidRPr="007E6A73">
              <w:rPr>
                <w:b/>
                <w:sz w:val="22"/>
                <w:szCs w:val="22"/>
              </w:rPr>
              <w:t>16.</w:t>
            </w:r>
            <w:r w:rsidRPr="007E6A73">
              <w:rPr>
                <w:b/>
                <w:sz w:val="22"/>
                <w:szCs w:val="22"/>
              </w:rPr>
              <w:tab/>
              <w:t>PODATKI V BRAILLOVI PISAVI</w:t>
            </w:r>
          </w:p>
        </w:tc>
      </w:tr>
    </w:tbl>
    <w:p w14:paraId="059A8E4C" w14:textId="77777777" w:rsidR="0015057D" w:rsidRPr="007E6A73" w:rsidRDefault="0015057D" w:rsidP="0015057D">
      <w:pPr>
        <w:rPr>
          <w:sz w:val="22"/>
          <w:szCs w:val="22"/>
        </w:rPr>
      </w:pPr>
    </w:p>
    <w:p w14:paraId="1E2AA1CF" w14:textId="33210EB2" w:rsidR="006820C9" w:rsidRPr="007E6A73" w:rsidRDefault="0015057D" w:rsidP="00586E31">
      <w:pPr>
        <w:outlineLvl w:val="0"/>
        <w:rPr>
          <w:sz w:val="22"/>
          <w:szCs w:val="22"/>
        </w:rPr>
      </w:pPr>
      <w:r w:rsidRPr="007E6A73">
        <w:rPr>
          <w:sz w:val="22"/>
          <w:szCs w:val="22"/>
        </w:rPr>
        <w:t>ADCIRCA 2 mg</w:t>
      </w:r>
      <w:r w:rsidR="00402CF9" w:rsidRPr="007E6A73">
        <w:rPr>
          <w:sz w:val="22"/>
          <w:szCs w:val="22"/>
        </w:rPr>
        <w:t>/ml</w:t>
      </w:r>
      <w:r w:rsidR="00231236">
        <w:rPr>
          <w:sz w:val="22"/>
          <w:szCs w:val="22"/>
        </w:rPr>
        <w:fldChar w:fldCharType="begin"/>
      </w:r>
      <w:r w:rsidR="00231236">
        <w:rPr>
          <w:sz w:val="22"/>
          <w:szCs w:val="22"/>
        </w:rPr>
        <w:instrText xml:space="preserve"> DOCVARIABLE vault_nd_3c19605c-eee9-4562-bc4a-7219eab9196f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48E3260" w14:textId="54A81D9F" w:rsidR="006820C9" w:rsidRPr="007E6A73" w:rsidRDefault="006820C9" w:rsidP="006820C9">
      <w:pPr>
        <w:rPr>
          <w:sz w:val="22"/>
          <w:szCs w:val="22"/>
        </w:rPr>
      </w:pPr>
    </w:p>
    <w:p w14:paraId="5085351A"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40163784" w14:textId="77777777" w:rsidTr="00BB173C">
        <w:tc>
          <w:tcPr>
            <w:tcW w:w="9287" w:type="dxa"/>
          </w:tcPr>
          <w:p w14:paraId="3E2F8536" w14:textId="145DF306" w:rsidR="006820C9" w:rsidRPr="007E6A73" w:rsidRDefault="006820C9" w:rsidP="00BB173C">
            <w:pPr>
              <w:tabs>
                <w:tab w:val="left" w:pos="142"/>
              </w:tabs>
              <w:ind w:left="567" w:hanging="567"/>
              <w:rPr>
                <w:b/>
                <w:sz w:val="22"/>
                <w:szCs w:val="22"/>
              </w:rPr>
            </w:pPr>
            <w:r w:rsidRPr="007E6A73">
              <w:rPr>
                <w:b/>
                <w:sz w:val="22"/>
                <w:szCs w:val="22"/>
              </w:rPr>
              <w:t>17.</w:t>
            </w:r>
            <w:r w:rsidRPr="007E6A73">
              <w:rPr>
                <w:b/>
                <w:sz w:val="22"/>
                <w:szCs w:val="22"/>
              </w:rPr>
              <w:tab/>
            </w:r>
            <w:r w:rsidRPr="007E6A73">
              <w:rPr>
                <w:b/>
                <w:noProof/>
              </w:rPr>
              <w:t>EDINSTVENA OZNAKA – DVODIMENZIONALNA ČRTNA KODA</w:t>
            </w:r>
          </w:p>
        </w:tc>
      </w:tr>
    </w:tbl>
    <w:p w14:paraId="234AEE56" w14:textId="77777777" w:rsidR="0015057D" w:rsidRPr="007E6A73" w:rsidRDefault="0015057D" w:rsidP="0015057D">
      <w:pPr>
        <w:rPr>
          <w:noProof/>
          <w:color w:val="000000"/>
        </w:rPr>
      </w:pPr>
    </w:p>
    <w:p w14:paraId="0CA6156A" w14:textId="77777777" w:rsidR="0015057D" w:rsidRPr="007E6A73" w:rsidRDefault="0015057D" w:rsidP="0015057D">
      <w:pPr>
        <w:rPr>
          <w:noProof/>
          <w:color w:val="000000"/>
          <w:highlight w:val="lightGray"/>
        </w:rPr>
      </w:pPr>
      <w:r w:rsidRPr="007E6A73">
        <w:rPr>
          <w:noProof/>
          <w:color w:val="000000"/>
          <w:highlight w:val="lightGray"/>
        </w:rPr>
        <w:t>Vsebuje dvodimenzionalno črtno kodo z edinstveno oznako.</w:t>
      </w:r>
    </w:p>
    <w:p w14:paraId="7FA1F854" w14:textId="77777777" w:rsidR="006820C9" w:rsidRPr="007E6A73" w:rsidRDefault="006820C9" w:rsidP="006820C9">
      <w:pPr>
        <w:rPr>
          <w:sz w:val="22"/>
          <w:szCs w:val="22"/>
        </w:rPr>
      </w:pPr>
    </w:p>
    <w:p w14:paraId="03C0AFD9"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72898771" w14:textId="77777777" w:rsidTr="00BB173C">
        <w:tc>
          <w:tcPr>
            <w:tcW w:w="9287" w:type="dxa"/>
          </w:tcPr>
          <w:p w14:paraId="1226B8BB" w14:textId="58ABEDA7" w:rsidR="006820C9" w:rsidRPr="007E6A73" w:rsidRDefault="006820C9" w:rsidP="00BB173C">
            <w:pPr>
              <w:tabs>
                <w:tab w:val="left" w:pos="142"/>
              </w:tabs>
              <w:ind w:left="567" w:hanging="567"/>
              <w:rPr>
                <w:b/>
                <w:sz w:val="22"/>
                <w:szCs w:val="22"/>
              </w:rPr>
            </w:pPr>
            <w:r w:rsidRPr="007E6A73">
              <w:rPr>
                <w:b/>
                <w:sz w:val="22"/>
                <w:szCs w:val="22"/>
              </w:rPr>
              <w:t>18.</w:t>
            </w:r>
            <w:r w:rsidRPr="007E6A73">
              <w:rPr>
                <w:b/>
                <w:sz w:val="22"/>
                <w:szCs w:val="22"/>
              </w:rPr>
              <w:tab/>
            </w:r>
            <w:r w:rsidRPr="007E6A73">
              <w:rPr>
                <w:b/>
                <w:noProof/>
              </w:rPr>
              <w:t xml:space="preserve">EDINSTVENA OZNAKA </w:t>
            </w:r>
            <w:r w:rsidRPr="007E6A73">
              <w:rPr>
                <w:b/>
                <w:noProof/>
                <w:color w:val="000000"/>
              </w:rPr>
              <w:t>– V BERLJIVI OBLIKI</w:t>
            </w:r>
          </w:p>
        </w:tc>
      </w:tr>
    </w:tbl>
    <w:p w14:paraId="699792B6" w14:textId="77777777" w:rsidR="0015057D" w:rsidRPr="007E6A73" w:rsidRDefault="0015057D" w:rsidP="0015057D">
      <w:pPr>
        <w:rPr>
          <w:noProof/>
          <w:color w:val="000000"/>
        </w:rPr>
      </w:pPr>
    </w:p>
    <w:p w14:paraId="76E44FB8" w14:textId="77777777" w:rsidR="0015057D" w:rsidRPr="007E6A73" w:rsidRDefault="0015057D" w:rsidP="0015057D">
      <w:pPr>
        <w:rPr>
          <w:color w:val="000000"/>
          <w:szCs w:val="22"/>
        </w:rPr>
      </w:pPr>
      <w:r w:rsidRPr="007E6A73">
        <w:rPr>
          <w:color w:val="000000"/>
          <w:szCs w:val="22"/>
        </w:rPr>
        <w:t>PC</w:t>
      </w:r>
    </w:p>
    <w:p w14:paraId="2FD32C7F" w14:textId="77777777" w:rsidR="0015057D" w:rsidRPr="007E6A73" w:rsidRDefault="0015057D" w:rsidP="0015057D">
      <w:pPr>
        <w:rPr>
          <w:color w:val="000000"/>
          <w:szCs w:val="22"/>
        </w:rPr>
      </w:pPr>
      <w:r w:rsidRPr="007E6A73">
        <w:rPr>
          <w:color w:val="000000"/>
          <w:szCs w:val="22"/>
        </w:rPr>
        <w:t>SN</w:t>
      </w:r>
    </w:p>
    <w:p w14:paraId="535ED848" w14:textId="2203D69A" w:rsidR="0015057D" w:rsidRPr="007E6A73" w:rsidRDefault="0015057D" w:rsidP="0015057D">
      <w:pPr>
        <w:rPr>
          <w:color w:val="000000"/>
          <w:szCs w:val="22"/>
        </w:rPr>
      </w:pPr>
      <w:r w:rsidRPr="007E6A73">
        <w:rPr>
          <w:color w:val="000000"/>
          <w:szCs w:val="22"/>
        </w:rPr>
        <w:t>NN</w:t>
      </w:r>
    </w:p>
    <w:p w14:paraId="084CA75E" w14:textId="5C4BA173" w:rsidR="00402CF9" w:rsidRPr="007E6A73" w:rsidRDefault="00402CF9">
      <w:pPr>
        <w:rPr>
          <w:noProof/>
          <w:color w:val="000000"/>
          <w:szCs w:val="22"/>
        </w:rPr>
      </w:pPr>
      <w:r w:rsidRPr="007E6A73">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2CF9" w:rsidRPr="007E6A73" w14:paraId="33672218" w14:textId="77777777" w:rsidTr="00BB173C">
        <w:trPr>
          <w:trHeight w:val="830"/>
        </w:trPr>
        <w:tc>
          <w:tcPr>
            <w:tcW w:w="9287" w:type="dxa"/>
            <w:tcBorders>
              <w:bottom w:val="single" w:sz="4" w:space="0" w:color="auto"/>
            </w:tcBorders>
          </w:tcPr>
          <w:p w14:paraId="206E9C96" w14:textId="508CAE4F" w:rsidR="00402CF9" w:rsidRPr="007E6A73" w:rsidRDefault="00402CF9" w:rsidP="00BB173C">
            <w:pPr>
              <w:rPr>
                <w:b/>
                <w:sz w:val="22"/>
                <w:szCs w:val="22"/>
              </w:rPr>
            </w:pPr>
            <w:r w:rsidRPr="007E6A73">
              <w:rPr>
                <w:b/>
                <w:sz w:val="22"/>
                <w:szCs w:val="22"/>
              </w:rPr>
              <w:lastRenderedPageBreak/>
              <w:t>PODATKI NA PRIMARNI OVOJNINI</w:t>
            </w:r>
          </w:p>
          <w:p w14:paraId="4E79F877" w14:textId="77777777" w:rsidR="00402CF9" w:rsidRPr="007E6A73" w:rsidRDefault="00402CF9" w:rsidP="00BB173C">
            <w:pPr>
              <w:rPr>
                <w:b/>
                <w:sz w:val="22"/>
                <w:szCs w:val="22"/>
              </w:rPr>
            </w:pPr>
          </w:p>
          <w:p w14:paraId="383DBC21" w14:textId="3A4F8C27" w:rsidR="00402CF9" w:rsidRPr="007E6A73" w:rsidRDefault="00402CF9" w:rsidP="00BB173C">
            <w:pPr>
              <w:rPr>
                <w:b/>
                <w:sz w:val="22"/>
                <w:szCs w:val="22"/>
              </w:rPr>
            </w:pPr>
            <w:r w:rsidRPr="007E6A73">
              <w:rPr>
                <w:b/>
                <w:sz w:val="22"/>
                <w:szCs w:val="22"/>
              </w:rPr>
              <w:t>NALEPKA</w:t>
            </w:r>
            <w:r w:rsidR="00AF06BA" w:rsidRPr="007E6A73">
              <w:rPr>
                <w:b/>
                <w:sz w:val="22"/>
                <w:szCs w:val="22"/>
              </w:rPr>
              <w:t xml:space="preserve"> PLASTENK</w:t>
            </w:r>
            <w:r w:rsidR="00CA5125" w:rsidRPr="007E6A73">
              <w:rPr>
                <w:b/>
                <w:sz w:val="22"/>
                <w:szCs w:val="22"/>
              </w:rPr>
              <w:t>E</w:t>
            </w:r>
          </w:p>
        </w:tc>
      </w:tr>
    </w:tbl>
    <w:p w14:paraId="1693BFF9" w14:textId="77777777" w:rsidR="00402CF9" w:rsidRPr="007E6A73" w:rsidRDefault="00402CF9" w:rsidP="00402CF9">
      <w:pPr>
        <w:rPr>
          <w:sz w:val="22"/>
          <w:szCs w:val="22"/>
        </w:rPr>
      </w:pPr>
    </w:p>
    <w:p w14:paraId="7B82B77A"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1E8BB630" w14:textId="77777777" w:rsidTr="00BB173C">
        <w:tc>
          <w:tcPr>
            <w:tcW w:w="9287" w:type="dxa"/>
          </w:tcPr>
          <w:p w14:paraId="60C5C7B8" w14:textId="77777777" w:rsidR="006820C9" w:rsidRPr="007E6A73" w:rsidRDefault="006820C9" w:rsidP="00BB173C">
            <w:pPr>
              <w:tabs>
                <w:tab w:val="left" w:pos="142"/>
              </w:tabs>
              <w:ind w:left="567" w:hanging="567"/>
              <w:rPr>
                <w:b/>
                <w:sz w:val="22"/>
                <w:szCs w:val="22"/>
              </w:rPr>
            </w:pPr>
            <w:r w:rsidRPr="007E6A73">
              <w:rPr>
                <w:b/>
                <w:sz w:val="22"/>
                <w:szCs w:val="22"/>
              </w:rPr>
              <w:t>1.</w:t>
            </w:r>
            <w:r w:rsidRPr="007E6A73">
              <w:rPr>
                <w:b/>
                <w:sz w:val="22"/>
                <w:szCs w:val="22"/>
              </w:rPr>
              <w:tab/>
              <w:t>IME ZDRAVILA</w:t>
            </w:r>
          </w:p>
        </w:tc>
      </w:tr>
    </w:tbl>
    <w:p w14:paraId="70D908D4" w14:textId="77777777" w:rsidR="006820C9" w:rsidRPr="007E6A73" w:rsidRDefault="006820C9" w:rsidP="006820C9">
      <w:pPr>
        <w:rPr>
          <w:sz w:val="22"/>
          <w:szCs w:val="22"/>
        </w:rPr>
      </w:pPr>
    </w:p>
    <w:p w14:paraId="5134B276" w14:textId="30E62F41" w:rsidR="006820C9" w:rsidRPr="007E6A73" w:rsidRDefault="006820C9" w:rsidP="006820C9">
      <w:pPr>
        <w:outlineLvl w:val="0"/>
        <w:rPr>
          <w:sz w:val="22"/>
          <w:szCs w:val="22"/>
        </w:rPr>
      </w:pPr>
      <w:r w:rsidRPr="007E6A73">
        <w:rPr>
          <w:sz w:val="22"/>
          <w:szCs w:val="22"/>
        </w:rPr>
        <w:t>ADCIRCA 2 mg/ml peroralna suspenzija</w:t>
      </w:r>
      <w:r w:rsidR="00231236">
        <w:rPr>
          <w:sz w:val="22"/>
          <w:szCs w:val="22"/>
        </w:rPr>
        <w:fldChar w:fldCharType="begin"/>
      </w:r>
      <w:r w:rsidR="00231236">
        <w:rPr>
          <w:sz w:val="22"/>
          <w:szCs w:val="22"/>
        </w:rPr>
        <w:instrText xml:space="preserve"> DOCVARIABLE vault_nd_54a67c2d-38bf-4c28-b2a9-c2e211f23856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DAF4609" w14:textId="77777777" w:rsidR="006820C9" w:rsidRPr="007E6A73" w:rsidRDefault="006820C9" w:rsidP="006820C9">
      <w:pPr>
        <w:rPr>
          <w:sz w:val="22"/>
          <w:szCs w:val="22"/>
        </w:rPr>
      </w:pPr>
      <w:r w:rsidRPr="007E6A73">
        <w:rPr>
          <w:sz w:val="22"/>
          <w:szCs w:val="22"/>
        </w:rPr>
        <w:t>tadalafil</w:t>
      </w:r>
    </w:p>
    <w:p w14:paraId="781EBA0E" w14:textId="77777777" w:rsidR="006820C9" w:rsidRPr="007E6A73" w:rsidRDefault="006820C9" w:rsidP="006820C9">
      <w:pPr>
        <w:rPr>
          <w:sz w:val="22"/>
          <w:szCs w:val="22"/>
        </w:rPr>
      </w:pPr>
    </w:p>
    <w:p w14:paraId="4DD4B5C7"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00FF748B" w14:textId="77777777" w:rsidTr="00BB173C">
        <w:tc>
          <w:tcPr>
            <w:tcW w:w="9287" w:type="dxa"/>
          </w:tcPr>
          <w:p w14:paraId="744E7585" w14:textId="77777777" w:rsidR="006820C9" w:rsidRPr="007E6A73" w:rsidRDefault="006820C9" w:rsidP="00BB173C">
            <w:pPr>
              <w:tabs>
                <w:tab w:val="left" w:pos="142"/>
              </w:tabs>
              <w:ind w:left="567" w:hanging="567"/>
              <w:rPr>
                <w:b/>
                <w:sz w:val="22"/>
                <w:szCs w:val="22"/>
              </w:rPr>
            </w:pPr>
            <w:r w:rsidRPr="007E6A73">
              <w:rPr>
                <w:b/>
                <w:sz w:val="22"/>
                <w:szCs w:val="22"/>
              </w:rPr>
              <w:t>2.</w:t>
            </w:r>
            <w:r w:rsidRPr="007E6A73">
              <w:rPr>
                <w:b/>
                <w:sz w:val="22"/>
                <w:szCs w:val="22"/>
              </w:rPr>
              <w:tab/>
              <w:t>NAVEDBA ENE ALI VEČ UČINKOVIN</w:t>
            </w:r>
          </w:p>
        </w:tc>
      </w:tr>
    </w:tbl>
    <w:p w14:paraId="6326AA79" w14:textId="77777777" w:rsidR="006820C9" w:rsidRPr="007E6A73" w:rsidRDefault="006820C9" w:rsidP="006820C9">
      <w:pPr>
        <w:rPr>
          <w:sz w:val="22"/>
          <w:szCs w:val="22"/>
        </w:rPr>
      </w:pPr>
    </w:p>
    <w:p w14:paraId="5D66C3B7" w14:textId="15FABDC7" w:rsidR="006820C9" w:rsidRPr="007E6A73" w:rsidRDefault="006820C9" w:rsidP="006820C9">
      <w:pPr>
        <w:outlineLvl w:val="0"/>
        <w:rPr>
          <w:sz w:val="22"/>
          <w:szCs w:val="22"/>
        </w:rPr>
      </w:pPr>
      <w:r w:rsidRPr="007E6A73">
        <w:rPr>
          <w:sz w:val="22"/>
          <w:szCs w:val="22"/>
        </w:rPr>
        <w:t>1 ml peroralne suspenzije vsebuje 2 mg tadalafila.</w:t>
      </w:r>
      <w:r w:rsidR="00231236">
        <w:rPr>
          <w:sz w:val="22"/>
          <w:szCs w:val="22"/>
        </w:rPr>
        <w:fldChar w:fldCharType="begin"/>
      </w:r>
      <w:r w:rsidR="00231236">
        <w:rPr>
          <w:sz w:val="22"/>
          <w:szCs w:val="22"/>
        </w:rPr>
        <w:instrText xml:space="preserve"> DOCVARIABLE vault_nd_954f9ca3-9d2f-464c-b6d9-82d9760ee062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A6F2E07" w14:textId="77777777" w:rsidR="006820C9" w:rsidRPr="007E6A73" w:rsidRDefault="006820C9" w:rsidP="006820C9">
      <w:pPr>
        <w:rPr>
          <w:sz w:val="22"/>
          <w:szCs w:val="22"/>
        </w:rPr>
      </w:pPr>
    </w:p>
    <w:p w14:paraId="2645A7A0"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7B50BB6A" w14:textId="77777777" w:rsidTr="00BB173C">
        <w:tc>
          <w:tcPr>
            <w:tcW w:w="9287" w:type="dxa"/>
          </w:tcPr>
          <w:p w14:paraId="593C59E0" w14:textId="77777777" w:rsidR="006820C9" w:rsidRPr="007E6A73" w:rsidRDefault="006820C9" w:rsidP="00BB173C">
            <w:pPr>
              <w:tabs>
                <w:tab w:val="left" w:pos="142"/>
              </w:tabs>
              <w:ind w:left="567" w:hanging="567"/>
              <w:rPr>
                <w:b/>
                <w:sz w:val="22"/>
                <w:szCs w:val="22"/>
              </w:rPr>
            </w:pPr>
            <w:r w:rsidRPr="007E6A73">
              <w:rPr>
                <w:b/>
                <w:sz w:val="22"/>
                <w:szCs w:val="22"/>
              </w:rPr>
              <w:t>3.</w:t>
            </w:r>
            <w:r w:rsidRPr="007E6A73">
              <w:rPr>
                <w:b/>
                <w:sz w:val="22"/>
                <w:szCs w:val="22"/>
              </w:rPr>
              <w:tab/>
              <w:t>SEZNAM POMOŽNIH SNOVI</w:t>
            </w:r>
          </w:p>
        </w:tc>
      </w:tr>
    </w:tbl>
    <w:p w14:paraId="6332D7ED" w14:textId="77777777" w:rsidR="006820C9" w:rsidRPr="007E6A73" w:rsidRDefault="006820C9" w:rsidP="006820C9">
      <w:pPr>
        <w:rPr>
          <w:sz w:val="22"/>
          <w:szCs w:val="22"/>
        </w:rPr>
      </w:pPr>
    </w:p>
    <w:p w14:paraId="0332A771" w14:textId="716B44BB" w:rsidR="006820C9" w:rsidRPr="007E6A73" w:rsidRDefault="006820C9" w:rsidP="006820C9">
      <w:pPr>
        <w:rPr>
          <w:sz w:val="22"/>
          <w:szCs w:val="22"/>
        </w:rPr>
      </w:pPr>
      <w:r w:rsidRPr="007E6A73">
        <w:rPr>
          <w:sz w:val="22"/>
          <w:szCs w:val="22"/>
        </w:rPr>
        <w:t>natrijev benzoat (E211), tekoči (kristalizirajoči) sorbitol (E420), propilenglikol (E1520)</w:t>
      </w:r>
    </w:p>
    <w:p w14:paraId="494E58C4" w14:textId="77777777" w:rsidR="006820C9" w:rsidRPr="007E6A73" w:rsidRDefault="006820C9" w:rsidP="006820C9">
      <w:pPr>
        <w:rPr>
          <w:sz w:val="22"/>
          <w:szCs w:val="22"/>
        </w:rPr>
      </w:pPr>
      <w:r w:rsidRPr="007E6A73">
        <w:rPr>
          <w:sz w:val="22"/>
          <w:szCs w:val="22"/>
        </w:rPr>
        <w:t>Opozorila in druge pomožne snovi so navedene v navodilu za uporabo.</w:t>
      </w:r>
    </w:p>
    <w:p w14:paraId="5DB03251" w14:textId="77777777" w:rsidR="006820C9" w:rsidRPr="007E6A73" w:rsidRDefault="006820C9" w:rsidP="006820C9">
      <w:pPr>
        <w:rPr>
          <w:sz w:val="22"/>
          <w:szCs w:val="22"/>
        </w:rPr>
      </w:pPr>
    </w:p>
    <w:p w14:paraId="4B873979"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378218B2" w14:textId="77777777" w:rsidTr="00BB173C">
        <w:tc>
          <w:tcPr>
            <w:tcW w:w="9287" w:type="dxa"/>
          </w:tcPr>
          <w:p w14:paraId="1DB4ADF4" w14:textId="77777777" w:rsidR="006820C9" w:rsidRPr="007E6A73" w:rsidRDefault="006820C9" w:rsidP="00BB173C">
            <w:pPr>
              <w:tabs>
                <w:tab w:val="left" w:pos="142"/>
              </w:tabs>
              <w:ind w:left="567" w:hanging="567"/>
              <w:rPr>
                <w:b/>
                <w:sz w:val="22"/>
                <w:szCs w:val="22"/>
              </w:rPr>
            </w:pPr>
            <w:r w:rsidRPr="007E6A73">
              <w:rPr>
                <w:b/>
                <w:sz w:val="22"/>
                <w:szCs w:val="22"/>
              </w:rPr>
              <w:t>4.</w:t>
            </w:r>
            <w:r w:rsidRPr="007E6A73">
              <w:rPr>
                <w:b/>
                <w:sz w:val="22"/>
                <w:szCs w:val="22"/>
              </w:rPr>
              <w:tab/>
              <w:t>FARMACEVTSKA OBLIKA IN VSEBINA</w:t>
            </w:r>
          </w:p>
        </w:tc>
      </w:tr>
    </w:tbl>
    <w:p w14:paraId="14FA4134" w14:textId="77777777" w:rsidR="006820C9" w:rsidRPr="007E6A73" w:rsidRDefault="006820C9" w:rsidP="006820C9">
      <w:pPr>
        <w:rPr>
          <w:sz w:val="22"/>
          <w:szCs w:val="22"/>
        </w:rPr>
      </w:pPr>
    </w:p>
    <w:p w14:paraId="0705864D" w14:textId="05DC9861" w:rsidR="006820C9" w:rsidRPr="007E6A73" w:rsidRDefault="006820C9" w:rsidP="006820C9">
      <w:pPr>
        <w:rPr>
          <w:sz w:val="22"/>
          <w:szCs w:val="22"/>
        </w:rPr>
      </w:pPr>
      <w:r w:rsidRPr="007E6A73">
        <w:rPr>
          <w:sz w:val="22"/>
          <w:szCs w:val="22"/>
          <w:highlight w:val="lightGray"/>
        </w:rPr>
        <w:t>peroralna suspenzija</w:t>
      </w:r>
    </w:p>
    <w:p w14:paraId="79FDF70F" w14:textId="1870A877" w:rsidR="006820C9" w:rsidRPr="007E6A73" w:rsidRDefault="006820C9" w:rsidP="006820C9">
      <w:pPr>
        <w:rPr>
          <w:sz w:val="22"/>
          <w:szCs w:val="22"/>
        </w:rPr>
      </w:pPr>
      <w:r w:rsidRPr="007E6A73">
        <w:rPr>
          <w:sz w:val="22"/>
          <w:szCs w:val="22"/>
        </w:rPr>
        <w:t>220</w:t>
      </w:r>
      <w:ins w:id="291" w:author="MCV" w:date="2025-09-02T10:16:00Z">
        <w:r w:rsidR="00F0513E">
          <w:rPr>
            <w:sz w:val="22"/>
            <w:szCs w:val="22"/>
          </w:rPr>
          <w:t> </w:t>
        </w:r>
      </w:ins>
      <w:del w:id="292" w:author="MCV" w:date="2025-09-02T10:16:00Z">
        <w:r w:rsidRPr="007E6A73" w:rsidDel="00F0513E">
          <w:rPr>
            <w:sz w:val="22"/>
            <w:szCs w:val="22"/>
          </w:rPr>
          <w:delText xml:space="preserve"> </w:delText>
        </w:r>
      </w:del>
      <w:r w:rsidRPr="007E6A73">
        <w:rPr>
          <w:sz w:val="22"/>
          <w:szCs w:val="22"/>
        </w:rPr>
        <w:t>ml</w:t>
      </w:r>
    </w:p>
    <w:p w14:paraId="1EFBF868" w14:textId="77777777" w:rsidR="006820C9" w:rsidRPr="007E6A73" w:rsidRDefault="006820C9" w:rsidP="006820C9">
      <w:pPr>
        <w:rPr>
          <w:sz w:val="22"/>
          <w:szCs w:val="22"/>
        </w:rPr>
      </w:pPr>
    </w:p>
    <w:p w14:paraId="43756E4B"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43E59CAB" w14:textId="77777777" w:rsidTr="00BB173C">
        <w:tc>
          <w:tcPr>
            <w:tcW w:w="9287" w:type="dxa"/>
          </w:tcPr>
          <w:p w14:paraId="0B151C26" w14:textId="77777777" w:rsidR="006820C9" w:rsidRPr="007E6A73" w:rsidRDefault="006820C9" w:rsidP="00BB173C">
            <w:pPr>
              <w:tabs>
                <w:tab w:val="left" w:pos="142"/>
              </w:tabs>
              <w:ind w:left="567" w:hanging="567"/>
              <w:rPr>
                <w:b/>
                <w:sz w:val="22"/>
                <w:szCs w:val="22"/>
              </w:rPr>
            </w:pPr>
            <w:r w:rsidRPr="007E6A73">
              <w:rPr>
                <w:b/>
                <w:sz w:val="22"/>
                <w:szCs w:val="22"/>
              </w:rPr>
              <w:t>5.</w:t>
            </w:r>
            <w:r w:rsidRPr="007E6A73">
              <w:rPr>
                <w:b/>
                <w:sz w:val="22"/>
                <w:szCs w:val="22"/>
              </w:rPr>
              <w:tab/>
              <w:t>POSTOPEK IN POT(I) UPORABE ZDRAVILA</w:t>
            </w:r>
          </w:p>
        </w:tc>
      </w:tr>
    </w:tbl>
    <w:p w14:paraId="5AB8352B" w14:textId="77777777" w:rsidR="006820C9" w:rsidRPr="007E6A73" w:rsidRDefault="006820C9" w:rsidP="006820C9">
      <w:pPr>
        <w:rPr>
          <w:sz w:val="22"/>
          <w:szCs w:val="22"/>
        </w:rPr>
      </w:pPr>
    </w:p>
    <w:p w14:paraId="7876E51C" w14:textId="3E2F6947" w:rsidR="00F32E3A" w:rsidRPr="007E6A73" w:rsidRDefault="00F32E3A" w:rsidP="00F32E3A">
      <w:pPr>
        <w:rPr>
          <w:sz w:val="22"/>
          <w:szCs w:val="22"/>
        </w:rPr>
      </w:pPr>
      <w:r w:rsidRPr="007E6A73">
        <w:rPr>
          <w:sz w:val="22"/>
          <w:szCs w:val="22"/>
        </w:rPr>
        <w:t>Pred uporabo dobro stresajte 10</w:t>
      </w:r>
      <w:ins w:id="293" w:author="MCV" w:date="2025-09-02T10:10:00Z">
        <w:r w:rsidR="00F0513E">
          <w:rPr>
            <w:sz w:val="22"/>
            <w:szCs w:val="22"/>
          </w:rPr>
          <w:t> </w:t>
        </w:r>
      </w:ins>
      <w:del w:id="294" w:author="MCV" w:date="2025-09-02T10:10:00Z">
        <w:r w:rsidRPr="007E6A73" w:rsidDel="00F0513E">
          <w:rPr>
            <w:sz w:val="22"/>
            <w:szCs w:val="22"/>
          </w:rPr>
          <w:delText xml:space="preserve"> </w:delText>
        </w:r>
      </w:del>
      <w:r w:rsidRPr="007E6A73">
        <w:rPr>
          <w:sz w:val="22"/>
          <w:szCs w:val="22"/>
        </w:rPr>
        <w:t>sekund.</w:t>
      </w:r>
    </w:p>
    <w:p w14:paraId="3A152A98" w14:textId="1CBAA958" w:rsidR="006820C9" w:rsidRPr="007E6A73" w:rsidRDefault="006820C9" w:rsidP="006820C9">
      <w:pPr>
        <w:outlineLvl w:val="0"/>
        <w:rPr>
          <w:sz w:val="22"/>
          <w:szCs w:val="22"/>
        </w:rPr>
      </w:pPr>
      <w:r w:rsidRPr="007E6A73">
        <w:rPr>
          <w:sz w:val="22"/>
          <w:szCs w:val="22"/>
        </w:rPr>
        <w:t>enkrat dnevno</w:t>
      </w:r>
      <w:r w:rsidR="00231236">
        <w:rPr>
          <w:sz w:val="22"/>
          <w:szCs w:val="22"/>
        </w:rPr>
        <w:fldChar w:fldCharType="begin"/>
      </w:r>
      <w:r w:rsidR="00231236">
        <w:rPr>
          <w:sz w:val="22"/>
          <w:szCs w:val="22"/>
        </w:rPr>
        <w:instrText xml:space="preserve"> DOCVARIABLE vault_nd_b5f988fb-6582-42e8-a8e3-56d5dff39ae9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7DCA5C9" w14:textId="5CA0F210" w:rsidR="006820C9" w:rsidRPr="007E6A73" w:rsidRDefault="006820C9" w:rsidP="006820C9">
      <w:pPr>
        <w:outlineLvl w:val="0"/>
        <w:rPr>
          <w:b/>
          <w:bCs/>
          <w:sz w:val="22"/>
          <w:szCs w:val="22"/>
        </w:rPr>
      </w:pPr>
      <w:r w:rsidRPr="007E6A73">
        <w:rPr>
          <w:b/>
          <w:bCs/>
          <w:sz w:val="22"/>
          <w:szCs w:val="22"/>
        </w:rPr>
        <w:t>Pred uporabo preberite priloženo navodilo!</w:t>
      </w:r>
      <w:r w:rsidR="00231236">
        <w:rPr>
          <w:b/>
          <w:bCs/>
          <w:sz w:val="22"/>
          <w:szCs w:val="22"/>
        </w:rPr>
        <w:fldChar w:fldCharType="begin"/>
      </w:r>
      <w:r w:rsidR="00231236">
        <w:rPr>
          <w:b/>
          <w:bCs/>
          <w:sz w:val="22"/>
          <w:szCs w:val="22"/>
        </w:rPr>
        <w:instrText xml:space="preserve"> DOCVARIABLE vault_nd_99061067-e5d7-43ce-8c76-b5c6ff2f4362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326609CA" w14:textId="73BEAE49" w:rsidR="006820C9" w:rsidRPr="007E6A73" w:rsidRDefault="006820C9" w:rsidP="006820C9">
      <w:pPr>
        <w:outlineLvl w:val="0"/>
        <w:rPr>
          <w:sz w:val="22"/>
          <w:szCs w:val="22"/>
        </w:rPr>
      </w:pPr>
      <w:r w:rsidRPr="007E6A73">
        <w:rPr>
          <w:sz w:val="22"/>
          <w:szCs w:val="22"/>
        </w:rPr>
        <w:t>peroralna uporaba</w:t>
      </w:r>
      <w:r w:rsidR="00231236">
        <w:rPr>
          <w:sz w:val="22"/>
          <w:szCs w:val="22"/>
        </w:rPr>
        <w:fldChar w:fldCharType="begin"/>
      </w:r>
      <w:r w:rsidR="00231236">
        <w:rPr>
          <w:sz w:val="22"/>
          <w:szCs w:val="22"/>
        </w:rPr>
        <w:instrText xml:space="preserve"> DOCVARIABLE vault_nd_9d0c305c-0338-4d4a-9ab7-ebdddb66bcf9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0E8FCA1" w14:textId="6D6E9A10" w:rsidR="006820C9" w:rsidRPr="007E6A73" w:rsidRDefault="006820C9" w:rsidP="006820C9">
      <w:pPr>
        <w:rPr>
          <w:sz w:val="22"/>
          <w:szCs w:val="22"/>
        </w:rPr>
      </w:pPr>
    </w:p>
    <w:p w14:paraId="471943EF"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2A126D19" w14:textId="77777777" w:rsidTr="00BB173C">
        <w:tc>
          <w:tcPr>
            <w:tcW w:w="9287" w:type="dxa"/>
          </w:tcPr>
          <w:p w14:paraId="053053FB" w14:textId="77777777" w:rsidR="006820C9" w:rsidRPr="007E6A73" w:rsidRDefault="006820C9" w:rsidP="00BB173C">
            <w:pPr>
              <w:tabs>
                <w:tab w:val="left" w:pos="142"/>
              </w:tabs>
              <w:ind w:left="567" w:hanging="567"/>
              <w:rPr>
                <w:b/>
                <w:sz w:val="22"/>
                <w:szCs w:val="22"/>
              </w:rPr>
            </w:pPr>
            <w:r w:rsidRPr="007E6A73">
              <w:rPr>
                <w:b/>
                <w:sz w:val="22"/>
                <w:szCs w:val="22"/>
              </w:rPr>
              <w:t>6.</w:t>
            </w:r>
            <w:r w:rsidRPr="007E6A73">
              <w:rPr>
                <w:b/>
                <w:sz w:val="22"/>
                <w:szCs w:val="22"/>
              </w:rPr>
              <w:tab/>
              <w:t>POSEBNO OPOZORILO O SHRANJEVANJU ZDRAVILA ZUNAJ DOSEGA IN POGLEDA OTROK</w:t>
            </w:r>
          </w:p>
        </w:tc>
      </w:tr>
    </w:tbl>
    <w:p w14:paraId="1FF01DCD" w14:textId="77777777" w:rsidR="006820C9" w:rsidRPr="007E6A73" w:rsidRDefault="006820C9" w:rsidP="006820C9">
      <w:pPr>
        <w:rPr>
          <w:sz w:val="22"/>
          <w:szCs w:val="22"/>
        </w:rPr>
      </w:pPr>
    </w:p>
    <w:p w14:paraId="59B4011F" w14:textId="36246AE1" w:rsidR="006820C9" w:rsidRPr="007E6A73" w:rsidRDefault="006820C9" w:rsidP="006820C9">
      <w:pPr>
        <w:outlineLvl w:val="0"/>
        <w:rPr>
          <w:b/>
          <w:bCs/>
          <w:sz w:val="22"/>
          <w:szCs w:val="22"/>
        </w:rPr>
      </w:pPr>
      <w:r w:rsidRPr="007E6A73">
        <w:rPr>
          <w:b/>
          <w:bCs/>
          <w:sz w:val="22"/>
          <w:szCs w:val="22"/>
        </w:rPr>
        <w:t>Zdravilo shranjujte nedosegljivo otrokom!</w:t>
      </w:r>
      <w:r w:rsidR="00231236">
        <w:rPr>
          <w:b/>
          <w:bCs/>
          <w:sz w:val="22"/>
          <w:szCs w:val="22"/>
        </w:rPr>
        <w:fldChar w:fldCharType="begin"/>
      </w:r>
      <w:r w:rsidR="00231236">
        <w:rPr>
          <w:b/>
          <w:bCs/>
          <w:sz w:val="22"/>
          <w:szCs w:val="22"/>
        </w:rPr>
        <w:instrText xml:space="preserve"> DOCVARIABLE vault_nd_a5a844d3-ea05-406c-b5fa-57db63c8b74c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699BFAEE" w14:textId="77777777" w:rsidR="006820C9" w:rsidRPr="007E6A73" w:rsidRDefault="006820C9" w:rsidP="006820C9">
      <w:pPr>
        <w:rPr>
          <w:sz w:val="22"/>
          <w:szCs w:val="22"/>
        </w:rPr>
      </w:pPr>
    </w:p>
    <w:p w14:paraId="1FF67DF0"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0FE8F87F" w14:textId="77777777" w:rsidTr="00BB173C">
        <w:tc>
          <w:tcPr>
            <w:tcW w:w="9287" w:type="dxa"/>
          </w:tcPr>
          <w:p w14:paraId="4E4A353B" w14:textId="77777777" w:rsidR="006820C9" w:rsidRPr="007E6A73" w:rsidRDefault="006820C9" w:rsidP="00BB173C">
            <w:pPr>
              <w:tabs>
                <w:tab w:val="left" w:pos="142"/>
              </w:tabs>
              <w:ind w:left="567" w:hanging="567"/>
              <w:rPr>
                <w:b/>
                <w:sz w:val="22"/>
                <w:szCs w:val="22"/>
              </w:rPr>
            </w:pPr>
            <w:r w:rsidRPr="007E6A73">
              <w:rPr>
                <w:b/>
                <w:sz w:val="22"/>
                <w:szCs w:val="22"/>
              </w:rPr>
              <w:t>7.</w:t>
            </w:r>
            <w:r w:rsidRPr="007E6A73">
              <w:rPr>
                <w:b/>
                <w:sz w:val="22"/>
                <w:szCs w:val="22"/>
              </w:rPr>
              <w:tab/>
              <w:t>DRUGA POSEBNA OPOZORILA, ČE SO POTREBNA</w:t>
            </w:r>
          </w:p>
        </w:tc>
      </w:tr>
    </w:tbl>
    <w:p w14:paraId="7791CE5D" w14:textId="77777777" w:rsidR="006820C9" w:rsidRPr="007E6A73" w:rsidRDefault="006820C9" w:rsidP="006820C9">
      <w:pPr>
        <w:rPr>
          <w:sz w:val="22"/>
          <w:szCs w:val="22"/>
        </w:rPr>
      </w:pPr>
    </w:p>
    <w:p w14:paraId="2FA6C8C3"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78E21778" w14:textId="77777777" w:rsidTr="00BB173C">
        <w:tc>
          <w:tcPr>
            <w:tcW w:w="9287" w:type="dxa"/>
          </w:tcPr>
          <w:p w14:paraId="2C70A7CC" w14:textId="77777777" w:rsidR="006820C9" w:rsidRPr="007E6A73" w:rsidRDefault="006820C9" w:rsidP="00BB173C">
            <w:pPr>
              <w:tabs>
                <w:tab w:val="left" w:pos="142"/>
              </w:tabs>
              <w:ind w:left="567" w:hanging="567"/>
              <w:rPr>
                <w:b/>
                <w:sz w:val="22"/>
                <w:szCs w:val="22"/>
              </w:rPr>
            </w:pPr>
            <w:r w:rsidRPr="007E6A73">
              <w:rPr>
                <w:b/>
                <w:sz w:val="22"/>
                <w:szCs w:val="22"/>
              </w:rPr>
              <w:t>8.</w:t>
            </w:r>
            <w:r w:rsidRPr="007E6A73">
              <w:rPr>
                <w:b/>
                <w:sz w:val="22"/>
                <w:szCs w:val="22"/>
              </w:rPr>
              <w:tab/>
              <w:t>DATUM IZTEKA ROKA UPORABNOSTI ZDRAVILA</w:t>
            </w:r>
          </w:p>
        </w:tc>
      </w:tr>
    </w:tbl>
    <w:p w14:paraId="14AB590C" w14:textId="77777777" w:rsidR="006820C9" w:rsidRPr="007E6A73" w:rsidRDefault="006820C9" w:rsidP="006820C9">
      <w:pPr>
        <w:rPr>
          <w:sz w:val="22"/>
          <w:szCs w:val="22"/>
        </w:rPr>
      </w:pPr>
    </w:p>
    <w:p w14:paraId="0C83DDFB" w14:textId="25B20F1A" w:rsidR="006820C9" w:rsidRPr="007E6A73" w:rsidRDefault="006820C9" w:rsidP="006820C9">
      <w:pPr>
        <w:outlineLvl w:val="0"/>
        <w:rPr>
          <w:sz w:val="22"/>
          <w:szCs w:val="22"/>
        </w:rPr>
      </w:pPr>
      <w:r w:rsidRPr="007E6A73">
        <w:rPr>
          <w:sz w:val="22"/>
          <w:szCs w:val="22"/>
        </w:rPr>
        <w:t>EXP</w:t>
      </w:r>
      <w:r w:rsidR="00231236">
        <w:rPr>
          <w:sz w:val="22"/>
          <w:szCs w:val="22"/>
        </w:rPr>
        <w:fldChar w:fldCharType="begin"/>
      </w:r>
      <w:r w:rsidR="00231236">
        <w:rPr>
          <w:sz w:val="22"/>
          <w:szCs w:val="22"/>
        </w:rPr>
        <w:instrText xml:space="preserve"> DOCVARIABLE VAULT_ND_7a6272a3-90f0-47f6-8214-128927e241cf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9E797A3" w14:textId="5A1D6B51" w:rsidR="006820C9" w:rsidRPr="007E6A73" w:rsidRDefault="006820C9" w:rsidP="006820C9">
      <w:pPr>
        <w:rPr>
          <w:sz w:val="22"/>
          <w:szCs w:val="22"/>
        </w:rPr>
      </w:pPr>
      <w:r w:rsidRPr="007E6A73">
        <w:rPr>
          <w:sz w:val="22"/>
          <w:szCs w:val="22"/>
        </w:rPr>
        <w:t>Po prvem odprtju: porabite v 110</w:t>
      </w:r>
      <w:ins w:id="295" w:author="MCV" w:date="2025-09-02T10:11:00Z">
        <w:r w:rsidR="00F0513E">
          <w:rPr>
            <w:sz w:val="22"/>
            <w:szCs w:val="22"/>
          </w:rPr>
          <w:t> </w:t>
        </w:r>
      </w:ins>
      <w:del w:id="296" w:author="MCV" w:date="2025-09-02T10:11:00Z">
        <w:r w:rsidRPr="007E6A73" w:rsidDel="00F0513E">
          <w:rPr>
            <w:sz w:val="22"/>
            <w:szCs w:val="22"/>
          </w:rPr>
          <w:delText xml:space="preserve"> </w:delText>
        </w:r>
      </w:del>
      <w:r w:rsidRPr="007E6A73">
        <w:rPr>
          <w:sz w:val="22"/>
          <w:szCs w:val="22"/>
        </w:rPr>
        <w:t xml:space="preserve">dneh. </w:t>
      </w:r>
    </w:p>
    <w:p w14:paraId="04B11D90" w14:textId="77777777" w:rsidR="006820C9" w:rsidRPr="007E6A73" w:rsidRDefault="006820C9" w:rsidP="006820C9">
      <w:pPr>
        <w:rPr>
          <w:sz w:val="22"/>
          <w:szCs w:val="22"/>
        </w:rPr>
      </w:pPr>
    </w:p>
    <w:p w14:paraId="19C7CC85"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43E509B5" w14:textId="77777777" w:rsidTr="00BB173C">
        <w:tc>
          <w:tcPr>
            <w:tcW w:w="9287" w:type="dxa"/>
          </w:tcPr>
          <w:p w14:paraId="20FDCE6E" w14:textId="77777777" w:rsidR="006820C9" w:rsidRPr="007E6A73" w:rsidRDefault="006820C9" w:rsidP="00BB173C">
            <w:pPr>
              <w:tabs>
                <w:tab w:val="left" w:pos="142"/>
              </w:tabs>
              <w:ind w:left="567" w:hanging="567"/>
              <w:rPr>
                <w:sz w:val="22"/>
                <w:szCs w:val="22"/>
              </w:rPr>
            </w:pPr>
            <w:r w:rsidRPr="007E6A73">
              <w:rPr>
                <w:b/>
                <w:sz w:val="22"/>
                <w:szCs w:val="22"/>
              </w:rPr>
              <w:t>9.</w:t>
            </w:r>
            <w:r w:rsidRPr="007E6A73">
              <w:rPr>
                <w:b/>
                <w:sz w:val="22"/>
                <w:szCs w:val="22"/>
              </w:rPr>
              <w:tab/>
              <w:t>POSEBNA NAVODILA ZA SHRANJEVANJE</w:t>
            </w:r>
          </w:p>
        </w:tc>
      </w:tr>
    </w:tbl>
    <w:p w14:paraId="44B243FD" w14:textId="77777777" w:rsidR="006820C9" w:rsidRPr="007E6A73" w:rsidRDefault="006820C9" w:rsidP="006820C9">
      <w:pPr>
        <w:rPr>
          <w:sz w:val="22"/>
          <w:szCs w:val="22"/>
        </w:rPr>
      </w:pPr>
    </w:p>
    <w:p w14:paraId="05E71595" w14:textId="6013964D" w:rsidR="006820C9" w:rsidRPr="007E6A73" w:rsidRDefault="00AF06BA" w:rsidP="006820C9">
      <w:pPr>
        <w:rPr>
          <w:sz w:val="22"/>
          <w:szCs w:val="22"/>
        </w:rPr>
      </w:pPr>
      <w:r w:rsidRPr="007E6A73">
        <w:rPr>
          <w:sz w:val="22"/>
          <w:szCs w:val="22"/>
        </w:rPr>
        <w:t>Pla</w:t>
      </w:r>
      <w:r w:rsidR="00E00152" w:rsidRPr="007E6A73">
        <w:rPr>
          <w:sz w:val="22"/>
          <w:szCs w:val="22"/>
        </w:rPr>
        <w:t>s</w:t>
      </w:r>
      <w:r w:rsidRPr="007E6A73">
        <w:rPr>
          <w:sz w:val="22"/>
          <w:szCs w:val="22"/>
        </w:rPr>
        <w:t>tenko</w:t>
      </w:r>
      <w:r w:rsidR="006820C9" w:rsidRPr="007E6A73">
        <w:rPr>
          <w:sz w:val="22"/>
          <w:szCs w:val="22"/>
        </w:rPr>
        <w:t xml:space="preserve"> shranjujte v pokončnem položaju.</w:t>
      </w:r>
    </w:p>
    <w:p w14:paraId="0D33B259" w14:textId="77777777" w:rsidR="006820C9" w:rsidRPr="007E6A73" w:rsidRDefault="006820C9" w:rsidP="006820C9">
      <w:pPr>
        <w:rPr>
          <w:sz w:val="22"/>
          <w:szCs w:val="22"/>
        </w:rPr>
      </w:pPr>
    </w:p>
    <w:p w14:paraId="134DC32C"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5C6A58FC" w14:textId="77777777" w:rsidTr="00BB173C">
        <w:trPr>
          <w:cantSplit/>
        </w:trPr>
        <w:tc>
          <w:tcPr>
            <w:tcW w:w="9287" w:type="dxa"/>
          </w:tcPr>
          <w:p w14:paraId="2945235C" w14:textId="77777777" w:rsidR="006820C9" w:rsidRPr="007E6A73" w:rsidRDefault="006820C9" w:rsidP="00BB173C">
            <w:pPr>
              <w:tabs>
                <w:tab w:val="left" w:pos="142"/>
              </w:tabs>
              <w:ind w:left="567" w:hanging="567"/>
              <w:rPr>
                <w:b/>
                <w:sz w:val="22"/>
                <w:szCs w:val="22"/>
              </w:rPr>
            </w:pPr>
            <w:r w:rsidRPr="007E6A73">
              <w:rPr>
                <w:b/>
                <w:sz w:val="22"/>
                <w:szCs w:val="22"/>
              </w:rPr>
              <w:lastRenderedPageBreak/>
              <w:t>10.</w:t>
            </w:r>
            <w:r w:rsidRPr="007E6A73">
              <w:rPr>
                <w:b/>
                <w:sz w:val="22"/>
                <w:szCs w:val="22"/>
              </w:rPr>
              <w:tab/>
              <w:t>POSEBNI VARNOSTNI UKREPI ZA ODSTRANJEVANJE NEUPORABLJENIH ZDRAVIL ALI IZ NJIH NASTALIH ODPADNIH SNOVI, KADAR SO POTREBNI</w:t>
            </w:r>
          </w:p>
        </w:tc>
      </w:tr>
    </w:tbl>
    <w:p w14:paraId="76E4B035" w14:textId="77777777" w:rsidR="006820C9" w:rsidRPr="007E6A73" w:rsidRDefault="006820C9" w:rsidP="006820C9">
      <w:pPr>
        <w:rPr>
          <w:sz w:val="22"/>
          <w:szCs w:val="22"/>
        </w:rPr>
      </w:pPr>
    </w:p>
    <w:p w14:paraId="3E48DA57"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1EAAA720" w14:textId="77777777" w:rsidTr="00BB173C">
        <w:tc>
          <w:tcPr>
            <w:tcW w:w="9287" w:type="dxa"/>
          </w:tcPr>
          <w:p w14:paraId="0BED0377" w14:textId="77777777" w:rsidR="006820C9" w:rsidRPr="007E6A73" w:rsidRDefault="006820C9" w:rsidP="00BB173C">
            <w:pPr>
              <w:tabs>
                <w:tab w:val="left" w:pos="142"/>
              </w:tabs>
              <w:ind w:left="567" w:hanging="567"/>
              <w:rPr>
                <w:b/>
                <w:sz w:val="22"/>
                <w:szCs w:val="22"/>
              </w:rPr>
            </w:pPr>
            <w:r w:rsidRPr="007E6A73">
              <w:rPr>
                <w:b/>
                <w:sz w:val="22"/>
                <w:szCs w:val="22"/>
              </w:rPr>
              <w:t>11.</w:t>
            </w:r>
            <w:r w:rsidRPr="007E6A73">
              <w:rPr>
                <w:b/>
                <w:sz w:val="22"/>
                <w:szCs w:val="22"/>
              </w:rPr>
              <w:tab/>
              <w:t>IME IN NASLOV IMETNIKA DOVOLJENJA ZA PROMET Z ZDRAVILOM</w:t>
            </w:r>
          </w:p>
        </w:tc>
      </w:tr>
    </w:tbl>
    <w:p w14:paraId="13DA47A0" w14:textId="77777777" w:rsidR="006820C9" w:rsidRPr="007E6A73" w:rsidRDefault="006820C9" w:rsidP="006820C9">
      <w:pPr>
        <w:rPr>
          <w:sz w:val="22"/>
          <w:szCs w:val="22"/>
        </w:rPr>
      </w:pPr>
    </w:p>
    <w:p w14:paraId="37FA862A" w14:textId="77777777" w:rsidR="006820C9" w:rsidRPr="00775687" w:rsidRDefault="006820C9" w:rsidP="006820C9">
      <w:pPr>
        <w:rPr>
          <w:sz w:val="22"/>
          <w:szCs w:val="22"/>
          <w:highlight w:val="lightGray"/>
        </w:rPr>
      </w:pPr>
      <w:r w:rsidRPr="00775687">
        <w:rPr>
          <w:sz w:val="22"/>
          <w:szCs w:val="22"/>
          <w:highlight w:val="lightGray"/>
        </w:rPr>
        <w:t xml:space="preserve">Eli </w:t>
      </w:r>
      <w:r w:rsidRPr="00775687">
        <w:rPr>
          <w:sz w:val="22"/>
          <w:szCs w:val="22"/>
        </w:rPr>
        <w:t>Lilly</w:t>
      </w:r>
      <w:r w:rsidRPr="00775687">
        <w:rPr>
          <w:sz w:val="22"/>
          <w:szCs w:val="22"/>
          <w:highlight w:val="lightGray"/>
        </w:rPr>
        <w:t xml:space="preserve"> Nederland B.V.</w:t>
      </w:r>
    </w:p>
    <w:p w14:paraId="20F9C636" w14:textId="3EBDC7C2" w:rsidR="006820C9" w:rsidRPr="007E6A73" w:rsidRDefault="00F0513E" w:rsidP="006820C9">
      <w:pPr>
        <w:autoSpaceDE w:val="0"/>
        <w:autoSpaceDN w:val="0"/>
        <w:adjustRightInd w:val="0"/>
        <w:spacing w:line="240" w:lineRule="atLeast"/>
        <w:rPr>
          <w:sz w:val="22"/>
          <w:szCs w:val="22"/>
        </w:rPr>
      </w:pPr>
      <w:ins w:id="297" w:author="MCV" w:date="2025-09-02T09:52:00Z">
        <w:r w:rsidRPr="00F0513E">
          <w:rPr>
            <w:szCs w:val="22"/>
            <w:highlight w:val="lightGray"/>
            <w:rPrChange w:id="298" w:author="MCV" w:date="2025-09-02T09:53:00Z">
              <w:rPr>
                <w:szCs w:val="22"/>
              </w:rPr>
            </w:rPrChange>
          </w:rPr>
          <w:t>Orteliuslaan 1000, 3528 BD Utrecht</w:t>
        </w:r>
        <w:r w:rsidRPr="00F0513E">
          <w:rPr>
            <w:szCs w:val="22"/>
            <w:highlight w:val="lightGray"/>
          </w:rPr>
          <w:t xml:space="preserve"> </w:t>
        </w:r>
      </w:ins>
      <w:del w:id="299" w:author="MCV" w:date="2025-09-02T09:52:00Z">
        <w:r w:rsidR="006820C9" w:rsidRPr="00775687" w:rsidDel="00F0513E">
          <w:rPr>
            <w:szCs w:val="22"/>
            <w:highlight w:val="lightGray"/>
          </w:rPr>
          <w:delText>Papendorpseweg 83, 3528 BJ Utrecht</w:delText>
        </w:r>
      </w:del>
      <w:r w:rsidR="006820C9" w:rsidRPr="007E6A73">
        <w:rPr>
          <w:bCs/>
          <w:sz w:val="22"/>
          <w:szCs w:val="22"/>
          <w:highlight w:val="lightGray"/>
        </w:rPr>
        <w:br/>
        <w:t>Nizozemska</w:t>
      </w:r>
    </w:p>
    <w:p w14:paraId="2935CE00" w14:textId="77777777" w:rsidR="006820C9" w:rsidRPr="007E6A73" w:rsidRDefault="006820C9" w:rsidP="006820C9">
      <w:pPr>
        <w:rPr>
          <w:sz w:val="22"/>
          <w:szCs w:val="22"/>
        </w:rPr>
      </w:pPr>
    </w:p>
    <w:p w14:paraId="102C9B50"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63C801A4" w14:textId="77777777" w:rsidTr="00BB173C">
        <w:tc>
          <w:tcPr>
            <w:tcW w:w="9287" w:type="dxa"/>
          </w:tcPr>
          <w:p w14:paraId="1A4F0037" w14:textId="77777777" w:rsidR="006820C9" w:rsidRPr="007E6A73" w:rsidRDefault="006820C9" w:rsidP="00BB173C">
            <w:pPr>
              <w:tabs>
                <w:tab w:val="left" w:pos="142"/>
              </w:tabs>
              <w:ind w:left="567" w:hanging="567"/>
              <w:rPr>
                <w:b/>
                <w:sz w:val="22"/>
                <w:szCs w:val="22"/>
              </w:rPr>
            </w:pPr>
            <w:r w:rsidRPr="007E6A73">
              <w:rPr>
                <w:b/>
                <w:sz w:val="22"/>
                <w:szCs w:val="22"/>
              </w:rPr>
              <w:t>12.</w:t>
            </w:r>
            <w:r w:rsidRPr="007E6A73">
              <w:rPr>
                <w:b/>
                <w:sz w:val="22"/>
                <w:szCs w:val="22"/>
              </w:rPr>
              <w:tab/>
              <w:t>ŠTEVILKA(E) DOVOLJENJA(DOVOLJENJ) ZA PROMET</w:t>
            </w:r>
          </w:p>
        </w:tc>
      </w:tr>
    </w:tbl>
    <w:p w14:paraId="0AF3CB3F" w14:textId="77777777" w:rsidR="006820C9" w:rsidRPr="007E6A73" w:rsidRDefault="006820C9" w:rsidP="006820C9">
      <w:pPr>
        <w:rPr>
          <w:sz w:val="22"/>
          <w:szCs w:val="22"/>
          <w:u w:val="single"/>
          <w:shd w:val="clear" w:color="auto" w:fill="C0C0C0"/>
        </w:rPr>
      </w:pPr>
    </w:p>
    <w:p w14:paraId="28A120C2" w14:textId="0777B174" w:rsidR="006820C9" w:rsidRPr="00775687" w:rsidRDefault="006820C9" w:rsidP="006820C9">
      <w:pPr>
        <w:tabs>
          <w:tab w:val="left" w:pos="567"/>
        </w:tabs>
        <w:rPr>
          <w:sz w:val="22"/>
          <w:szCs w:val="20"/>
        </w:rPr>
      </w:pPr>
      <w:r w:rsidRPr="00775687">
        <w:rPr>
          <w:color w:val="000000"/>
          <w:sz w:val="22"/>
          <w:szCs w:val="20"/>
        </w:rPr>
        <w:t>EU/1/08/476/</w:t>
      </w:r>
      <w:r w:rsidR="00453C18" w:rsidRPr="00FB445F">
        <w:rPr>
          <w:color w:val="000000"/>
          <w:sz w:val="22"/>
          <w:szCs w:val="22"/>
          <w:lang w:val="en-GB"/>
        </w:rPr>
        <w:t>007</w:t>
      </w:r>
    </w:p>
    <w:p w14:paraId="45C8DB1F" w14:textId="77777777" w:rsidR="006820C9" w:rsidRPr="007E6A73" w:rsidRDefault="006820C9" w:rsidP="006820C9">
      <w:pPr>
        <w:rPr>
          <w:sz w:val="22"/>
          <w:szCs w:val="22"/>
        </w:rPr>
      </w:pPr>
    </w:p>
    <w:p w14:paraId="458B06AF"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7B96DE1C" w14:textId="77777777" w:rsidTr="00BB173C">
        <w:tc>
          <w:tcPr>
            <w:tcW w:w="9287" w:type="dxa"/>
          </w:tcPr>
          <w:p w14:paraId="018C39ED" w14:textId="77777777" w:rsidR="006820C9" w:rsidRPr="007E6A73" w:rsidRDefault="006820C9" w:rsidP="00BB173C">
            <w:pPr>
              <w:tabs>
                <w:tab w:val="left" w:pos="142"/>
              </w:tabs>
              <w:ind w:left="567" w:hanging="567"/>
              <w:rPr>
                <w:b/>
                <w:sz w:val="22"/>
                <w:szCs w:val="22"/>
              </w:rPr>
            </w:pPr>
            <w:r w:rsidRPr="007E6A73">
              <w:rPr>
                <w:b/>
                <w:sz w:val="22"/>
                <w:szCs w:val="22"/>
              </w:rPr>
              <w:t>13.</w:t>
            </w:r>
            <w:r w:rsidRPr="007E6A73">
              <w:rPr>
                <w:b/>
                <w:sz w:val="22"/>
                <w:szCs w:val="22"/>
              </w:rPr>
              <w:tab/>
              <w:t xml:space="preserve">ŠTEVILKA SERIJE </w:t>
            </w:r>
          </w:p>
        </w:tc>
      </w:tr>
    </w:tbl>
    <w:p w14:paraId="65D3CE09" w14:textId="77777777" w:rsidR="006820C9" w:rsidRPr="007E6A73" w:rsidRDefault="006820C9" w:rsidP="006820C9">
      <w:pPr>
        <w:rPr>
          <w:sz w:val="22"/>
          <w:szCs w:val="22"/>
        </w:rPr>
      </w:pPr>
    </w:p>
    <w:p w14:paraId="09940A03" w14:textId="77777777" w:rsidR="006820C9" w:rsidRPr="007E6A73" w:rsidRDefault="006820C9" w:rsidP="006820C9">
      <w:pPr>
        <w:rPr>
          <w:sz w:val="22"/>
          <w:szCs w:val="22"/>
        </w:rPr>
      </w:pPr>
      <w:r w:rsidRPr="007E6A73">
        <w:rPr>
          <w:sz w:val="22"/>
          <w:szCs w:val="22"/>
        </w:rPr>
        <w:t>Lot</w:t>
      </w:r>
    </w:p>
    <w:p w14:paraId="0F50C74C" w14:textId="77777777" w:rsidR="006820C9" w:rsidRPr="007E6A73" w:rsidRDefault="006820C9" w:rsidP="006820C9">
      <w:pPr>
        <w:rPr>
          <w:sz w:val="22"/>
          <w:szCs w:val="22"/>
        </w:rPr>
      </w:pPr>
    </w:p>
    <w:p w14:paraId="28FA568C"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22E41AFD" w14:textId="77777777" w:rsidTr="00BB173C">
        <w:tc>
          <w:tcPr>
            <w:tcW w:w="9287" w:type="dxa"/>
          </w:tcPr>
          <w:p w14:paraId="26D70B95" w14:textId="77777777" w:rsidR="006820C9" w:rsidRPr="007E6A73" w:rsidRDefault="006820C9" w:rsidP="00BB173C">
            <w:pPr>
              <w:tabs>
                <w:tab w:val="left" w:pos="142"/>
              </w:tabs>
              <w:ind w:left="567" w:hanging="567"/>
              <w:rPr>
                <w:b/>
                <w:sz w:val="22"/>
                <w:szCs w:val="22"/>
              </w:rPr>
            </w:pPr>
            <w:r w:rsidRPr="007E6A73">
              <w:rPr>
                <w:b/>
                <w:sz w:val="22"/>
                <w:szCs w:val="22"/>
              </w:rPr>
              <w:t>14.</w:t>
            </w:r>
            <w:r w:rsidRPr="007E6A73">
              <w:rPr>
                <w:b/>
                <w:sz w:val="22"/>
                <w:szCs w:val="22"/>
              </w:rPr>
              <w:tab/>
              <w:t>NAČIN IZDAJANJA ZDRAVILA</w:t>
            </w:r>
          </w:p>
        </w:tc>
      </w:tr>
    </w:tbl>
    <w:p w14:paraId="23EC16CE" w14:textId="77777777" w:rsidR="006820C9" w:rsidRPr="007E6A73" w:rsidRDefault="006820C9" w:rsidP="006820C9">
      <w:pPr>
        <w:rPr>
          <w:sz w:val="22"/>
          <w:szCs w:val="22"/>
        </w:rPr>
      </w:pPr>
    </w:p>
    <w:p w14:paraId="3333ADD6"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0EEAE49C" w14:textId="77777777" w:rsidTr="00BB173C">
        <w:tc>
          <w:tcPr>
            <w:tcW w:w="9287" w:type="dxa"/>
          </w:tcPr>
          <w:p w14:paraId="60A0ABC7" w14:textId="77777777" w:rsidR="006820C9" w:rsidRPr="007E6A73" w:rsidRDefault="006820C9" w:rsidP="00BB173C">
            <w:pPr>
              <w:tabs>
                <w:tab w:val="left" w:pos="142"/>
              </w:tabs>
              <w:ind w:left="567" w:hanging="567"/>
              <w:rPr>
                <w:b/>
                <w:sz w:val="22"/>
                <w:szCs w:val="22"/>
              </w:rPr>
            </w:pPr>
            <w:r w:rsidRPr="007E6A73">
              <w:rPr>
                <w:b/>
                <w:sz w:val="22"/>
                <w:szCs w:val="22"/>
              </w:rPr>
              <w:t>15.</w:t>
            </w:r>
            <w:r w:rsidRPr="007E6A73">
              <w:rPr>
                <w:b/>
                <w:sz w:val="22"/>
                <w:szCs w:val="22"/>
              </w:rPr>
              <w:tab/>
              <w:t>NAVODILA ZA UPORABO</w:t>
            </w:r>
          </w:p>
        </w:tc>
      </w:tr>
    </w:tbl>
    <w:p w14:paraId="6450FD0D" w14:textId="77777777" w:rsidR="006820C9" w:rsidRPr="007E6A73" w:rsidRDefault="006820C9" w:rsidP="006820C9">
      <w:pPr>
        <w:rPr>
          <w:sz w:val="22"/>
          <w:szCs w:val="22"/>
        </w:rPr>
      </w:pPr>
    </w:p>
    <w:p w14:paraId="1208C766"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389CDCEA" w14:textId="77777777" w:rsidTr="00BB173C">
        <w:tc>
          <w:tcPr>
            <w:tcW w:w="9287" w:type="dxa"/>
          </w:tcPr>
          <w:p w14:paraId="75D64834" w14:textId="77777777" w:rsidR="006820C9" w:rsidRPr="007E6A73" w:rsidRDefault="006820C9" w:rsidP="00BB173C">
            <w:pPr>
              <w:tabs>
                <w:tab w:val="left" w:pos="142"/>
              </w:tabs>
              <w:ind w:left="567" w:hanging="567"/>
              <w:rPr>
                <w:b/>
                <w:sz w:val="22"/>
                <w:szCs w:val="22"/>
              </w:rPr>
            </w:pPr>
            <w:r w:rsidRPr="007E6A73">
              <w:rPr>
                <w:b/>
                <w:sz w:val="22"/>
                <w:szCs w:val="22"/>
              </w:rPr>
              <w:t>16.</w:t>
            </w:r>
            <w:r w:rsidRPr="007E6A73">
              <w:rPr>
                <w:b/>
                <w:sz w:val="22"/>
                <w:szCs w:val="22"/>
              </w:rPr>
              <w:tab/>
              <w:t>PODATKI V BRAILLOVI PISAVI</w:t>
            </w:r>
          </w:p>
        </w:tc>
      </w:tr>
    </w:tbl>
    <w:p w14:paraId="5E800982" w14:textId="77777777" w:rsidR="006820C9" w:rsidRPr="007E6A73" w:rsidRDefault="006820C9" w:rsidP="006820C9">
      <w:pPr>
        <w:rPr>
          <w:noProof/>
          <w:color w:val="000000"/>
        </w:rPr>
      </w:pPr>
    </w:p>
    <w:p w14:paraId="3A877112"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00147280" w14:textId="77777777" w:rsidTr="00BB173C">
        <w:tc>
          <w:tcPr>
            <w:tcW w:w="9287" w:type="dxa"/>
          </w:tcPr>
          <w:p w14:paraId="790997E0" w14:textId="77777777" w:rsidR="006820C9" w:rsidRPr="007E6A73" w:rsidRDefault="006820C9" w:rsidP="00BB173C">
            <w:pPr>
              <w:tabs>
                <w:tab w:val="left" w:pos="142"/>
              </w:tabs>
              <w:ind w:left="567" w:hanging="567"/>
              <w:rPr>
                <w:b/>
                <w:sz w:val="22"/>
                <w:szCs w:val="22"/>
              </w:rPr>
            </w:pPr>
            <w:r w:rsidRPr="007E6A73">
              <w:rPr>
                <w:b/>
                <w:sz w:val="22"/>
                <w:szCs w:val="22"/>
              </w:rPr>
              <w:t>17.</w:t>
            </w:r>
            <w:r w:rsidRPr="007E6A73">
              <w:rPr>
                <w:b/>
                <w:sz w:val="22"/>
                <w:szCs w:val="22"/>
              </w:rPr>
              <w:tab/>
            </w:r>
            <w:r w:rsidRPr="007E6A73">
              <w:rPr>
                <w:b/>
                <w:noProof/>
                <w:sz w:val="22"/>
                <w:szCs w:val="22"/>
              </w:rPr>
              <w:t>EDINSTVENA OZNAKA – DVODIMENZIONALNA ČRTNA KODA</w:t>
            </w:r>
          </w:p>
        </w:tc>
      </w:tr>
    </w:tbl>
    <w:p w14:paraId="1A7C9BEE" w14:textId="77777777" w:rsidR="006820C9" w:rsidRPr="007E6A73" w:rsidRDefault="006820C9" w:rsidP="006820C9">
      <w:pPr>
        <w:rPr>
          <w:sz w:val="22"/>
          <w:szCs w:val="22"/>
        </w:rPr>
      </w:pPr>
    </w:p>
    <w:p w14:paraId="3976BE8C" w14:textId="77777777" w:rsidR="006820C9" w:rsidRPr="007E6A73" w:rsidRDefault="006820C9" w:rsidP="006820C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20C9" w:rsidRPr="007E6A73" w14:paraId="0362B99F" w14:textId="77777777" w:rsidTr="00BB173C">
        <w:tc>
          <w:tcPr>
            <w:tcW w:w="9287" w:type="dxa"/>
          </w:tcPr>
          <w:p w14:paraId="1B78C678" w14:textId="77777777" w:rsidR="006820C9" w:rsidRPr="007E6A73" w:rsidRDefault="006820C9" w:rsidP="00BB173C">
            <w:pPr>
              <w:tabs>
                <w:tab w:val="left" w:pos="142"/>
              </w:tabs>
              <w:ind w:left="567" w:hanging="567"/>
              <w:rPr>
                <w:b/>
                <w:sz w:val="22"/>
                <w:szCs w:val="22"/>
              </w:rPr>
            </w:pPr>
            <w:r w:rsidRPr="007E6A73">
              <w:rPr>
                <w:b/>
                <w:sz w:val="22"/>
                <w:szCs w:val="22"/>
              </w:rPr>
              <w:t>18.</w:t>
            </w:r>
            <w:r w:rsidRPr="007E6A73">
              <w:rPr>
                <w:b/>
                <w:sz w:val="22"/>
                <w:szCs w:val="22"/>
              </w:rPr>
              <w:tab/>
            </w:r>
            <w:r w:rsidRPr="007E6A73">
              <w:rPr>
                <w:b/>
                <w:noProof/>
                <w:sz w:val="22"/>
                <w:szCs w:val="22"/>
              </w:rPr>
              <w:t xml:space="preserve">EDINSTVENA OZNAKA </w:t>
            </w:r>
            <w:r w:rsidRPr="007E6A73">
              <w:rPr>
                <w:b/>
                <w:noProof/>
                <w:color w:val="000000"/>
                <w:sz w:val="22"/>
                <w:szCs w:val="22"/>
              </w:rPr>
              <w:t>– V BERLJIVI OBLIKI</w:t>
            </w:r>
          </w:p>
        </w:tc>
      </w:tr>
    </w:tbl>
    <w:p w14:paraId="5C7DA9EB" w14:textId="77777777" w:rsidR="00402CF9" w:rsidRPr="007E6A73" w:rsidRDefault="00402CF9" w:rsidP="0015057D">
      <w:pPr>
        <w:rPr>
          <w:noProof/>
          <w:vanish/>
          <w:color w:val="000000"/>
          <w:szCs w:val="22"/>
        </w:rPr>
      </w:pPr>
    </w:p>
    <w:p w14:paraId="73D489E0" w14:textId="6C40695E" w:rsidR="00896F85" w:rsidRPr="007E6A73" w:rsidRDefault="00896F85">
      <w:pPr>
        <w:rPr>
          <w:sz w:val="22"/>
          <w:szCs w:val="22"/>
        </w:rPr>
      </w:pPr>
      <w:r w:rsidRPr="007E6A73">
        <w:rPr>
          <w:b/>
          <w:sz w:val="22"/>
          <w:szCs w:val="22"/>
        </w:rPr>
        <w:br w:type="page"/>
      </w:r>
    </w:p>
    <w:p w14:paraId="3BBA518F" w14:textId="77777777" w:rsidR="00896F85" w:rsidRPr="007E6A73" w:rsidRDefault="00896F85" w:rsidP="00AA6C5D">
      <w:pPr>
        <w:rPr>
          <w:sz w:val="22"/>
          <w:szCs w:val="22"/>
        </w:rPr>
      </w:pPr>
    </w:p>
    <w:p w14:paraId="75D7A619" w14:textId="77777777" w:rsidR="00896F85" w:rsidRPr="007E6A73" w:rsidRDefault="00896F85" w:rsidP="00AA6C5D">
      <w:pPr>
        <w:rPr>
          <w:sz w:val="22"/>
          <w:szCs w:val="22"/>
        </w:rPr>
      </w:pPr>
    </w:p>
    <w:p w14:paraId="6D0C1466" w14:textId="77777777" w:rsidR="00896F85" w:rsidRPr="007E6A73" w:rsidRDefault="00896F85" w:rsidP="00AA6C5D">
      <w:pPr>
        <w:rPr>
          <w:sz w:val="22"/>
          <w:szCs w:val="22"/>
        </w:rPr>
      </w:pPr>
    </w:p>
    <w:p w14:paraId="03778F0F" w14:textId="77777777" w:rsidR="00896F85" w:rsidRPr="007E6A73" w:rsidRDefault="00896F85" w:rsidP="00AA6C5D">
      <w:pPr>
        <w:rPr>
          <w:sz w:val="22"/>
          <w:szCs w:val="22"/>
        </w:rPr>
      </w:pPr>
    </w:p>
    <w:p w14:paraId="1CB7EB9F" w14:textId="77777777" w:rsidR="00896F85" w:rsidRPr="007E6A73" w:rsidRDefault="00896F85" w:rsidP="00AA6C5D">
      <w:pPr>
        <w:rPr>
          <w:sz w:val="22"/>
          <w:szCs w:val="22"/>
        </w:rPr>
      </w:pPr>
    </w:p>
    <w:p w14:paraId="56D6FCF1" w14:textId="77777777" w:rsidR="00896F85" w:rsidRPr="00775687" w:rsidRDefault="00896F85" w:rsidP="00AA6C5D">
      <w:pPr>
        <w:pStyle w:val="Heading5"/>
        <w:spacing w:line="240" w:lineRule="auto"/>
        <w:jc w:val="left"/>
        <w:rPr>
          <w:szCs w:val="22"/>
          <w:lang w:val="sl-SI"/>
        </w:rPr>
      </w:pPr>
    </w:p>
    <w:p w14:paraId="10B27CA6" w14:textId="77777777" w:rsidR="00896F85" w:rsidRPr="00775687" w:rsidRDefault="00896F85" w:rsidP="00AA6C5D">
      <w:pPr>
        <w:pStyle w:val="Heading5"/>
        <w:spacing w:line="240" w:lineRule="auto"/>
        <w:jc w:val="left"/>
        <w:rPr>
          <w:szCs w:val="22"/>
          <w:lang w:val="sl-SI"/>
        </w:rPr>
      </w:pPr>
    </w:p>
    <w:p w14:paraId="2A64B0A4" w14:textId="77777777" w:rsidR="00896F85" w:rsidRPr="00775687" w:rsidRDefault="00896F85" w:rsidP="00AA6C5D">
      <w:pPr>
        <w:pStyle w:val="Heading5"/>
        <w:spacing w:line="240" w:lineRule="auto"/>
        <w:jc w:val="left"/>
        <w:rPr>
          <w:szCs w:val="22"/>
          <w:lang w:val="sl-SI"/>
        </w:rPr>
      </w:pPr>
    </w:p>
    <w:p w14:paraId="73D9503A" w14:textId="77777777" w:rsidR="00896F85" w:rsidRPr="00775687" w:rsidRDefault="00896F85" w:rsidP="00AA6C5D">
      <w:pPr>
        <w:pStyle w:val="Heading5"/>
        <w:spacing w:line="240" w:lineRule="auto"/>
        <w:jc w:val="left"/>
        <w:rPr>
          <w:szCs w:val="22"/>
          <w:lang w:val="sl-SI"/>
        </w:rPr>
      </w:pPr>
    </w:p>
    <w:p w14:paraId="72E7BA4D" w14:textId="77777777" w:rsidR="00896F85" w:rsidRPr="00775687" w:rsidRDefault="00896F85" w:rsidP="00AA6C5D">
      <w:pPr>
        <w:pStyle w:val="Heading5"/>
        <w:spacing w:line="240" w:lineRule="auto"/>
        <w:jc w:val="left"/>
        <w:rPr>
          <w:szCs w:val="22"/>
          <w:lang w:val="sl-SI"/>
        </w:rPr>
      </w:pPr>
    </w:p>
    <w:p w14:paraId="3EE31847" w14:textId="77777777" w:rsidR="00896F85" w:rsidRPr="00775687" w:rsidRDefault="00896F85" w:rsidP="00AA6C5D">
      <w:pPr>
        <w:pStyle w:val="Heading5"/>
        <w:spacing w:line="240" w:lineRule="auto"/>
        <w:jc w:val="left"/>
        <w:rPr>
          <w:szCs w:val="22"/>
          <w:lang w:val="sl-SI"/>
        </w:rPr>
      </w:pPr>
    </w:p>
    <w:p w14:paraId="292742D2" w14:textId="77777777" w:rsidR="00896F85" w:rsidRPr="00775687" w:rsidRDefault="00896F85" w:rsidP="00AA6C5D">
      <w:pPr>
        <w:pStyle w:val="Heading5"/>
        <w:spacing w:line="240" w:lineRule="auto"/>
        <w:jc w:val="left"/>
        <w:rPr>
          <w:szCs w:val="22"/>
          <w:lang w:val="sl-SI"/>
        </w:rPr>
      </w:pPr>
    </w:p>
    <w:p w14:paraId="623B42C3" w14:textId="77777777" w:rsidR="00896F85" w:rsidRPr="00775687" w:rsidRDefault="00896F85" w:rsidP="00AA6C5D">
      <w:pPr>
        <w:pStyle w:val="Heading5"/>
        <w:spacing w:line="240" w:lineRule="auto"/>
        <w:jc w:val="left"/>
        <w:rPr>
          <w:szCs w:val="22"/>
          <w:lang w:val="sl-SI"/>
        </w:rPr>
      </w:pPr>
    </w:p>
    <w:p w14:paraId="167D0FD4" w14:textId="77777777" w:rsidR="00896F85" w:rsidRPr="00775687" w:rsidRDefault="00896F85" w:rsidP="00AA6C5D">
      <w:pPr>
        <w:pStyle w:val="Heading5"/>
        <w:spacing w:line="240" w:lineRule="auto"/>
        <w:jc w:val="left"/>
        <w:rPr>
          <w:szCs w:val="22"/>
          <w:lang w:val="sl-SI"/>
        </w:rPr>
      </w:pPr>
    </w:p>
    <w:p w14:paraId="56D4FB73" w14:textId="77777777" w:rsidR="00896F85" w:rsidRPr="00775687" w:rsidRDefault="00896F85" w:rsidP="00AA6C5D">
      <w:pPr>
        <w:pStyle w:val="Heading5"/>
        <w:spacing w:line="240" w:lineRule="auto"/>
        <w:jc w:val="left"/>
        <w:rPr>
          <w:szCs w:val="22"/>
          <w:lang w:val="sl-SI"/>
        </w:rPr>
      </w:pPr>
    </w:p>
    <w:p w14:paraId="43BF56E6" w14:textId="77777777" w:rsidR="00896F85" w:rsidRPr="00775687" w:rsidRDefault="00896F85" w:rsidP="00AA6C5D">
      <w:pPr>
        <w:pStyle w:val="Heading5"/>
        <w:spacing w:line="240" w:lineRule="auto"/>
        <w:jc w:val="left"/>
        <w:rPr>
          <w:szCs w:val="22"/>
          <w:lang w:val="sl-SI"/>
        </w:rPr>
      </w:pPr>
    </w:p>
    <w:p w14:paraId="1E759384" w14:textId="77777777" w:rsidR="00896F85" w:rsidRPr="00775687" w:rsidRDefault="00896F85" w:rsidP="00AA6C5D">
      <w:pPr>
        <w:pStyle w:val="Heading5"/>
        <w:spacing w:line="240" w:lineRule="auto"/>
        <w:jc w:val="left"/>
        <w:rPr>
          <w:szCs w:val="22"/>
          <w:lang w:val="sl-SI"/>
        </w:rPr>
      </w:pPr>
    </w:p>
    <w:p w14:paraId="1FA90041" w14:textId="77777777" w:rsidR="00896F85" w:rsidRPr="00775687" w:rsidRDefault="00896F85" w:rsidP="00AA6C5D">
      <w:pPr>
        <w:pStyle w:val="Heading5"/>
        <w:spacing w:line="240" w:lineRule="auto"/>
        <w:jc w:val="left"/>
        <w:rPr>
          <w:szCs w:val="22"/>
          <w:lang w:val="sl-SI"/>
        </w:rPr>
      </w:pPr>
    </w:p>
    <w:p w14:paraId="317B742A" w14:textId="77777777" w:rsidR="00896F85" w:rsidRPr="00775687" w:rsidRDefault="00896F85" w:rsidP="00AA6C5D">
      <w:pPr>
        <w:pStyle w:val="Heading5"/>
        <w:spacing w:line="240" w:lineRule="auto"/>
        <w:jc w:val="left"/>
        <w:rPr>
          <w:szCs w:val="22"/>
          <w:lang w:val="sl-SI"/>
        </w:rPr>
      </w:pPr>
    </w:p>
    <w:p w14:paraId="68242BB9" w14:textId="77777777" w:rsidR="00896F85" w:rsidRPr="00775687" w:rsidRDefault="00896F85" w:rsidP="00AA6C5D">
      <w:pPr>
        <w:pStyle w:val="Heading5"/>
        <w:spacing w:line="240" w:lineRule="auto"/>
        <w:jc w:val="left"/>
        <w:rPr>
          <w:szCs w:val="22"/>
          <w:lang w:val="sl-SI"/>
        </w:rPr>
      </w:pPr>
    </w:p>
    <w:p w14:paraId="4EAE4873" w14:textId="77777777" w:rsidR="00896F85" w:rsidRPr="00775687" w:rsidRDefault="00896F85" w:rsidP="00AA6C5D">
      <w:pPr>
        <w:pStyle w:val="Heading5"/>
        <w:spacing w:line="240" w:lineRule="auto"/>
        <w:jc w:val="left"/>
        <w:rPr>
          <w:szCs w:val="22"/>
          <w:lang w:val="sl-SI"/>
        </w:rPr>
      </w:pPr>
    </w:p>
    <w:p w14:paraId="0F1E415E" w14:textId="77777777" w:rsidR="00896F85" w:rsidRPr="00775687" w:rsidRDefault="00896F85" w:rsidP="00AA6C5D">
      <w:pPr>
        <w:pStyle w:val="Heading5"/>
        <w:spacing w:line="240" w:lineRule="auto"/>
        <w:jc w:val="left"/>
        <w:rPr>
          <w:szCs w:val="22"/>
          <w:lang w:val="sl-SI"/>
        </w:rPr>
      </w:pPr>
    </w:p>
    <w:p w14:paraId="16BE619B" w14:textId="6AA34DA3" w:rsidR="00896F85" w:rsidRPr="00775687" w:rsidRDefault="00896F85" w:rsidP="002F0B5A">
      <w:pPr>
        <w:pStyle w:val="TitleA"/>
        <w:outlineLvl w:val="0"/>
      </w:pPr>
      <w:r w:rsidRPr="00775687">
        <w:t>B. NAVODILO ZA UPORABO</w:t>
      </w:r>
      <w:fldSimple w:instr=" DOCVARIABLE VAULT_ND_5b9752b1-028b-422f-b4f8-0eaba2b1d809 \* MERGEFORMAT ">
        <w:r w:rsidR="00231236">
          <w:t xml:space="preserve"> </w:t>
        </w:r>
      </w:fldSimple>
    </w:p>
    <w:p w14:paraId="20B34277" w14:textId="091E3B13" w:rsidR="00896F85" w:rsidRPr="007E6A73" w:rsidRDefault="00896F85" w:rsidP="002F0B5A">
      <w:pPr>
        <w:jc w:val="center"/>
        <w:outlineLvl w:val="0"/>
        <w:rPr>
          <w:b/>
          <w:sz w:val="22"/>
          <w:szCs w:val="22"/>
        </w:rPr>
      </w:pPr>
      <w:r w:rsidRPr="007E6A73">
        <w:rPr>
          <w:sz w:val="22"/>
          <w:szCs w:val="22"/>
        </w:rPr>
        <w:br w:type="page"/>
      </w:r>
      <w:r w:rsidR="0086767B" w:rsidRPr="00775687">
        <w:rPr>
          <w:b/>
          <w:noProof/>
        </w:rPr>
        <w:lastRenderedPageBreak/>
        <w:t>Navodilo za uporabo</w:t>
      </w:r>
      <w:r w:rsidR="00231236">
        <w:rPr>
          <w:b/>
          <w:noProof/>
        </w:rPr>
        <w:fldChar w:fldCharType="begin"/>
      </w:r>
      <w:r w:rsidR="00231236">
        <w:rPr>
          <w:b/>
          <w:noProof/>
        </w:rPr>
        <w:instrText xml:space="preserve"> DOCVARIABLE vault_nd_fe36d533-4fdb-4149-bb46-05102ca4116d \* MERGEFORMAT </w:instrText>
      </w:r>
      <w:r w:rsidR="00231236">
        <w:rPr>
          <w:b/>
          <w:noProof/>
        </w:rPr>
        <w:fldChar w:fldCharType="separate"/>
      </w:r>
      <w:r w:rsidR="00231236">
        <w:rPr>
          <w:b/>
          <w:noProof/>
        </w:rPr>
        <w:t xml:space="preserve"> </w:t>
      </w:r>
      <w:r w:rsidR="00231236">
        <w:rPr>
          <w:b/>
          <w:noProof/>
        </w:rPr>
        <w:fldChar w:fldCharType="end"/>
      </w:r>
    </w:p>
    <w:p w14:paraId="180989D4" w14:textId="77777777" w:rsidR="00896F85" w:rsidRPr="007E6A73" w:rsidRDefault="00896F85">
      <w:pPr>
        <w:numPr>
          <w:ilvl w:val="12"/>
          <w:numId w:val="0"/>
        </w:numPr>
        <w:ind w:right="-2"/>
        <w:jc w:val="center"/>
        <w:rPr>
          <w:sz w:val="22"/>
          <w:szCs w:val="22"/>
        </w:rPr>
      </w:pPr>
    </w:p>
    <w:p w14:paraId="40F93F24" w14:textId="5F51C470" w:rsidR="00896F85" w:rsidRPr="007E6A73" w:rsidRDefault="00443079" w:rsidP="002F0B5A">
      <w:pPr>
        <w:numPr>
          <w:ilvl w:val="12"/>
          <w:numId w:val="0"/>
        </w:numPr>
        <w:ind w:right="-2"/>
        <w:jc w:val="center"/>
        <w:outlineLvl w:val="0"/>
        <w:rPr>
          <w:sz w:val="22"/>
          <w:szCs w:val="22"/>
        </w:rPr>
      </w:pPr>
      <w:r w:rsidRPr="007E6A73">
        <w:rPr>
          <w:b/>
          <w:sz w:val="22"/>
          <w:szCs w:val="22"/>
        </w:rPr>
        <w:t>ADCIRCA</w:t>
      </w:r>
      <w:r w:rsidR="00896F85" w:rsidRPr="007E6A73">
        <w:rPr>
          <w:b/>
          <w:sz w:val="22"/>
          <w:szCs w:val="22"/>
        </w:rPr>
        <w:t xml:space="preserve"> 20 mg filmsko obložene tablete</w:t>
      </w:r>
      <w:r w:rsidR="00231236">
        <w:rPr>
          <w:b/>
          <w:sz w:val="22"/>
          <w:szCs w:val="22"/>
        </w:rPr>
        <w:fldChar w:fldCharType="begin"/>
      </w:r>
      <w:r w:rsidR="00231236">
        <w:rPr>
          <w:b/>
          <w:sz w:val="22"/>
          <w:szCs w:val="22"/>
        </w:rPr>
        <w:instrText xml:space="preserve"> DOCVARIABLE vault_nd_46f8a26a-1fb1-498d-9420-815dbc46291c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4F8199A" w14:textId="77777777" w:rsidR="00896F85" w:rsidRPr="007E6A73" w:rsidRDefault="00D961EF">
      <w:pPr>
        <w:numPr>
          <w:ilvl w:val="12"/>
          <w:numId w:val="0"/>
        </w:numPr>
        <w:jc w:val="center"/>
        <w:rPr>
          <w:sz w:val="22"/>
          <w:szCs w:val="22"/>
        </w:rPr>
      </w:pPr>
      <w:r w:rsidRPr="007E6A73">
        <w:t>t</w:t>
      </w:r>
      <w:r w:rsidR="009C7E94" w:rsidRPr="007E6A73">
        <w:t>adalafil</w:t>
      </w:r>
    </w:p>
    <w:p w14:paraId="2CFAF466" w14:textId="77777777" w:rsidR="00896F85" w:rsidRPr="007E6A73" w:rsidRDefault="00896F85">
      <w:pPr>
        <w:rPr>
          <w:sz w:val="22"/>
          <w:szCs w:val="22"/>
        </w:rPr>
      </w:pPr>
    </w:p>
    <w:p w14:paraId="327EC386" w14:textId="7BB11E6B" w:rsidR="00896F85" w:rsidRPr="007E6A73" w:rsidRDefault="00896F85" w:rsidP="002F0B5A">
      <w:pPr>
        <w:ind w:right="-2"/>
        <w:outlineLvl w:val="0"/>
        <w:rPr>
          <w:sz w:val="22"/>
          <w:szCs w:val="22"/>
        </w:rPr>
      </w:pPr>
      <w:r w:rsidRPr="007E6A73">
        <w:rPr>
          <w:b/>
          <w:sz w:val="22"/>
          <w:szCs w:val="22"/>
        </w:rPr>
        <w:t>Pred</w:t>
      </w:r>
      <w:r w:rsidR="008E556E" w:rsidRPr="007E6A73">
        <w:rPr>
          <w:b/>
          <w:sz w:val="22"/>
          <w:szCs w:val="22"/>
        </w:rPr>
        <w:t xml:space="preserve"> začetkom</w:t>
      </w:r>
      <w:r w:rsidRPr="007E6A73">
        <w:rPr>
          <w:b/>
          <w:sz w:val="22"/>
          <w:szCs w:val="22"/>
        </w:rPr>
        <w:t xml:space="preserve"> uporab</w:t>
      </w:r>
      <w:r w:rsidR="008E556E" w:rsidRPr="007E6A73">
        <w:rPr>
          <w:b/>
          <w:sz w:val="22"/>
          <w:szCs w:val="22"/>
        </w:rPr>
        <w:t>e zdravila</w:t>
      </w:r>
      <w:r w:rsidRPr="007E6A73">
        <w:rPr>
          <w:b/>
          <w:sz w:val="22"/>
          <w:szCs w:val="22"/>
        </w:rPr>
        <w:t xml:space="preserve"> natančno preberite navodilo</w:t>
      </w:r>
      <w:r w:rsidR="00572C4B" w:rsidRPr="007E6A73">
        <w:rPr>
          <w:b/>
          <w:sz w:val="22"/>
          <w:szCs w:val="22"/>
        </w:rPr>
        <w:t xml:space="preserve">, </w:t>
      </w:r>
      <w:r w:rsidR="00572C4B" w:rsidRPr="007E6A73">
        <w:rPr>
          <w:b/>
          <w:noProof/>
          <w:sz w:val="22"/>
          <w:szCs w:val="22"/>
        </w:rPr>
        <w:t>ker vsebuje za vas pomembne podatke</w:t>
      </w:r>
      <w:r w:rsidRPr="007E6A73">
        <w:rPr>
          <w:b/>
          <w:sz w:val="22"/>
          <w:szCs w:val="22"/>
        </w:rPr>
        <w:t>!</w:t>
      </w:r>
      <w:r w:rsidR="00231236">
        <w:rPr>
          <w:b/>
          <w:sz w:val="22"/>
          <w:szCs w:val="22"/>
        </w:rPr>
        <w:fldChar w:fldCharType="begin"/>
      </w:r>
      <w:r w:rsidR="00231236">
        <w:rPr>
          <w:b/>
          <w:sz w:val="22"/>
          <w:szCs w:val="22"/>
        </w:rPr>
        <w:instrText xml:space="preserve"> DOCVARIABLE vault_nd_aa245f34-537f-4b4c-9af5-bbaae1d265b0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41FB6AF" w14:textId="77777777" w:rsidR="00896F85" w:rsidRPr="007E6A73" w:rsidRDefault="00896F85">
      <w:pPr>
        <w:numPr>
          <w:ilvl w:val="0"/>
          <w:numId w:val="9"/>
        </w:numPr>
        <w:tabs>
          <w:tab w:val="clear" w:pos="720"/>
        </w:tabs>
        <w:ind w:left="567" w:hanging="567"/>
        <w:rPr>
          <w:sz w:val="22"/>
          <w:szCs w:val="22"/>
        </w:rPr>
      </w:pPr>
      <w:r w:rsidRPr="007E6A73">
        <w:rPr>
          <w:sz w:val="22"/>
          <w:szCs w:val="22"/>
        </w:rPr>
        <w:t>Navodilo shranite. Morda ga boste želeli ponovno prebrati.</w:t>
      </w:r>
    </w:p>
    <w:p w14:paraId="0FB02A99" w14:textId="3C831E21" w:rsidR="00896F85" w:rsidRPr="007E6A73" w:rsidRDefault="00896F85">
      <w:pPr>
        <w:numPr>
          <w:ilvl w:val="0"/>
          <w:numId w:val="9"/>
        </w:numPr>
        <w:tabs>
          <w:tab w:val="clear" w:pos="720"/>
        </w:tabs>
        <w:ind w:left="567" w:hanging="567"/>
        <w:rPr>
          <w:sz w:val="22"/>
          <w:szCs w:val="22"/>
        </w:rPr>
      </w:pPr>
      <w:r w:rsidRPr="007E6A73">
        <w:rPr>
          <w:sz w:val="22"/>
          <w:szCs w:val="22"/>
        </w:rPr>
        <w:t xml:space="preserve">Če imate dodatna vprašanja, se posvetujte </w:t>
      </w:r>
      <w:r w:rsidR="0025110C" w:rsidRPr="007E6A73">
        <w:rPr>
          <w:sz w:val="22"/>
          <w:szCs w:val="22"/>
        </w:rPr>
        <w:t>z</w:t>
      </w:r>
      <w:r w:rsidRPr="007E6A73">
        <w:rPr>
          <w:sz w:val="22"/>
          <w:szCs w:val="22"/>
        </w:rPr>
        <w:t xml:space="preserve"> zdravnikom ali s farmacevtom.</w:t>
      </w:r>
    </w:p>
    <w:p w14:paraId="745EECF2" w14:textId="77777777" w:rsidR="00896F85" w:rsidRPr="007E6A73" w:rsidRDefault="00896F85">
      <w:pPr>
        <w:pStyle w:val="BlockText"/>
        <w:numPr>
          <w:ilvl w:val="0"/>
          <w:numId w:val="9"/>
        </w:numPr>
        <w:tabs>
          <w:tab w:val="clear" w:pos="720"/>
        </w:tabs>
        <w:ind w:left="567" w:right="0" w:hanging="567"/>
        <w:rPr>
          <w:szCs w:val="22"/>
        </w:rPr>
      </w:pPr>
      <w:r w:rsidRPr="007E6A73">
        <w:rPr>
          <w:szCs w:val="22"/>
        </w:rPr>
        <w:t>Zdravilo je bilo predpisano vam osebno in ga ne smete dajati drugim. Njim bi lahko celo škodovalo, čeprav imajo znake bolezni, podobne vašim.</w:t>
      </w:r>
    </w:p>
    <w:p w14:paraId="78B4F70C" w14:textId="604F17D9" w:rsidR="00DD7199" w:rsidRPr="007E6A73" w:rsidRDefault="00896F85" w:rsidP="00DD7199">
      <w:pPr>
        <w:numPr>
          <w:ilvl w:val="0"/>
          <w:numId w:val="45"/>
        </w:numPr>
        <w:ind w:left="567" w:right="-2" w:hanging="567"/>
        <w:rPr>
          <w:noProof/>
          <w:sz w:val="22"/>
          <w:szCs w:val="22"/>
        </w:rPr>
      </w:pPr>
      <w:r w:rsidRPr="007E6A73">
        <w:rPr>
          <w:sz w:val="22"/>
          <w:szCs w:val="22"/>
        </w:rPr>
        <w:t>Če opazite kateri</w:t>
      </w:r>
      <w:r w:rsidR="008E556E" w:rsidRPr="007E6A73">
        <w:rPr>
          <w:sz w:val="22"/>
          <w:szCs w:val="22"/>
        </w:rPr>
        <w:t xml:space="preserve"> </w:t>
      </w:r>
      <w:r w:rsidRPr="007E6A73">
        <w:rPr>
          <w:sz w:val="22"/>
          <w:szCs w:val="22"/>
        </w:rPr>
        <w:t>koli neželeni učinek,</w:t>
      </w:r>
      <w:r w:rsidR="00DD7199" w:rsidRPr="007E6A73">
        <w:rPr>
          <w:sz w:val="22"/>
          <w:szCs w:val="22"/>
        </w:rPr>
        <w:t xml:space="preserve"> se posvetujte </w:t>
      </w:r>
      <w:r w:rsidR="0025110C" w:rsidRPr="007E6A73">
        <w:rPr>
          <w:sz w:val="22"/>
          <w:szCs w:val="22"/>
        </w:rPr>
        <w:t>z</w:t>
      </w:r>
      <w:r w:rsidR="00DD7199" w:rsidRPr="007E6A73">
        <w:rPr>
          <w:sz w:val="22"/>
          <w:szCs w:val="22"/>
        </w:rPr>
        <w:t xml:space="preserve"> zdravnikom ali </w:t>
      </w:r>
      <w:r w:rsidR="007336DC" w:rsidRPr="007E6A73">
        <w:rPr>
          <w:sz w:val="22"/>
          <w:szCs w:val="22"/>
        </w:rPr>
        <w:t xml:space="preserve">s </w:t>
      </w:r>
      <w:r w:rsidR="00DD7199" w:rsidRPr="007E6A73">
        <w:rPr>
          <w:sz w:val="22"/>
          <w:szCs w:val="22"/>
        </w:rPr>
        <w:t xml:space="preserve">farmacevtom. </w:t>
      </w:r>
      <w:r w:rsidR="00DD7199" w:rsidRPr="007E6A73">
        <w:rPr>
          <w:noProof/>
          <w:sz w:val="22"/>
          <w:szCs w:val="22"/>
        </w:rPr>
        <w:t>Posvetujte se tudi, če opazite katere koli neželene učinke, ki niso navedeni v tem navodilu.</w:t>
      </w:r>
      <w:r w:rsidR="00CE3FB3" w:rsidRPr="007E6A73">
        <w:rPr>
          <w:noProof/>
          <w:sz w:val="22"/>
          <w:szCs w:val="22"/>
        </w:rPr>
        <w:t xml:space="preserve"> </w:t>
      </w:r>
      <w:r w:rsidR="00CE3FB3" w:rsidRPr="007E6A73">
        <w:rPr>
          <w:sz w:val="22"/>
          <w:szCs w:val="22"/>
        </w:rPr>
        <w:t>Glejte poglavje</w:t>
      </w:r>
      <w:ins w:id="300" w:author="MCV" w:date="2025-09-02T09:20:00Z">
        <w:r w:rsidR="009425CD">
          <w:rPr>
            <w:sz w:val="22"/>
            <w:szCs w:val="22"/>
          </w:rPr>
          <w:t> </w:t>
        </w:r>
      </w:ins>
      <w:del w:id="301" w:author="MCV" w:date="2025-09-02T09:20:00Z">
        <w:r w:rsidR="00CE3FB3" w:rsidRPr="007E6A73" w:rsidDel="009425CD">
          <w:rPr>
            <w:sz w:val="22"/>
            <w:szCs w:val="22"/>
          </w:rPr>
          <w:delText xml:space="preserve"> </w:delText>
        </w:r>
      </w:del>
      <w:r w:rsidR="00CE3FB3" w:rsidRPr="007E6A73">
        <w:rPr>
          <w:sz w:val="22"/>
          <w:szCs w:val="22"/>
        </w:rPr>
        <w:t>4.</w:t>
      </w:r>
    </w:p>
    <w:p w14:paraId="5176805E" w14:textId="77777777" w:rsidR="00896F85" w:rsidRPr="007E6A73" w:rsidRDefault="00896F85">
      <w:pPr>
        <w:numPr>
          <w:ilvl w:val="12"/>
          <w:numId w:val="0"/>
        </w:numPr>
        <w:ind w:right="-2"/>
        <w:rPr>
          <w:sz w:val="22"/>
          <w:szCs w:val="22"/>
        </w:rPr>
      </w:pPr>
    </w:p>
    <w:p w14:paraId="4A277D79" w14:textId="748BA36C" w:rsidR="00896F85" w:rsidRPr="007E6A73" w:rsidRDefault="0042229D" w:rsidP="002F0B5A">
      <w:pPr>
        <w:numPr>
          <w:ilvl w:val="12"/>
          <w:numId w:val="0"/>
        </w:numPr>
        <w:ind w:right="-2"/>
        <w:outlineLvl w:val="0"/>
        <w:rPr>
          <w:sz w:val="22"/>
          <w:szCs w:val="22"/>
        </w:rPr>
      </w:pPr>
      <w:r w:rsidRPr="007E6A73">
        <w:rPr>
          <w:b/>
          <w:sz w:val="22"/>
          <w:szCs w:val="22"/>
        </w:rPr>
        <w:t>Kaj vsebuje n</w:t>
      </w:r>
      <w:r w:rsidR="00896F85" w:rsidRPr="007E6A73">
        <w:rPr>
          <w:b/>
          <w:sz w:val="22"/>
          <w:szCs w:val="22"/>
        </w:rPr>
        <w:t>avodilo</w:t>
      </w:r>
      <w:r w:rsidR="00231236">
        <w:rPr>
          <w:sz w:val="22"/>
          <w:szCs w:val="22"/>
        </w:rPr>
        <w:fldChar w:fldCharType="begin"/>
      </w:r>
      <w:r w:rsidR="00231236">
        <w:rPr>
          <w:sz w:val="22"/>
          <w:szCs w:val="22"/>
        </w:rPr>
        <w:instrText xml:space="preserve"> DOCVARIABLE vault_nd_c53c6a60-9b83-41d8-b7de-40c8ebd76643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6805774D" w14:textId="77777777" w:rsidR="00896F85" w:rsidRPr="007E6A73" w:rsidRDefault="00896F85">
      <w:pPr>
        <w:numPr>
          <w:ilvl w:val="0"/>
          <w:numId w:val="8"/>
        </w:numPr>
        <w:tabs>
          <w:tab w:val="num" w:pos="600"/>
        </w:tabs>
        <w:ind w:left="600" w:right="-29" w:hanging="600"/>
        <w:rPr>
          <w:sz w:val="22"/>
          <w:szCs w:val="22"/>
        </w:rPr>
      </w:pPr>
      <w:r w:rsidRPr="007E6A73">
        <w:rPr>
          <w:sz w:val="22"/>
          <w:szCs w:val="22"/>
        </w:rPr>
        <w:t xml:space="preserve">Kaj je zdravilo </w:t>
      </w:r>
      <w:r w:rsidR="00443079" w:rsidRPr="007E6A73">
        <w:rPr>
          <w:sz w:val="22"/>
          <w:szCs w:val="22"/>
        </w:rPr>
        <w:t>ADCIRCA</w:t>
      </w:r>
      <w:r w:rsidRPr="007E6A73">
        <w:rPr>
          <w:sz w:val="22"/>
          <w:szCs w:val="22"/>
        </w:rPr>
        <w:t xml:space="preserve"> in za kaj ga uporabljamo</w:t>
      </w:r>
    </w:p>
    <w:p w14:paraId="34BEB7D7" w14:textId="77777777" w:rsidR="00896F85" w:rsidRPr="007E6A73" w:rsidRDefault="00896F85">
      <w:pPr>
        <w:numPr>
          <w:ilvl w:val="0"/>
          <w:numId w:val="8"/>
        </w:numPr>
        <w:tabs>
          <w:tab w:val="num" w:pos="600"/>
        </w:tabs>
        <w:ind w:left="600" w:right="-29" w:hanging="600"/>
        <w:rPr>
          <w:sz w:val="22"/>
          <w:szCs w:val="22"/>
        </w:rPr>
      </w:pPr>
      <w:r w:rsidRPr="007E6A73">
        <w:rPr>
          <w:sz w:val="22"/>
          <w:szCs w:val="22"/>
        </w:rPr>
        <w:t xml:space="preserve">Kaj morate vedeti, preden boste vzeli zdravilo </w:t>
      </w:r>
      <w:r w:rsidR="00443079" w:rsidRPr="007E6A73">
        <w:rPr>
          <w:sz w:val="22"/>
          <w:szCs w:val="22"/>
        </w:rPr>
        <w:t>ADCIRCA</w:t>
      </w:r>
    </w:p>
    <w:p w14:paraId="139F780B" w14:textId="77777777" w:rsidR="00896F85" w:rsidRPr="007E6A73" w:rsidRDefault="00896F85">
      <w:pPr>
        <w:numPr>
          <w:ilvl w:val="0"/>
          <w:numId w:val="8"/>
        </w:numPr>
        <w:tabs>
          <w:tab w:val="num" w:pos="600"/>
        </w:tabs>
        <w:ind w:left="600" w:right="-29" w:hanging="600"/>
        <w:rPr>
          <w:sz w:val="22"/>
          <w:szCs w:val="22"/>
        </w:rPr>
      </w:pPr>
      <w:r w:rsidRPr="007E6A73">
        <w:rPr>
          <w:sz w:val="22"/>
          <w:szCs w:val="22"/>
        </w:rPr>
        <w:t xml:space="preserve">Kako jemati zdravilo </w:t>
      </w:r>
      <w:r w:rsidR="00443079" w:rsidRPr="007E6A73">
        <w:rPr>
          <w:sz w:val="22"/>
          <w:szCs w:val="22"/>
        </w:rPr>
        <w:t>ADCIRCA</w:t>
      </w:r>
    </w:p>
    <w:p w14:paraId="67CCF5AA" w14:textId="77777777" w:rsidR="00896F85" w:rsidRPr="007E6A73" w:rsidRDefault="00896F85">
      <w:pPr>
        <w:numPr>
          <w:ilvl w:val="0"/>
          <w:numId w:val="8"/>
        </w:numPr>
        <w:tabs>
          <w:tab w:val="num" w:pos="600"/>
        </w:tabs>
        <w:ind w:left="600" w:right="-29" w:hanging="600"/>
        <w:rPr>
          <w:sz w:val="22"/>
          <w:szCs w:val="22"/>
        </w:rPr>
      </w:pPr>
      <w:r w:rsidRPr="007E6A73">
        <w:rPr>
          <w:sz w:val="22"/>
          <w:szCs w:val="22"/>
        </w:rPr>
        <w:t>Možni neželeni učinki</w:t>
      </w:r>
    </w:p>
    <w:p w14:paraId="3CF97963" w14:textId="77777777" w:rsidR="00896F85" w:rsidRPr="007E6A73" w:rsidRDefault="00896F85">
      <w:pPr>
        <w:numPr>
          <w:ilvl w:val="0"/>
          <w:numId w:val="8"/>
        </w:numPr>
        <w:tabs>
          <w:tab w:val="num" w:pos="600"/>
        </w:tabs>
        <w:ind w:left="600" w:right="-29" w:hanging="600"/>
        <w:rPr>
          <w:sz w:val="22"/>
          <w:szCs w:val="22"/>
        </w:rPr>
      </w:pPr>
      <w:r w:rsidRPr="007E6A73">
        <w:rPr>
          <w:sz w:val="22"/>
          <w:szCs w:val="22"/>
        </w:rPr>
        <w:t xml:space="preserve">Shranjevanje zdravila </w:t>
      </w:r>
      <w:r w:rsidR="00443079" w:rsidRPr="007E6A73">
        <w:rPr>
          <w:sz w:val="22"/>
          <w:szCs w:val="22"/>
        </w:rPr>
        <w:t>ADCIRCA</w:t>
      </w:r>
    </w:p>
    <w:p w14:paraId="49B2A3C1" w14:textId="77777777" w:rsidR="00896F85" w:rsidRPr="007E6A73" w:rsidRDefault="0042229D">
      <w:pPr>
        <w:numPr>
          <w:ilvl w:val="0"/>
          <w:numId w:val="8"/>
        </w:numPr>
        <w:tabs>
          <w:tab w:val="num" w:pos="600"/>
        </w:tabs>
        <w:ind w:left="600" w:right="-29" w:hanging="600"/>
        <w:rPr>
          <w:sz w:val="22"/>
          <w:szCs w:val="22"/>
          <w:u w:val="single"/>
          <w:shd w:val="clear" w:color="auto" w:fill="C0C0C0"/>
        </w:rPr>
      </w:pPr>
      <w:r w:rsidRPr="007E6A73">
        <w:rPr>
          <w:sz w:val="22"/>
          <w:szCs w:val="22"/>
        </w:rPr>
        <w:t>Vsebina pakiranja in d</w:t>
      </w:r>
      <w:r w:rsidR="00896F85" w:rsidRPr="007E6A73">
        <w:rPr>
          <w:sz w:val="22"/>
          <w:szCs w:val="22"/>
        </w:rPr>
        <w:t>odatne informacije</w:t>
      </w:r>
    </w:p>
    <w:p w14:paraId="65410651" w14:textId="77777777" w:rsidR="00896F85" w:rsidRPr="007E6A73" w:rsidRDefault="00896F85">
      <w:pPr>
        <w:numPr>
          <w:ilvl w:val="12"/>
          <w:numId w:val="0"/>
        </w:numPr>
        <w:ind w:right="-2"/>
        <w:rPr>
          <w:b/>
          <w:sz w:val="22"/>
          <w:szCs w:val="22"/>
        </w:rPr>
      </w:pPr>
    </w:p>
    <w:p w14:paraId="0A9C3E26" w14:textId="77777777" w:rsidR="00896F85" w:rsidRPr="007E6A73" w:rsidRDefault="00896F85">
      <w:pPr>
        <w:numPr>
          <w:ilvl w:val="12"/>
          <w:numId w:val="0"/>
        </w:numPr>
        <w:ind w:right="-2"/>
        <w:rPr>
          <w:sz w:val="22"/>
          <w:szCs w:val="22"/>
        </w:rPr>
      </w:pPr>
    </w:p>
    <w:p w14:paraId="270900C9" w14:textId="6B0A47D8" w:rsidR="00896F85" w:rsidRPr="007E6A73" w:rsidRDefault="00D0457F" w:rsidP="002F0B5A">
      <w:pPr>
        <w:numPr>
          <w:ilvl w:val="12"/>
          <w:numId w:val="0"/>
        </w:numPr>
        <w:ind w:left="567" w:right="-2" w:hanging="567"/>
        <w:outlineLvl w:val="0"/>
        <w:rPr>
          <w:sz w:val="22"/>
          <w:szCs w:val="22"/>
        </w:rPr>
      </w:pPr>
      <w:r w:rsidRPr="007E6A73">
        <w:rPr>
          <w:b/>
          <w:sz w:val="22"/>
          <w:szCs w:val="22"/>
        </w:rPr>
        <w:t>1.</w:t>
      </w:r>
      <w:r w:rsidRPr="007E6A73">
        <w:rPr>
          <w:b/>
          <w:sz w:val="22"/>
          <w:szCs w:val="22"/>
        </w:rPr>
        <w:tab/>
        <w:t>Kaj je zdravilo ADCIRCA in za kaj ga uporabljamo</w:t>
      </w:r>
      <w:r w:rsidR="00231236">
        <w:rPr>
          <w:b/>
          <w:sz w:val="22"/>
          <w:szCs w:val="22"/>
        </w:rPr>
        <w:fldChar w:fldCharType="begin"/>
      </w:r>
      <w:r w:rsidR="00231236">
        <w:rPr>
          <w:b/>
          <w:sz w:val="22"/>
          <w:szCs w:val="22"/>
        </w:rPr>
        <w:instrText xml:space="preserve"> DOCVARIABLE vault_nd_585cb363-5d38-4c5f-b3e4-1ccb5a09507c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F6FF5B7" w14:textId="77777777" w:rsidR="00896F85" w:rsidRPr="007E6A73" w:rsidRDefault="00896F85">
      <w:pPr>
        <w:numPr>
          <w:ilvl w:val="12"/>
          <w:numId w:val="0"/>
        </w:numPr>
        <w:ind w:right="-2"/>
        <w:rPr>
          <w:sz w:val="22"/>
          <w:szCs w:val="22"/>
          <w:shd w:val="clear" w:color="auto" w:fill="C0C0C0"/>
        </w:rPr>
      </w:pPr>
    </w:p>
    <w:p w14:paraId="25322707" w14:textId="0538C321" w:rsidR="004926AF" w:rsidRPr="007E6A73" w:rsidRDefault="004926AF" w:rsidP="002F0B5A">
      <w:pPr>
        <w:numPr>
          <w:ilvl w:val="12"/>
          <w:numId w:val="0"/>
        </w:numPr>
        <w:ind w:right="-2"/>
        <w:outlineLvl w:val="0"/>
        <w:rPr>
          <w:sz w:val="22"/>
          <w:szCs w:val="22"/>
        </w:rPr>
      </w:pPr>
      <w:r w:rsidRPr="007E6A73">
        <w:rPr>
          <w:sz w:val="22"/>
          <w:szCs w:val="22"/>
        </w:rPr>
        <w:t>Zdravilo ADCIRCA vsebuje učinkovino tadalafil.</w:t>
      </w:r>
      <w:r w:rsidR="00231236">
        <w:rPr>
          <w:sz w:val="22"/>
          <w:szCs w:val="22"/>
        </w:rPr>
        <w:fldChar w:fldCharType="begin"/>
      </w:r>
      <w:r w:rsidR="00231236">
        <w:rPr>
          <w:sz w:val="22"/>
          <w:szCs w:val="22"/>
        </w:rPr>
        <w:instrText xml:space="preserve"> DOCVARIABLE vault_nd_49bc3676-304a-4621-9efa-55c43ff0eacb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100FFE34" w14:textId="62FAE39D" w:rsidR="00EC36B7" w:rsidRPr="007E6A73" w:rsidRDefault="00EC36B7" w:rsidP="002F0B5A">
      <w:pPr>
        <w:numPr>
          <w:ilvl w:val="12"/>
          <w:numId w:val="0"/>
        </w:numPr>
        <w:ind w:right="-2"/>
        <w:outlineLvl w:val="0"/>
        <w:rPr>
          <w:sz w:val="22"/>
          <w:szCs w:val="22"/>
          <w:shd w:val="clear" w:color="auto" w:fill="C0C0C0"/>
        </w:rPr>
      </w:pPr>
      <w:r w:rsidRPr="007E6A73">
        <w:rPr>
          <w:sz w:val="22"/>
          <w:szCs w:val="22"/>
        </w:rPr>
        <w:t>Zdravilo ADCIRCA je indicirano za zdravljenje pljučne arterijske hipertenzije</w:t>
      </w:r>
      <w:r w:rsidR="004926AF" w:rsidRPr="007E6A73">
        <w:rPr>
          <w:sz w:val="22"/>
          <w:szCs w:val="22"/>
        </w:rPr>
        <w:t xml:space="preserve"> pri odraslih</w:t>
      </w:r>
      <w:r w:rsidR="00786781" w:rsidRPr="007E6A73">
        <w:rPr>
          <w:sz w:val="22"/>
          <w:szCs w:val="22"/>
        </w:rPr>
        <w:t xml:space="preserve"> in otrocih</w:t>
      </w:r>
      <w:r w:rsidR="00971C37" w:rsidRPr="007E6A73">
        <w:rPr>
          <w:sz w:val="22"/>
          <w:szCs w:val="22"/>
        </w:rPr>
        <w:t xml:space="preserve">, starih </w:t>
      </w:r>
      <w:r w:rsidR="00E3369F" w:rsidRPr="007E6A73">
        <w:rPr>
          <w:sz w:val="22"/>
          <w:szCs w:val="22"/>
        </w:rPr>
        <w:t>2</w:t>
      </w:r>
      <w:ins w:id="302" w:author="MCV" w:date="2025-09-02T09:56:00Z">
        <w:r w:rsidR="00F0513E">
          <w:rPr>
            <w:sz w:val="22"/>
            <w:szCs w:val="22"/>
          </w:rPr>
          <w:t> </w:t>
        </w:r>
      </w:ins>
      <w:del w:id="303" w:author="MCV" w:date="2025-09-02T09:56:00Z">
        <w:r w:rsidR="00E3369F" w:rsidRPr="007E6A73" w:rsidDel="00F0513E">
          <w:rPr>
            <w:sz w:val="22"/>
            <w:szCs w:val="22"/>
          </w:rPr>
          <w:delText xml:space="preserve"> </w:delText>
        </w:r>
      </w:del>
      <w:r w:rsidR="00E3369F" w:rsidRPr="007E6A73">
        <w:rPr>
          <w:sz w:val="22"/>
          <w:szCs w:val="22"/>
        </w:rPr>
        <w:t>leti</w:t>
      </w:r>
      <w:r w:rsidR="00971C37" w:rsidRPr="007E6A73">
        <w:rPr>
          <w:sz w:val="22"/>
          <w:szCs w:val="22"/>
        </w:rPr>
        <w:t xml:space="preserve"> in več</w:t>
      </w:r>
      <w:r w:rsidRPr="007E6A73">
        <w:rPr>
          <w:sz w:val="22"/>
          <w:szCs w:val="22"/>
        </w:rPr>
        <w:t>.</w:t>
      </w:r>
      <w:r w:rsidR="00231236">
        <w:rPr>
          <w:sz w:val="22"/>
          <w:szCs w:val="22"/>
        </w:rPr>
        <w:fldChar w:fldCharType="begin"/>
      </w:r>
      <w:r w:rsidR="00231236">
        <w:rPr>
          <w:sz w:val="22"/>
          <w:szCs w:val="22"/>
        </w:rPr>
        <w:instrText xml:space="preserve"> DOCVARIABLE vault_nd_b27c485d-bc3b-4bbe-bb9d-5b1ac090e5db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097CF61" w14:textId="77777777" w:rsidR="00EC36B7" w:rsidRPr="007E6A73" w:rsidRDefault="00EC36B7" w:rsidP="00EC36B7">
      <w:pPr>
        <w:numPr>
          <w:ilvl w:val="12"/>
          <w:numId w:val="0"/>
        </w:numPr>
        <w:ind w:right="-2"/>
        <w:rPr>
          <w:sz w:val="22"/>
          <w:szCs w:val="22"/>
        </w:rPr>
      </w:pPr>
    </w:p>
    <w:p w14:paraId="6AFBA8CF" w14:textId="15DF6C36" w:rsidR="00EC36B7" w:rsidRPr="007E6A73" w:rsidRDefault="004926AF" w:rsidP="00EC36B7">
      <w:pPr>
        <w:numPr>
          <w:ilvl w:val="12"/>
          <w:numId w:val="0"/>
        </w:numPr>
        <w:ind w:right="-2"/>
        <w:rPr>
          <w:sz w:val="22"/>
          <w:szCs w:val="22"/>
        </w:rPr>
      </w:pPr>
      <w:r w:rsidRPr="007E6A73">
        <w:rPr>
          <w:sz w:val="22"/>
          <w:szCs w:val="22"/>
        </w:rPr>
        <w:t>S</w:t>
      </w:r>
      <w:r w:rsidR="00EC36B7" w:rsidRPr="007E6A73">
        <w:rPr>
          <w:sz w:val="22"/>
          <w:szCs w:val="22"/>
        </w:rPr>
        <w:t>pada v skupino zdravil, imenovanih zaviralci fosfodiesteraze tipa 5 (</w:t>
      </w:r>
      <w:r w:rsidR="00AE3EF4" w:rsidRPr="007E6A73">
        <w:rPr>
          <w:sz w:val="22"/>
          <w:szCs w:val="22"/>
        </w:rPr>
        <w:t xml:space="preserve">zaviralci </w:t>
      </w:r>
      <w:r w:rsidR="00EC36B7" w:rsidRPr="007E6A73">
        <w:rPr>
          <w:sz w:val="22"/>
          <w:szCs w:val="22"/>
        </w:rPr>
        <w:t xml:space="preserve">PDE5), ki delujejo </w:t>
      </w:r>
      <w:r w:rsidR="004E1784" w:rsidRPr="007E6A73">
        <w:rPr>
          <w:sz w:val="22"/>
          <w:szCs w:val="22"/>
        </w:rPr>
        <w:t>tako, da pomagajo pri sproščanju (širjenju) krvnih</w:t>
      </w:r>
      <w:r w:rsidR="00EC36B7" w:rsidRPr="007E6A73">
        <w:rPr>
          <w:sz w:val="22"/>
          <w:szCs w:val="22"/>
        </w:rPr>
        <w:t xml:space="preserve"> žil okoli pljuč, kar izboljša pretok krvi v pljuča. Posledica je izboljšanje sposobnosti za telesno </w:t>
      </w:r>
      <w:r w:rsidR="004C07FD" w:rsidRPr="007E6A73">
        <w:rPr>
          <w:sz w:val="22"/>
          <w:szCs w:val="22"/>
        </w:rPr>
        <w:t>aktivnost</w:t>
      </w:r>
      <w:r w:rsidR="00EC36B7" w:rsidRPr="007E6A73">
        <w:rPr>
          <w:sz w:val="22"/>
          <w:szCs w:val="22"/>
        </w:rPr>
        <w:t>.</w:t>
      </w:r>
    </w:p>
    <w:p w14:paraId="5387EE9B" w14:textId="77777777" w:rsidR="00896F85" w:rsidRPr="007E6A73" w:rsidRDefault="00896F85">
      <w:pPr>
        <w:pStyle w:val="BodyText2"/>
        <w:rPr>
          <w:szCs w:val="22"/>
          <w:lang w:val="sl-SI"/>
        </w:rPr>
      </w:pPr>
    </w:p>
    <w:p w14:paraId="20D98F3F" w14:textId="77777777" w:rsidR="00896F85" w:rsidRPr="007E6A73" w:rsidRDefault="00896F85">
      <w:pPr>
        <w:pStyle w:val="BodyText2"/>
        <w:rPr>
          <w:szCs w:val="22"/>
          <w:lang w:val="sl-SI"/>
        </w:rPr>
      </w:pPr>
    </w:p>
    <w:p w14:paraId="55591CAE" w14:textId="2204C4B3" w:rsidR="00896F85" w:rsidRPr="007E6A73" w:rsidRDefault="00D0457F" w:rsidP="002F0B5A">
      <w:pPr>
        <w:numPr>
          <w:ilvl w:val="12"/>
          <w:numId w:val="0"/>
        </w:numPr>
        <w:tabs>
          <w:tab w:val="left" w:pos="567"/>
        </w:tabs>
        <w:ind w:right="-2"/>
        <w:outlineLvl w:val="0"/>
        <w:rPr>
          <w:sz w:val="22"/>
          <w:szCs w:val="22"/>
        </w:rPr>
      </w:pPr>
      <w:r w:rsidRPr="007E6A73">
        <w:rPr>
          <w:b/>
          <w:sz w:val="22"/>
          <w:szCs w:val="22"/>
        </w:rPr>
        <w:t>2.</w:t>
      </w:r>
      <w:r w:rsidRPr="007E6A73">
        <w:rPr>
          <w:b/>
          <w:sz w:val="22"/>
          <w:szCs w:val="22"/>
        </w:rPr>
        <w:tab/>
        <w:t>Kaj morate vedeti, preden boste vzeli zdravilo ADCIRCA</w:t>
      </w:r>
      <w:r w:rsidR="00231236">
        <w:rPr>
          <w:b/>
          <w:sz w:val="22"/>
          <w:szCs w:val="22"/>
        </w:rPr>
        <w:fldChar w:fldCharType="begin"/>
      </w:r>
      <w:r w:rsidR="00231236">
        <w:rPr>
          <w:b/>
          <w:sz w:val="22"/>
          <w:szCs w:val="22"/>
        </w:rPr>
        <w:instrText xml:space="preserve"> DOCVARIABLE vault_nd_f2a1d380-091a-4f83-8f61-5f321d8e0371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6AE3346" w14:textId="77777777" w:rsidR="00896F85" w:rsidRPr="007E6A73" w:rsidRDefault="00896F85">
      <w:pPr>
        <w:numPr>
          <w:ilvl w:val="12"/>
          <w:numId w:val="0"/>
        </w:numPr>
        <w:ind w:right="-2"/>
        <w:rPr>
          <w:sz w:val="22"/>
          <w:szCs w:val="22"/>
        </w:rPr>
      </w:pPr>
    </w:p>
    <w:p w14:paraId="73F1EC21" w14:textId="708965B1" w:rsidR="00896F85" w:rsidRPr="007E6A73" w:rsidRDefault="00896F85" w:rsidP="00175676">
      <w:pPr>
        <w:numPr>
          <w:ilvl w:val="12"/>
          <w:numId w:val="0"/>
        </w:numPr>
        <w:outlineLvl w:val="0"/>
        <w:rPr>
          <w:sz w:val="22"/>
          <w:szCs w:val="22"/>
        </w:rPr>
      </w:pPr>
      <w:r w:rsidRPr="007E6A73">
        <w:rPr>
          <w:b/>
          <w:sz w:val="22"/>
          <w:szCs w:val="22"/>
        </w:rPr>
        <w:t xml:space="preserve">Ne jemljite zdravila </w:t>
      </w:r>
      <w:r w:rsidR="00443079" w:rsidRPr="007E6A73">
        <w:rPr>
          <w:b/>
          <w:sz w:val="22"/>
          <w:szCs w:val="22"/>
        </w:rPr>
        <w:t>ADCIRCA</w:t>
      </w:r>
      <w:r w:rsidR="00231236">
        <w:rPr>
          <w:b/>
          <w:sz w:val="22"/>
          <w:szCs w:val="22"/>
        </w:rPr>
        <w:fldChar w:fldCharType="begin"/>
      </w:r>
      <w:r w:rsidR="00231236">
        <w:rPr>
          <w:b/>
          <w:sz w:val="22"/>
          <w:szCs w:val="22"/>
        </w:rPr>
        <w:instrText xml:space="preserve"> DOCVARIABLE vault_nd_54c6a6dd-1e26-4dc6-8bc3-bb9ce8da7afd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2FC96D1" w14:textId="4FE07BF1" w:rsidR="00896F85" w:rsidRPr="007E6A73" w:rsidRDefault="00E3369F" w:rsidP="00D77A83">
      <w:pPr>
        <w:numPr>
          <w:ilvl w:val="0"/>
          <w:numId w:val="7"/>
        </w:numPr>
        <w:tabs>
          <w:tab w:val="clear" w:pos="720"/>
          <w:tab w:val="left" w:pos="709"/>
        </w:tabs>
        <w:ind w:left="567" w:hanging="600"/>
        <w:rPr>
          <w:sz w:val="22"/>
          <w:szCs w:val="22"/>
        </w:rPr>
      </w:pPr>
      <w:r w:rsidRPr="007E6A73">
        <w:rPr>
          <w:sz w:val="22"/>
          <w:szCs w:val="22"/>
        </w:rPr>
        <w:t xml:space="preserve">če </w:t>
      </w:r>
      <w:r w:rsidR="00896F85" w:rsidRPr="007E6A73">
        <w:rPr>
          <w:sz w:val="22"/>
          <w:szCs w:val="22"/>
        </w:rPr>
        <w:t>ste alergični na tadalafil ali katero</w:t>
      </w:r>
      <w:r w:rsidR="00BD0F9E" w:rsidRPr="007E6A73">
        <w:rPr>
          <w:sz w:val="22"/>
          <w:szCs w:val="22"/>
        </w:rPr>
        <w:t xml:space="preserve"> </w:t>
      </w:r>
      <w:r w:rsidR="00896F85" w:rsidRPr="007E6A73">
        <w:rPr>
          <w:sz w:val="22"/>
          <w:szCs w:val="22"/>
        </w:rPr>
        <w:t xml:space="preserve">koli sestavino zdravila </w:t>
      </w:r>
      <w:r w:rsidR="00443079" w:rsidRPr="007E6A73">
        <w:rPr>
          <w:sz w:val="22"/>
          <w:szCs w:val="22"/>
        </w:rPr>
        <w:t>ADCIRCA</w:t>
      </w:r>
      <w:r w:rsidR="00EC36B7" w:rsidRPr="007E6A73">
        <w:rPr>
          <w:sz w:val="22"/>
          <w:szCs w:val="22"/>
        </w:rPr>
        <w:t xml:space="preserve"> (glejte poglavje</w:t>
      </w:r>
      <w:ins w:id="304" w:author="MCV" w:date="2025-09-02T09:21:00Z">
        <w:r w:rsidR="009425CD">
          <w:rPr>
            <w:sz w:val="22"/>
            <w:szCs w:val="22"/>
          </w:rPr>
          <w:t> </w:t>
        </w:r>
      </w:ins>
      <w:del w:id="305" w:author="MCV" w:date="2025-09-02T09:21:00Z">
        <w:r w:rsidR="00EC36B7" w:rsidRPr="007E6A73" w:rsidDel="009425CD">
          <w:rPr>
            <w:sz w:val="22"/>
            <w:szCs w:val="22"/>
          </w:rPr>
          <w:delText xml:space="preserve"> </w:delText>
        </w:r>
      </w:del>
      <w:r w:rsidR="00EC36B7" w:rsidRPr="007E6A73">
        <w:rPr>
          <w:sz w:val="22"/>
          <w:szCs w:val="22"/>
        </w:rPr>
        <w:t>6</w:t>
      </w:r>
      <w:r w:rsidR="00A038D7" w:rsidRPr="007E6A73">
        <w:rPr>
          <w:sz w:val="22"/>
          <w:szCs w:val="22"/>
        </w:rPr>
        <w:t>),</w:t>
      </w:r>
    </w:p>
    <w:p w14:paraId="4F3287E6" w14:textId="3B1E92EF" w:rsidR="002E4544" w:rsidRPr="007E6A73" w:rsidRDefault="00E3369F">
      <w:pPr>
        <w:numPr>
          <w:ilvl w:val="0"/>
          <w:numId w:val="7"/>
        </w:numPr>
        <w:tabs>
          <w:tab w:val="clear" w:pos="720"/>
          <w:tab w:val="num" w:pos="600"/>
        </w:tabs>
        <w:ind w:left="567" w:hanging="567"/>
        <w:rPr>
          <w:sz w:val="22"/>
          <w:szCs w:val="22"/>
        </w:rPr>
      </w:pPr>
      <w:r w:rsidRPr="007E6A73">
        <w:rPr>
          <w:sz w:val="22"/>
          <w:szCs w:val="22"/>
        </w:rPr>
        <w:t xml:space="preserve">če </w:t>
      </w:r>
      <w:r w:rsidR="00896F85" w:rsidRPr="007E6A73">
        <w:rPr>
          <w:sz w:val="22"/>
          <w:szCs w:val="22"/>
        </w:rPr>
        <w:t>jemljete kakršno koli obliko nitrat</w:t>
      </w:r>
      <w:r w:rsidR="00EC36B7" w:rsidRPr="007E6A73">
        <w:rPr>
          <w:sz w:val="22"/>
          <w:szCs w:val="22"/>
        </w:rPr>
        <w:t>ov</w:t>
      </w:r>
      <w:r w:rsidR="00896F85" w:rsidRPr="007E6A73">
        <w:rPr>
          <w:sz w:val="22"/>
          <w:szCs w:val="22"/>
        </w:rPr>
        <w:t>, kot je amilnitrit</w:t>
      </w:r>
      <w:r w:rsidR="00EC36B7" w:rsidRPr="007E6A73">
        <w:rPr>
          <w:sz w:val="22"/>
          <w:szCs w:val="22"/>
        </w:rPr>
        <w:t>,</w:t>
      </w:r>
      <w:r w:rsidR="00896F85" w:rsidRPr="007E6A73">
        <w:rPr>
          <w:sz w:val="22"/>
          <w:szCs w:val="22"/>
        </w:rPr>
        <w:t xml:space="preserve"> ki se uporabljajo pri zdravljenju</w:t>
      </w:r>
      <w:r w:rsidR="00EC36B7" w:rsidRPr="007E6A73">
        <w:rPr>
          <w:sz w:val="22"/>
          <w:szCs w:val="22"/>
        </w:rPr>
        <w:t xml:space="preserve"> </w:t>
      </w:r>
      <w:r w:rsidR="00EB3C4B" w:rsidRPr="007E6A73">
        <w:rPr>
          <w:sz w:val="22"/>
          <w:szCs w:val="22"/>
        </w:rPr>
        <w:t>bolečine v prsnem košu</w:t>
      </w:r>
      <w:r w:rsidR="00896F85" w:rsidRPr="007E6A73">
        <w:rPr>
          <w:sz w:val="22"/>
          <w:szCs w:val="22"/>
        </w:rPr>
        <w:t xml:space="preserve">. Za zdravilo </w:t>
      </w:r>
      <w:r w:rsidR="00443079" w:rsidRPr="007E6A73">
        <w:rPr>
          <w:sz w:val="22"/>
          <w:szCs w:val="22"/>
        </w:rPr>
        <w:t>ADCIRCA</w:t>
      </w:r>
      <w:r w:rsidR="00896F85" w:rsidRPr="007E6A73">
        <w:rPr>
          <w:sz w:val="22"/>
          <w:szCs w:val="22"/>
        </w:rPr>
        <w:t xml:space="preserve"> je bilo namreč ugotovljeno, da učinke teh zdravil poveča. Če jemljete kako obliko nitrata ali o tem niste prepričani, povejte zdravniku</w:t>
      </w:r>
      <w:r w:rsidR="00A17C5A" w:rsidRPr="007E6A73">
        <w:rPr>
          <w:sz w:val="22"/>
          <w:szCs w:val="22"/>
        </w:rPr>
        <w:t>;</w:t>
      </w:r>
    </w:p>
    <w:p w14:paraId="60945054" w14:textId="1F8D12EC" w:rsidR="002E4544" w:rsidRPr="007E6A73" w:rsidRDefault="00E3369F" w:rsidP="002E4544">
      <w:pPr>
        <w:numPr>
          <w:ilvl w:val="0"/>
          <w:numId w:val="7"/>
        </w:numPr>
        <w:tabs>
          <w:tab w:val="clear" w:pos="720"/>
          <w:tab w:val="num" w:pos="600"/>
        </w:tabs>
        <w:ind w:left="567" w:hanging="567"/>
        <w:rPr>
          <w:sz w:val="22"/>
          <w:szCs w:val="22"/>
        </w:rPr>
      </w:pPr>
      <w:r w:rsidRPr="007E6A73">
        <w:rPr>
          <w:sz w:val="22"/>
          <w:szCs w:val="22"/>
        </w:rPr>
        <w:t xml:space="preserve">če </w:t>
      </w:r>
      <w:r w:rsidR="00896F85" w:rsidRPr="007E6A73">
        <w:rPr>
          <w:sz w:val="22"/>
          <w:szCs w:val="22"/>
        </w:rPr>
        <w:t>ste kadar</w:t>
      </w:r>
      <w:r w:rsidR="007128FD" w:rsidRPr="007E6A73">
        <w:rPr>
          <w:sz w:val="22"/>
          <w:szCs w:val="22"/>
        </w:rPr>
        <w:t xml:space="preserve"> </w:t>
      </w:r>
      <w:r w:rsidR="00896F85" w:rsidRPr="007E6A73">
        <w:rPr>
          <w:sz w:val="22"/>
          <w:szCs w:val="22"/>
        </w:rPr>
        <w:t xml:space="preserve">koli izgubili vid </w:t>
      </w:r>
      <w:r w:rsidR="002E4544" w:rsidRPr="007E6A73">
        <w:rPr>
          <w:sz w:val="22"/>
          <w:szCs w:val="22"/>
        </w:rPr>
        <w:t>- stanje, ki je opisano kot "očesna kap</w:t>
      </w:r>
      <w:r w:rsidR="002E4544" w:rsidRPr="007E6A73" w:rsidDel="00EB1935">
        <w:rPr>
          <w:sz w:val="22"/>
          <w:szCs w:val="22"/>
        </w:rPr>
        <w:t xml:space="preserve"> </w:t>
      </w:r>
      <w:r w:rsidR="002E4544" w:rsidRPr="007E6A73">
        <w:rPr>
          <w:sz w:val="22"/>
          <w:szCs w:val="22"/>
        </w:rPr>
        <w:t>" (nearteritična anteriorna ishemična optična nevropatija - NAION</w:t>
      </w:r>
      <w:r w:rsidR="00A038D7" w:rsidRPr="007E6A73">
        <w:rPr>
          <w:sz w:val="22"/>
          <w:szCs w:val="22"/>
        </w:rPr>
        <w:t>),</w:t>
      </w:r>
    </w:p>
    <w:p w14:paraId="34DA9530" w14:textId="021BBD4E" w:rsidR="002E4544" w:rsidRPr="007E6A73" w:rsidRDefault="00E3369F" w:rsidP="002E4544">
      <w:pPr>
        <w:numPr>
          <w:ilvl w:val="0"/>
          <w:numId w:val="7"/>
        </w:numPr>
        <w:tabs>
          <w:tab w:val="clear" w:pos="720"/>
          <w:tab w:val="num" w:pos="600"/>
        </w:tabs>
        <w:ind w:left="567" w:hanging="567"/>
        <w:rPr>
          <w:sz w:val="22"/>
          <w:szCs w:val="22"/>
        </w:rPr>
      </w:pPr>
      <w:r w:rsidRPr="007E6A73">
        <w:rPr>
          <w:sz w:val="22"/>
          <w:szCs w:val="22"/>
        </w:rPr>
        <w:t xml:space="preserve">če </w:t>
      </w:r>
      <w:r w:rsidR="002E4544" w:rsidRPr="007E6A73">
        <w:rPr>
          <w:sz w:val="22"/>
          <w:szCs w:val="22"/>
        </w:rPr>
        <w:t xml:space="preserve">ste v zadnih treh </w:t>
      </w:r>
      <w:r w:rsidR="004825D2" w:rsidRPr="007E6A73">
        <w:rPr>
          <w:sz w:val="22"/>
          <w:szCs w:val="22"/>
        </w:rPr>
        <w:t>mesecih preboleli srčni infarkt</w:t>
      </w:r>
      <w:r w:rsidR="00A038D7" w:rsidRPr="007E6A73">
        <w:rPr>
          <w:sz w:val="22"/>
          <w:szCs w:val="22"/>
        </w:rPr>
        <w:t>,</w:t>
      </w:r>
    </w:p>
    <w:p w14:paraId="409A10C7" w14:textId="7D3A1D71" w:rsidR="009626E4" w:rsidRPr="007E6A73" w:rsidRDefault="00E3369F" w:rsidP="002E4544">
      <w:pPr>
        <w:numPr>
          <w:ilvl w:val="0"/>
          <w:numId w:val="7"/>
        </w:numPr>
        <w:tabs>
          <w:tab w:val="clear" w:pos="720"/>
          <w:tab w:val="num" w:pos="600"/>
        </w:tabs>
        <w:ind w:left="567" w:hanging="567"/>
        <w:rPr>
          <w:sz w:val="22"/>
          <w:szCs w:val="22"/>
        </w:rPr>
      </w:pPr>
      <w:r w:rsidRPr="007E6A73">
        <w:rPr>
          <w:sz w:val="22"/>
          <w:szCs w:val="22"/>
        </w:rPr>
        <w:t xml:space="preserve">če </w:t>
      </w:r>
      <w:r w:rsidR="002E4544" w:rsidRPr="007E6A73">
        <w:rPr>
          <w:sz w:val="22"/>
          <w:szCs w:val="22"/>
        </w:rPr>
        <w:t>imate nizek krvni tlak</w:t>
      </w:r>
      <w:r w:rsidR="00A038D7" w:rsidRPr="007E6A73">
        <w:rPr>
          <w:sz w:val="22"/>
          <w:szCs w:val="22"/>
        </w:rPr>
        <w:t>,</w:t>
      </w:r>
    </w:p>
    <w:p w14:paraId="718280ED" w14:textId="4A9B097C" w:rsidR="009626E4" w:rsidRPr="007E6A73" w:rsidRDefault="00E3369F" w:rsidP="00175676">
      <w:pPr>
        <w:numPr>
          <w:ilvl w:val="0"/>
          <w:numId w:val="7"/>
        </w:numPr>
        <w:tabs>
          <w:tab w:val="num" w:pos="567"/>
        </w:tabs>
        <w:ind w:left="567" w:hanging="567"/>
        <w:rPr>
          <w:sz w:val="22"/>
          <w:szCs w:val="22"/>
        </w:rPr>
      </w:pPr>
      <w:r w:rsidRPr="007E6A73">
        <w:rPr>
          <w:sz w:val="22"/>
          <w:szCs w:val="22"/>
        </w:rPr>
        <w:t xml:space="preserve">če </w:t>
      </w:r>
      <w:r w:rsidR="009626E4" w:rsidRPr="007E6A73">
        <w:rPr>
          <w:sz w:val="22"/>
          <w:szCs w:val="22"/>
        </w:rPr>
        <w:t>jemlje</w:t>
      </w:r>
      <w:r w:rsidR="004E1784" w:rsidRPr="007E6A73">
        <w:rPr>
          <w:sz w:val="22"/>
          <w:szCs w:val="22"/>
        </w:rPr>
        <w:t>te</w:t>
      </w:r>
      <w:r w:rsidR="009626E4" w:rsidRPr="007E6A73">
        <w:rPr>
          <w:sz w:val="22"/>
          <w:szCs w:val="22"/>
        </w:rPr>
        <w:t xml:space="preserve"> riociguat. To zdravilo se uporablja za zdravljenje pljučne arterijske hipertenzije (tj. visokega pljučnega tlaka v pljučih) in kronične trombembolične pljučne hipertenzije (tj. visokega krvnega tlaka v pljučih, ki nastane zaradi krvnih strdkov). Zaviralci PDE5, kot je </w:t>
      </w:r>
      <w:r w:rsidR="004E1784" w:rsidRPr="007E6A73">
        <w:rPr>
          <w:sz w:val="22"/>
          <w:szCs w:val="22"/>
        </w:rPr>
        <w:t xml:space="preserve">zdravilo </w:t>
      </w:r>
      <w:r w:rsidR="009626E4" w:rsidRPr="007E6A73">
        <w:rPr>
          <w:sz w:val="22"/>
          <w:szCs w:val="22"/>
        </w:rPr>
        <w:t>ADCIRCA, dokazano povečujejo hipotenzivne učinke tega zdravila. Če jemljete riociguat ali če ste negotovi, se posvetujte z zdravnikom.</w:t>
      </w:r>
    </w:p>
    <w:p w14:paraId="3698EDBF" w14:textId="77777777" w:rsidR="002E4544" w:rsidRPr="007E6A73" w:rsidRDefault="002E4544" w:rsidP="002E4544">
      <w:pPr>
        <w:rPr>
          <w:sz w:val="22"/>
          <w:szCs w:val="22"/>
        </w:rPr>
      </w:pPr>
    </w:p>
    <w:p w14:paraId="23E596B9" w14:textId="664C6CD4" w:rsidR="002755E4" w:rsidRPr="00775687" w:rsidRDefault="002755E4" w:rsidP="002F0B5A">
      <w:pPr>
        <w:numPr>
          <w:ilvl w:val="12"/>
          <w:numId w:val="0"/>
        </w:numPr>
        <w:ind w:right="-2"/>
        <w:outlineLvl w:val="0"/>
        <w:rPr>
          <w:noProof/>
          <w:sz w:val="22"/>
          <w:szCs w:val="22"/>
        </w:rPr>
      </w:pPr>
      <w:r w:rsidRPr="00775687">
        <w:rPr>
          <w:b/>
          <w:noProof/>
          <w:sz w:val="22"/>
          <w:szCs w:val="22"/>
        </w:rPr>
        <w:t>Opozorila in previdnostni ukrepi</w:t>
      </w:r>
      <w:r w:rsidR="00231236">
        <w:rPr>
          <w:b/>
          <w:noProof/>
          <w:sz w:val="22"/>
          <w:szCs w:val="22"/>
        </w:rPr>
        <w:fldChar w:fldCharType="begin"/>
      </w:r>
      <w:r w:rsidR="00231236">
        <w:rPr>
          <w:b/>
          <w:noProof/>
          <w:sz w:val="22"/>
          <w:szCs w:val="22"/>
        </w:rPr>
        <w:instrText xml:space="preserve"> DOCVARIABLE vault_nd_7910594b-3556-4ce1-ab13-2eae290d807b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39D404FC" w14:textId="3EEE4AF5" w:rsidR="00896F85" w:rsidRPr="007E6A73" w:rsidRDefault="002755E4" w:rsidP="002F0B5A">
      <w:pPr>
        <w:numPr>
          <w:ilvl w:val="12"/>
          <w:numId w:val="0"/>
        </w:numPr>
        <w:ind w:right="-2"/>
        <w:outlineLvl w:val="0"/>
      </w:pPr>
      <w:r w:rsidRPr="00775687">
        <w:rPr>
          <w:noProof/>
          <w:sz w:val="22"/>
          <w:szCs w:val="22"/>
        </w:rPr>
        <w:t xml:space="preserve">Pred začetkom jemanja zdravila ADCIRCA se posvetujte </w:t>
      </w:r>
      <w:r w:rsidR="0025110C" w:rsidRPr="00775687">
        <w:rPr>
          <w:noProof/>
          <w:sz w:val="22"/>
          <w:szCs w:val="22"/>
        </w:rPr>
        <w:t>z</w:t>
      </w:r>
      <w:r w:rsidRPr="00775687">
        <w:rPr>
          <w:noProof/>
          <w:sz w:val="22"/>
          <w:szCs w:val="22"/>
        </w:rPr>
        <w:t xml:space="preserve"> zdravnikom.</w:t>
      </w:r>
      <w:r w:rsidR="00231236">
        <w:rPr>
          <w:noProof/>
          <w:sz w:val="22"/>
          <w:szCs w:val="22"/>
        </w:rPr>
        <w:fldChar w:fldCharType="begin"/>
      </w:r>
      <w:r w:rsidR="00231236">
        <w:rPr>
          <w:noProof/>
          <w:sz w:val="22"/>
          <w:szCs w:val="22"/>
        </w:rPr>
        <w:instrText xml:space="preserve"> DOCVARIABLE vault_nd_fa3cccd7-e48f-4c9a-8aa0-d26db91edccd \* MERGEFORMAT </w:instrText>
      </w:r>
      <w:r w:rsidR="00231236">
        <w:rPr>
          <w:noProof/>
          <w:sz w:val="22"/>
          <w:szCs w:val="22"/>
        </w:rPr>
        <w:fldChar w:fldCharType="separate"/>
      </w:r>
      <w:r w:rsidR="00231236">
        <w:rPr>
          <w:noProof/>
          <w:sz w:val="22"/>
          <w:szCs w:val="22"/>
        </w:rPr>
        <w:t xml:space="preserve"> </w:t>
      </w:r>
      <w:r w:rsidR="00231236">
        <w:rPr>
          <w:noProof/>
          <w:sz w:val="22"/>
          <w:szCs w:val="22"/>
        </w:rPr>
        <w:fldChar w:fldCharType="end"/>
      </w:r>
    </w:p>
    <w:p w14:paraId="63DB2091" w14:textId="604CDD23" w:rsidR="00E00152" w:rsidRPr="007E6A73" w:rsidRDefault="002E4544" w:rsidP="002E4544">
      <w:pPr>
        <w:pStyle w:val="BodyText"/>
        <w:jc w:val="left"/>
        <w:rPr>
          <w:szCs w:val="22"/>
          <w:lang w:val="sl-SI"/>
        </w:rPr>
      </w:pPr>
      <w:r w:rsidRPr="007E6A73">
        <w:rPr>
          <w:szCs w:val="22"/>
          <w:lang w:val="sl-SI"/>
        </w:rPr>
        <w:t xml:space="preserve">Pred jemanjem zdravila se pogovorite </w:t>
      </w:r>
      <w:r w:rsidR="0025110C" w:rsidRPr="007E6A73">
        <w:rPr>
          <w:szCs w:val="22"/>
          <w:lang w:val="sl-SI"/>
        </w:rPr>
        <w:t>z</w:t>
      </w:r>
      <w:r w:rsidRPr="007E6A73">
        <w:rPr>
          <w:szCs w:val="22"/>
          <w:lang w:val="sl-SI"/>
        </w:rPr>
        <w:t xml:space="preserve"> zdravnikom, če imate:</w:t>
      </w:r>
    </w:p>
    <w:p w14:paraId="32BB0E72" w14:textId="77777777" w:rsidR="00DB3227" w:rsidRPr="007E6A73" w:rsidRDefault="00DB3227" w:rsidP="002E4544">
      <w:pPr>
        <w:pStyle w:val="BodyText"/>
        <w:jc w:val="left"/>
        <w:rPr>
          <w:szCs w:val="22"/>
          <w:lang w:val="sl-SI"/>
        </w:rPr>
      </w:pPr>
    </w:p>
    <w:p w14:paraId="679732E6" w14:textId="2C002C45" w:rsidR="002E4544" w:rsidRPr="007E6A73" w:rsidRDefault="002E4544" w:rsidP="002E4544">
      <w:pPr>
        <w:pStyle w:val="BodyText"/>
        <w:numPr>
          <w:ilvl w:val="0"/>
          <w:numId w:val="6"/>
        </w:numPr>
        <w:tabs>
          <w:tab w:val="clear" w:pos="720"/>
        </w:tabs>
        <w:ind w:left="567" w:hanging="567"/>
        <w:jc w:val="left"/>
        <w:rPr>
          <w:szCs w:val="22"/>
          <w:lang w:val="sl-SI"/>
        </w:rPr>
      </w:pPr>
      <w:r w:rsidRPr="007E6A73">
        <w:rPr>
          <w:szCs w:val="22"/>
          <w:lang w:val="sl-SI"/>
        </w:rPr>
        <w:t xml:space="preserve">poleg pljučne hipertenzije še kakšno </w:t>
      </w:r>
      <w:r w:rsidR="004E1784" w:rsidRPr="007E6A73">
        <w:rPr>
          <w:szCs w:val="22"/>
          <w:lang w:val="sl-SI"/>
        </w:rPr>
        <w:t xml:space="preserve">drugo </w:t>
      </w:r>
      <w:r w:rsidRPr="007E6A73">
        <w:rPr>
          <w:szCs w:val="22"/>
          <w:lang w:val="sl-SI"/>
        </w:rPr>
        <w:t xml:space="preserve">težavo s srcem, </w:t>
      </w:r>
    </w:p>
    <w:p w14:paraId="2E888031" w14:textId="77777777" w:rsidR="002E4544" w:rsidRPr="007E6A73" w:rsidRDefault="002E4544" w:rsidP="002E4544">
      <w:pPr>
        <w:pStyle w:val="BodyText"/>
        <w:numPr>
          <w:ilvl w:val="0"/>
          <w:numId w:val="6"/>
        </w:numPr>
        <w:tabs>
          <w:tab w:val="clear" w:pos="720"/>
        </w:tabs>
        <w:ind w:left="567" w:hanging="567"/>
        <w:jc w:val="left"/>
        <w:rPr>
          <w:szCs w:val="22"/>
          <w:lang w:val="sl-SI"/>
        </w:rPr>
      </w:pPr>
      <w:r w:rsidRPr="007E6A73">
        <w:rPr>
          <w:szCs w:val="22"/>
          <w:lang w:val="sl-SI"/>
        </w:rPr>
        <w:lastRenderedPageBreak/>
        <w:t>težave s krvnim tlakom,</w:t>
      </w:r>
    </w:p>
    <w:p w14:paraId="45AA9B16" w14:textId="77777777" w:rsidR="002E4544" w:rsidRPr="007E6A73" w:rsidRDefault="002E4544" w:rsidP="002E4544">
      <w:pPr>
        <w:pStyle w:val="BodyText"/>
        <w:numPr>
          <w:ilvl w:val="0"/>
          <w:numId w:val="6"/>
        </w:numPr>
        <w:tabs>
          <w:tab w:val="clear" w:pos="720"/>
        </w:tabs>
        <w:ind w:left="567" w:hanging="567"/>
        <w:jc w:val="left"/>
        <w:rPr>
          <w:szCs w:val="22"/>
          <w:lang w:val="sl-SI"/>
        </w:rPr>
      </w:pPr>
      <w:r w:rsidRPr="007E6A73">
        <w:rPr>
          <w:szCs w:val="22"/>
          <w:lang w:val="sl-SI"/>
        </w:rPr>
        <w:t>katero</w:t>
      </w:r>
      <w:r w:rsidR="007128FD" w:rsidRPr="007E6A73">
        <w:rPr>
          <w:szCs w:val="22"/>
          <w:lang w:val="sl-SI"/>
        </w:rPr>
        <w:t xml:space="preserve"> </w:t>
      </w:r>
      <w:r w:rsidRPr="007E6A73">
        <w:rPr>
          <w:szCs w:val="22"/>
          <w:lang w:val="sl-SI"/>
        </w:rPr>
        <w:t>koli dedno očesno bolezen,</w:t>
      </w:r>
    </w:p>
    <w:p w14:paraId="3D0C792D" w14:textId="77777777" w:rsidR="002E4544" w:rsidRPr="007E6A73" w:rsidRDefault="002E4544" w:rsidP="002E4544">
      <w:pPr>
        <w:pStyle w:val="BodyText"/>
        <w:numPr>
          <w:ilvl w:val="0"/>
          <w:numId w:val="6"/>
        </w:numPr>
        <w:tabs>
          <w:tab w:val="clear" w:pos="720"/>
        </w:tabs>
        <w:ind w:left="567" w:hanging="567"/>
        <w:jc w:val="left"/>
        <w:rPr>
          <w:szCs w:val="22"/>
          <w:lang w:val="sl-SI"/>
        </w:rPr>
      </w:pPr>
      <w:r w:rsidRPr="007E6A73">
        <w:rPr>
          <w:szCs w:val="22"/>
          <w:lang w:val="sl-SI"/>
        </w:rPr>
        <w:t>nepravilnost rdečih krvnih celic (</w:t>
      </w:r>
      <w:r w:rsidRPr="007E6A73">
        <w:rPr>
          <w:lang w:val="sl-SI"/>
        </w:rPr>
        <w:t>srpastocelično anemijo</w:t>
      </w:r>
      <w:r w:rsidRPr="007E6A73">
        <w:rPr>
          <w:szCs w:val="22"/>
          <w:lang w:val="sl-SI"/>
        </w:rPr>
        <w:t>),</w:t>
      </w:r>
    </w:p>
    <w:p w14:paraId="2291998D" w14:textId="77777777" w:rsidR="002E4544" w:rsidRPr="007E6A73" w:rsidRDefault="002E4544" w:rsidP="002E4544">
      <w:pPr>
        <w:pStyle w:val="BodyText"/>
        <w:numPr>
          <w:ilvl w:val="0"/>
          <w:numId w:val="6"/>
        </w:numPr>
        <w:tabs>
          <w:tab w:val="clear" w:pos="720"/>
        </w:tabs>
        <w:ind w:left="567" w:hanging="567"/>
        <w:jc w:val="left"/>
        <w:rPr>
          <w:szCs w:val="22"/>
          <w:lang w:val="sl-SI"/>
        </w:rPr>
      </w:pPr>
      <w:r w:rsidRPr="007E6A73">
        <w:rPr>
          <w:szCs w:val="22"/>
          <w:lang w:val="sl-SI"/>
        </w:rPr>
        <w:t>rakavo obolenje kostnega mozga (multipli mielom),</w:t>
      </w:r>
    </w:p>
    <w:p w14:paraId="46BC86C5" w14:textId="1DAF286A" w:rsidR="002E4544" w:rsidRPr="007E6A73" w:rsidRDefault="002E4544" w:rsidP="002E4544">
      <w:pPr>
        <w:pStyle w:val="BodyText"/>
        <w:numPr>
          <w:ilvl w:val="0"/>
          <w:numId w:val="6"/>
        </w:numPr>
        <w:tabs>
          <w:tab w:val="clear" w:pos="720"/>
        </w:tabs>
        <w:spacing w:line="240" w:lineRule="auto"/>
        <w:ind w:left="567" w:hanging="567"/>
        <w:jc w:val="left"/>
        <w:rPr>
          <w:szCs w:val="22"/>
          <w:lang w:val="sl-SI"/>
        </w:rPr>
      </w:pPr>
      <w:r w:rsidRPr="007E6A73">
        <w:rPr>
          <w:szCs w:val="22"/>
          <w:lang w:val="sl-SI"/>
        </w:rPr>
        <w:t>rak</w:t>
      </w:r>
      <w:r w:rsidR="004E1784" w:rsidRPr="007E6A73">
        <w:rPr>
          <w:szCs w:val="22"/>
          <w:lang w:val="sl-SI"/>
        </w:rPr>
        <w:t>a</w:t>
      </w:r>
      <w:r w:rsidRPr="007E6A73">
        <w:rPr>
          <w:szCs w:val="22"/>
          <w:lang w:val="sl-SI"/>
        </w:rPr>
        <w:t xml:space="preserve"> krvnih celic (</w:t>
      </w:r>
      <w:r w:rsidRPr="007E6A73">
        <w:rPr>
          <w:lang w:val="sl-SI"/>
        </w:rPr>
        <w:t>levkemijo</w:t>
      </w:r>
      <w:r w:rsidRPr="007E6A73">
        <w:rPr>
          <w:szCs w:val="22"/>
          <w:lang w:val="sl-SI"/>
        </w:rPr>
        <w:t>),</w:t>
      </w:r>
    </w:p>
    <w:p w14:paraId="498B1785" w14:textId="02AFCABA" w:rsidR="002E4544" w:rsidRPr="007E6A73" w:rsidRDefault="002E4544" w:rsidP="004E1784">
      <w:pPr>
        <w:pStyle w:val="BodyText"/>
        <w:numPr>
          <w:ilvl w:val="0"/>
          <w:numId w:val="6"/>
        </w:numPr>
        <w:tabs>
          <w:tab w:val="clear" w:pos="720"/>
          <w:tab w:val="num" w:pos="567"/>
        </w:tabs>
        <w:spacing w:line="240" w:lineRule="auto"/>
        <w:jc w:val="left"/>
        <w:rPr>
          <w:lang w:val="sl-SI"/>
        </w:rPr>
      </w:pPr>
      <w:r w:rsidRPr="007E6A73">
        <w:rPr>
          <w:lang w:val="sl-SI"/>
        </w:rPr>
        <w:t xml:space="preserve">deformacijo </w:t>
      </w:r>
      <w:r w:rsidRPr="007E6A73">
        <w:rPr>
          <w:szCs w:val="22"/>
          <w:lang w:val="sl-SI"/>
        </w:rPr>
        <w:t xml:space="preserve">spolnega uda ali </w:t>
      </w:r>
      <w:r w:rsidR="004E1784" w:rsidRPr="007E6A73">
        <w:rPr>
          <w:szCs w:val="22"/>
          <w:lang w:val="sl-SI"/>
        </w:rPr>
        <w:t>neželene ali podaljšane erekcije, ki trajajo več kot 4 ure</w:t>
      </w:r>
      <w:r w:rsidRPr="007E6A73">
        <w:rPr>
          <w:szCs w:val="22"/>
          <w:lang w:val="sl-SI"/>
        </w:rPr>
        <w:t>,</w:t>
      </w:r>
    </w:p>
    <w:p w14:paraId="78122EFE" w14:textId="77777777" w:rsidR="002E4544" w:rsidRPr="007E6A73" w:rsidRDefault="002E4544" w:rsidP="002E4544">
      <w:pPr>
        <w:pStyle w:val="BodyText"/>
        <w:numPr>
          <w:ilvl w:val="0"/>
          <w:numId w:val="6"/>
        </w:numPr>
        <w:tabs>
          <w:tab w:val="clear" w:pos="720"/>
        </w:tabs>
        <w:spacing w:line="240" w:lineRule="auto"/>
        <w:ind w:left="567" w:hanging="567"/>
        <w:jc w:val="left"/>
        <w:rPr>
          <w:szCs w:val="22"/>
          <w:lang w:val="sl-SI"/>
        </w:rPr>
      </w:pPr>
      <w:r w:rsidRPr="007E6A73">
        <w:rPr>
          <w:szCs w:val="22"/>
          <w:lang w:val="sl-SI"/>
        </w:rPr>
        <w:t>resne težave z jetri,</w:t>
      </w:r>
    </w:p>
    <w:p w14:paraId="6CA1B2C4" w14:textId="77777777" w:rsidR="002E4544" w:rsidRPr="007E6A73" w:rsidRDefault="002755E4" w:rsidP="002E4544">
      <w:pPr>
        <w:pStyle w:val="BodyText"/>
        <w:numPr>
          <w:ilvl w:val="0"/>
          <w:numId w:val="6"/>
        </w:numPr>
        <w:tabs>
          <w:tab w:val="clear" w:pos="720"/>
        </w:tabs>
        <w:spacing w:line="240" w:lineRule="auto"/>
        <w:ind w:left="567" w:hanging="567"/>
        <w:jc w:val="left"/>
        <w:rPr>
          <w:szCs w:val="22"/>
          <w:lang w:val="sl-SI"/>
        </w:rPr>
      </w:pPr>
      <w:r w:rsidRPr="007E6A73">
        <w:rPr>
          <w:szCs w:val="22"/>
          <w:lang w:val="sl-SI"/>
        </w:rPr>
        <w:t xml:space="preserve">resne </w:t>
      </w:r>
      <w:r w:rsidR="002E4544" w:rsidRPr="007E6A73">
        <w:rPr>
          <w:szCs w:val="22"/>
          <w:lang w:val="sl-SI"/>
        </w:rPr>
        <w:t>težave z ledvicami.</w:t>
      </w:r>
    </w:p>
    <w:p w14:paraId="12540A02" w14:textId="77777777" w:rsidR="002E4544" w:rsidRPr="007E6A73" w:rsidRDefault="002E4544" w:rsidP="002E4544">
      <w:pPr>
        <w:pStyle w:val="BodyText"/>
        <w:spacing w:line="240" w:lineRule="auto"/>
        <w:ind w:left="720" w:hanging="720"/>
        <w:jc w:val="left"/>
        <w:rPr>
          <w:szCs w:val="22"/>
          <w:lang w:val="sl-SI"/>
        </w:rPr>
      </w:pPr>
    </w:p>
    <w:p w14:paraId="3D10AB7E" w14:textId="0BCFEB99" w:rsidR="002E4544" w:rsidRPr="007E6A73" w:rsidRDefault="002E4544" w:rsidP="002F0B5A">
      <w:pPr>
        <w:pStyle w:val="BodyText"/>
        <w:spacing w:line="240" w:lineRule="auto"/>
        <w:jc w:val="left"/>
        <w:outlineLvl w:val="0"/>
        <w:rPr>
          <w:szCs w:val="22"/>
          <w:lang w:val="sl-SI"/>
        </w:rPr>
      </w:pPr>
      <w:r w:rsidRPr="007E6A73">
        <w:rPr>
          <w:szCs w:val="22"/>
          <w:lang w:val="sl-SI"/>
        </w:rPr>
        <w:t xml:space="preserve">Če </w:t>
      </w:r>
      <w:r w:rsidR="003A36C5">
        <w:rPr>
          <w:szCs w:val="22"/>
          <w:lang w:val="sl-SI"/>
        </w:rPr>
        <w:t xml:space="preserve">med jemanjem zdravila ADCIRCA </w:t>
      </w:r>
      <w:r w:rsidRPr="007E6A73">
        <w:rPr>
          <w:szCs w:val="22"/>
          <w:lang w:val="sl-SI"/>
        </w:rPr>
        <w:t>doživite nenadno poslabšanje ali izgubo vida</w:t>
      </w:r>
      <w:r w:rsidR="003A36C5">
        <w:rPr>
          <w:szCs w:val="22"/>
          <w:lang w:val="sl-SI"/>
        </w:rPr>
        <w:t xml:space="preserve"> ali </w:t>
      </w:r>
      <w:r w:rsidR="00FA5C92">
        <w:rPr>
          <w:szCs w:val="22"/>
          <w:lang w:val="sl-SI"/>
        </w:rPr>
        <w:t>če imate</w:t>
      </w:r>
      <w:r w:rsidR="00073168">
        <w:rPr>
          <w:szCs w:val="22"/>
          <w:lang w:val="sl-SI"/>
        </w:rPr>
        <w:t xml:space="preserve"> </w:t>
      </w:r>
      <w:r w:rsidR="003A36C5">
        <w:rPr>
          <w:szCs w:val="22"/>
          <w:lang w:val="sl-SI"/>
        </w:rPr>
        <w:t>popačen</w:t>
      </w:r>
      <w:r w:rsidR="00FA5C92">
        <w:rPr>
          <w:szCs w:val="22"/>
          <w:lang w:val="sl-SI"/>
        </w:rPr>
        <w:t xml:space="preserve">, </w:t>
      </w:r>
      <w:r w:rsidR="003A36C5">
        <w:rPr>
          <w:szCs w:val="22"/>
          <w:lang w:val="sl-SI"/>
        </w:rPr>
        <w:t>nejasen vid</w:t>
      </w:r>
      <w:r w:rsidRPr="007E6A73">
        <w:rPr>
          <w:szCs w:val="22"/>
          <w:lang w:val="sl-SI"/>
        </w:rPr>
        <w:t xml:space="preserve">, </w:t>
      </w:r>
      <w:r w:rsidR="00D54609">
        <w:rPr>
          <w:szCs w:val="22"/>
          <w:lang w:val="sl-SI"/>
        </w:rPr>
        <w:t xml:space="preserve">prenehajte jemati zdravilo ADCIRCA in </w:t>
      </w:r>
      <w:r w:rsidRPr="007E6A73">
        <w:rPr>
          <w:szCs w:val="22"/>
          <w:lang w:val="sl-SI"/>
        </w:rPr>
        <w:t>se takoj obrnite na zdravnika.</w:t>
      </w:r>
      <w:r w:rsidR="00231236">
        <w:rPr>
          <w:szCs w:val="22"/>
          <w:lang w:val="sl-SI"/>
        </w:rPr>
        <w:fldChar w:fldCharType="begin"/>
      </w:r>
      <w:r w:rsidR="00231236">
        <w:rPr>
          <w:szCs w:val="22"/>
          <w:lang w:val="sl-SI"/>
        </w:rPr>
        <w:instrText xml:space="preserve"> DOCVARIABLE vault_nd_3f92ce70-dfae-4a90-97f5-96ad771efeb6 \* MERGEFORMAT </w:instrText>
      </w:r>
      <w:r w:rsidR="00231236">
        <w:rPr>
          <w:szCs w:val="22"/>
          <w:lang w:val="sl-SI"/>
        </w:rPr>
        <w:fldChar w:fldCharType="separate"/>
      </w:r>
      <w:r w:rsidR="00231236">
        <w:rPr>
          <w:szCs w:val="22"/>
          <w:lang w:val="sl-SI"/>
        </w:rPr>
        <w:t xml:space="preserve"> </w:t>
      </w:r>
      <w:r w:rsidR="00231236">
        <w:rPr>
          <w:szCs w:val="22"/>
          <w:lang w:val="sl-SI"/>
        </w:rPr>
        <w:fldChar w:fldCharType="end"/>
      </w:r>
    </w:p>
    <w:p w14:paraId="438FE687" w14:textId="77777777" w:rsidR="007A1B26" w:rsidRPr="007E6A73" w:rsidRDefault="007A1B26" w:rsidP="002F0B5A">
      <w:pPr>
        <w:pStyle w:val="BodyText"/>
        <w:spacing w:line="240" w:lineRule="auto"/>
        <w:jc w:val="left"/>
        <w:outlineLvl w:val="0"/>
        <w:rPr>
          <w:szCs w:val="22"/>
          <w:lang w:val="sl-SI"/>
        </w:rPr>
      </w:pPr>
    </w:p>
    <w:p w14:paraId="028B9626" w14:textId="1807E792" w:rsidR="007A1B26" w:rsidRPr="007E6A73" w:rsidRDefault="007A1B26" w:rsidP="00621881">
      <w:pPr>
        <w:rPr>
          <w:sz w:val="22"/>
          <w:szCs w:val="22"/>
        </w:rPr>
      </w:pPr>
      <w:r w:rsidRPr="007E6A73">
        <w:rPr>
          <w:sz w:val="22"/>
          <w:szCs w:val="22"/>
        </w:rPr>
        <w:t>Pri nekaterih bolnikih, ki so jemali tadalafil, so opazili poslabšanje ali nenadno izgubo sluha. Čeprav ni znano, ali je ta dogodek neposredno povezan s tadalafilom, se morate v primeru poslabšanja ali nenadne izgube sluha takoj obrniti na zdravnika.</w:t>
      </w:r>
    </w:p>
    <w:p w14:paraId="400BDFC2" w14:textId="77777777" w:rsidR="00F76038" w:rsidRPr="007E6A73" w:rsidRDefault="00F76038" w:rsidP="00F76038">
      <w:pPr>
        <w:numPr>
          <w:ilvl w:val="12"/>
          <w:numId w:val="0"/>
        </w:numPr>
        <w:rPr>
          <w:b/>
          <w:noProof/>
          <w:sz w:val="22"/>
          <w:szCs w:val="22"/>
        </w:rPr>
      </w:pPr>
    </w:p>
    <w:p w14:paraId="2293F8E9" w14:textId="02782D0A" w:rsidR="00F76038" w:rsidRPr="007E6A73" w:rsidRDefault="00F76038" w:rsidP="002F0B5A">
      <w:pPr>
        <w:numPr>
          <w:ilvl w:val="12"/>
          <w:numId w:val="0"/>
        </w:numPr>
        <w:outlineLvl w:val="0"/>
        <w:rPr>
          <w:b/>
          <w:noProof/>
          <w:sz w:val="22"/>
          <w:szCs w:val="22"/>
        </w:rPr>
      </w:pPr>
      <w:r w:rsidRPr="007E6A73">
        <w:rPr>
          <w:b/>
          <w:noProof/>
          <w:sz w:val="22"/>
          <w:szCs w:val="22"/>
        </w:rPr>
        <w:t>Otroci in mladostniki</w:t>
      </w:r>
      <w:r w:rsidR="00231236">
        <w:rPr>
          <w:b/>
          <w:noProof/>
          <w:sz w:val="22"/>
          <w:szCs w:val="22"/>
        </w:rPr>
        <w:fldChar w:fldCharType="begin"/>
      </w:r>
      <w:r w:rsidR="00231236">
        <w:rPr>
          <w:b/>
          <w:noProof/>
          <w:sz w:val="22"/>
          <w:szCs w:val="22"/>
        </w:rPr>
        <w:instrText xml:space="preserve"> DOCVARIABLE vault_nd_c2bf8cc1-898b-4d6c-8bd4-a8212a58a1e2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21C0CE8D" w14:textId="5D179B27" w:rsidR="00896F85" w:rsidRPr="007E6A73" w:rsidRDefault="00971C37" w:rsidP="002F0B5A">
      <w:pPr>
        <w:numPr>
          <w:ilvl w:val="12"/>
          <w:numId w:val="0"/>
        </w:numPr>
        <w:ind w:right="-2"/>
        <w:outlineLvl w:val="0"/>
        <w:rPr>
          <w:sz w:val="22"/>
          <w:szCs w:val="22"/>
        </w:rPr>
      </w:pPr>
      <w:r w:rsidRPr="007E6A73">
        <w:rPr>
          <w:sz w:val="22"/>
          <w:szCs w:val="22"/>
        </w:rPr>
        <w:t xml:space="preserve">Zdravilo ADCIRCA se ne priporoča za zdravljenje pljučne arterijske hipertenzije pri otrocih, mlajših od </w:t>
      </w:r>
      <w:r w:rsidR="00E3369F" w:rsidRPr="007E6A73">
        <w:rPr>
          <w:sz w:val="22"/>
          <w:szCs w:val="22"/>
        </w:rPr>
        <w:t>2 let</w:t>
      </w:r>
      <w:r w:rsidRPr="007E6A73">
        <w:rPr>
          <w:sz w:val="22"/>
          <w:szCs w:val="22"/>
        </w:rPr>
        <w:t>, ker ga v tej starostni skupini niso preučevali.</w:t>
      </w:r>
      <w:r w:rsidR="00231236">
        <w:rPr>
          <w:sz w:val="22"/>
          <w:szCs w:val="22"/>
        </w:rPr>
        <w:fldChar w:fldCharType="begin"/>
      </w:r>
      <w:r w:rsidR="00231236">
        <w:rPr>
          <w:sz w:val="22"/>
          <w:szCs w:val="22"/>
        </w:rPr>
        <w:instrText xml:space="preserve"> DOCVARIABLE vault_nd_65d2ff3a-0302-4e72-aad2-83cf78ab19e6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CC0AAC5" w14:textId="77777777" w:rsidR="002755E4" w:rsidRPr="007E6A73" w:rsidRDefault="002755E4" w:rsidP="00FE403E">
      <w:pPr>
        <w:pStyle w:val="BodyText"/>
        <w:spacing w:line="240" w:lineRule="auto"/>
        <w:jc w:val="left"/>
        <w:rPr>
          <w:szCs w:val="22"/>
          <w:lang w:val="sl-SI"/>
        </w:rPr>
      </w:pPr>
    </w:p>
    <w:p w14:paraId="06644693" w14:textId="490F40FC" w:rsidR="00896F85" w:rsidRPr="007E6A73" w:rsidRDefault="00F73B80" w:rsidP="002F0B5A">
      <w:pPr>
        <w:numPr>
          <w:ilvl w:val="12"/>
          <w:numId w:val="0"/>
        </w:numPr>
        <w:outlineLvl w:val="0"/>
        <w:rPr>
          <w:b/>
          <w:sz w:val="22"/>
          <w:szCs w:val="22"/>
        </w:rPr>
      </w:pPr>
      <w:r w:rsidRPr="007E6A73">
        <w:rPr>
          <w:b/>
          <w:sz w:val="22"/>
          <w:szCs w:val="22"/>
        </w:rPr>
        <w:t>D</w:t>
      </w:r>
      <w:r w:rsidR="00896F85" w:rsidRPr="007E6A73">
        <w:rPr>
          <w:b/>
          <w:sz w:val="22"/>
          <w:szCs w:val="22"/>
        </w:rPr>
        <w:t>rug</w:t>
      </w:r>
      <w:r w:rsidRPr="007E6A73">
        <w:rPr>
          <w:b/>
          <w:sz w:val="22"/>
          <w:szCs w:val="22"/>
        </w:rPr>
        <w:t>a</w:t>
      </w:r>
      <w:r w:rsidR="00896F85" w:rsidRPr="007E6A73">
        <w:rPr>
          <w:b/>
          <w:sz w:val="22"/>
          <w:szCs w:val="22"/>
        </w:rPr>
        <w:t xml:space="preserve"> zdravil</w:t>
      </w:r>
      <w:r w:rsidRPr="007E6A73">
        <w:rPr>
          <w:b/>
          <w:sz w:val="22"/>
          <w:szCs w:val="22"/>
        </w:rPr>
        <w:t>a in zdravilo ADCIRCA</w:t>
      </w:r>
      <w:r w:rsidR="00231236">
        <w:rPr>
          <w:b/>
          <w:sz w:val="22"/>
          <w:szCs w:val="22"/>
        </w:rPr>
        <w:fldChar w:fldCharType="begin"/>
      </w:r>
      <w:r w:rsidR="00231236">
        <w:rPr>
          <w:b/>
          <w:sz w:val="22"/>
          <w:szCs w:val="22"/>
        </w:rPr>
        <w:instrText xml:space="preserve"> DOCVARIABLE vault_nd_fdc3cfc0-4c1d-41ec-aa78-85c937c0a80b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FF42462" w14:textId="024B9985" w:rsidR="00896F85" w:rsidRPr="007E6A73" w:rsidRDefault="00896F85">
      <w:pPr>
        <w:autoSpaceDE w:val="0"/>
        <w:autoSpaceDN w:val="0"/>
        <w:adjustRightInd w:val="0"/>
        <w:rPr>
          <w:sz w:val="22"/>
          <w:szCs w:val="22"/>
        </w:rPr>
      </w:pPr>
      <w:r w:rsidRPr="007E6A73">
        <w:rPr>
          <w:sz w:val="22"/>
          <w:szCs w:val="22"/>
        </w:rPr>
        <w:t>Obvestite zdravnika, če jemljete</w:t>
      </w:r>
      <w:r w:rsidR="00D0457F" w:rsidRPr="007E6A73">
        <w:rPr>
          <w:sz w:val="22"/>
          <w:szCs w:val="22"/>
        </w:rPr>
        <w:t>,</w:t>
      </w:r>
      <w:r w:rsidRPr="007E6A73">
        <w:rPr>
          <w:sz w:val="22"/>
          <w:szCs w:val="22"/>
        </w:rPr>
        <w:t xml:space="preserve"> ste pred kratkim jemali</w:t>
      </w:r>
      <w:r w:rsidR="00F73B80" w:rsidRPr="007E6A73">
        <w:rPr>
          <w:sz w:val="22"/>
          <w:szCs w:val="22"/>
        </w:rPr>
        <w:t xml:space="preserve"> ali </w:t>
      </w:r>
      <w:r w:rsidR="00DD526E" w:rsidRPr="007E6A73">
        <w:rPr>
          <w:sz w:val="22"/>
          <w:szCs w:val="22"/>
        </w:rPr>
        <w:t xml:space="preserve">pa </w:t>
      </w:r>
      <w:r w:rsidR="00F73B80" w:rsidRPr="007E6A73">
        <w:rPr>
          <w:sz w:val="22"/>
          <w:szCs w:val="22"/>
        </w:rPr>
        <w:t>boste morda</w:t>
      </w:r>
      <w:r w:rsidR="0098331F" w:rsidRPr="007E6A73">
        <w:rPr>
          <w:sz w:val="22"/>
          <w:szCs w:val="22"/>
        </w:rPr>
        <w:t xml:space="preserve"> zač</w:t>
      </w:r>
      <w:r w:rsidR="00F73B80" w:rsidRPr="007E6A73">
        <w:rPr>
          <w:sz w:val="22"/>
          <w:szCs w:val="22"/>
        </w:rPr>
        <w:t>eli jemati</w:t>
      </w:r>
      <w:r w:rsidRPr="007E6A73">
        <w:rPr>
          <w:sz w:val="22"/>
          <w:szCs w:val="22"/>
        </w:rPr>
        <w:t xml:space="preserve"> katero</w:t>
      </w:r>
      <w:r w:rsidR="00DD526E" w:rsidRPr="007E6A73">
        <w:rPr>
          <w:sz w:val="22"/>
          <w:szCs w:val="22"/>
        </w:rPr>
        <w:t xml:space="preserve"> </w:t>
      </w:r>
      <w:r w:rsidRPr="007E6A73">
        <w:rPr>
          <w:sz w:val="22"/>
          <w:szCs w:val="22"/>
        </w:rPr>
        <w:t xml:space="preserve">koli </w:t>
      </w:r>
      <w:r w:rsidR="00DD526E" w:rsidRPr="007E6A73">
        <w:rPr>
          <w:sz w:val="22"/>
          <w:szCs w:val="22"/>
        </w:rPr>
        <w:t xml:space="preserve">drugo </w:t>
      </w:r>
      <w:r w:rsidRPr="007E6A73">
        <w:rPr>
          <w:sz w:val="22"/>
          <w:szCs w:val="22"/>
        </w:rPr>
        <w:t>zdravilo.</w:t>
      </w:r>
    </w:p>
    <w:p w14:paraId="6424992B" w14:textId="77777777" w:rsidR="002E4544" w:rsidRPr="007E6A73" w:rsidRDefault="002E4544" w:rsidP="002E4544">
      <w:pPr>
        <w:autoSpaceDE w:val="0"/>
        <w:autoSpaceDN w:val="0"/>
        <w:adjustRightInd w:val="0"/>
        <w:rPr>
          <w:sz w:val="22"/>
          <w:szCs w:val="22"/>
        </w:rPr>
      </w:pPr>
      <w:r w:rsidRPr="007E6A73">
        <w:rPr>
          <w:sz w:val="22"/>
          <w:szCs w:val="22"/>
        </w:rPr>
        <w:t xml:space="preserve">Če se zdravite z nitrati, teh tablet </w:t>
      </w:r>
      <w:r w:rsidR="004825D2" w:rsidRPr="007E6A73">
        <w:rPr>
          <w:sz w:val="22"/>
          <w:szCs w:val="22"/>
        </w:rPr>
        <w:t>NE</w:t>
      </w:r>
      <w:r w:rsidRPr="007E6A73">
        <w:rPr>
          <w:sz w:val="22"/>
          <w:szCs w:val="22"/>
        </w:rPr>
        <w:t xml:space="preserve"> jemljite.</w:t>
      </w:r>
    </w:p>
    <w:p w14:paraId="6B14F118" w14:textId="77777777" w:rsidR="002E4544" w:rsidRPr="007E6A73" w:rsidRDefault="002E4544" w:rsidP="002E4544">
      <w:pPr>
        <w:autoSpaceDE w:val="0"/>
        <w:autoSpaceDN w:val="0"/>
        <w:adjustRightInd w:val="0"/>
        <w:rPr>
          <w:sz w:val="22"/>
          <w:szCs w:val="22"/>
        </w:rPr>
      </w:pPr>
    </w:p>
    <w:p w14:paraId="1D7203D5" w14:textId="294D2FC0" w:rsidR="002E4544" w:rsidRPr="007E6A73" w:rsidRDefault="002E4544" w:rsidP="002E4544">
      <w:pPr>
        <w:autoSpaceDE w:val="0"/>
        <w:autoSpaceDN w:val="0"/>
        <w:adjustRightInd w:val="0"/>
        <w:rPr>
          <w:sz w:val="22"/>
          <w:szCs w:val="22"/>
        </w:rPr>
      </w:pPr>
      <w:r w:rsidRPr="007E6A73">
        <w:rPr>
          <w:sz w:val="22"/>
          <w:szCs w:val="22"/>
        </w:rPr>
        <w:t>Zdravilo ADCIRCA lahko vpliva na nekatera zdravila ali pa lahko zdravila vplivajo na delovanje zdravila ADCIRCA. Povejte zdravniku ali farmacevtu, če že jemljete:</w:t>
      </w:r>
    </w:p>
    <w:p w14:paraId="3A09BB40" w14:textId="39D8B082" w:rsidR="002E4544" w:rsidRPr="007E6A73" w:rsidRDefault="002E4544" w:rsidP="00FE403E">
      <w:pPr>
        <w:numPr>
          <w:ilvl w:val="0"/>
          <w:numId w:val="34"/>
        </w:numPr>
        <w:autoSpaceDE w:val="0"/>
        <w:autoSpaceDN w:val="0"/>
        <w:adjustRightInd w:val="0"/>
        <w:ind w:left="567" w:hanging="567"/>
        <w:rPr>
          <w:sz w:val="22"/>
          <w:szCs w:val="22"/>
        </w:rPr>
      </w:pPr>
      <w:r w:rsidRPr="007E6A73">
        <w:rPr>
          <w:sz w:val="22"/>
          <w:szCs w:val="22"/>
        </w:rPr>
        <w:t xml:space="preserve">bosentan (drugo </w:t>
      </w:r>
      <w:r w:rsidR="000F1EB6" w:rsidRPr="007E6A73">
        <w:rPr>
          <w:sz w:val="22"/>
          <w:szCs w:val="22"/>
        </w:rPr>
        <w:t xml:space="preserve">zdravilo za </w:t>
      </w:r>
      <w:r w:rsidRPr="007E6A73">
        <w:rPr>
          <w:sz w:val="22"/>
          <w:szCs w:val="22"/>
        </w:rPr>
        <w:t>zdravljenje pljučne arterijske hipertenzije),</w:t>
      </w:r>
    </w:p>
    <w:p w14:paraId="22615AEC" w14:textId="112DA795" w:rsidR="002E4544" w:rsidRPr="007E6A73" w:rsidRDefault="002E4544" w:rsidP="003C60F5">
      <w:pPr>
        <w:numPr>
          <w:ilvl w:val="0"/>
          <w:numId w:val="34"/>
        </w:numPr>
        <w:autoSpaceDE w:val="0"/>
        <w:autoSpaceDN w:val="0"/>
        <w:adjustRightInd w:val="0"/>
        <w:ind w:left="567" w:hanging="567"/>
        <w:rPr>
          <w:sz w:val="22"/>
          <w:szCs w:val="22"/>
        </w:rPr>
      </w:pPr>
      <w:r w:rsidRPr="007E6A73">
        <w:rPr>
          <w:sz w:val="22"/>
          <w:szCs w:val="22"/>
        </w:rPr>
        <w:t xml:space="preserve">nitrate (za </w:t>
      </w:r>
      <w:r w:rsidR="003C60F5" w:rsidRPr="007E6A73">
        <w:rPr>
          <w:sz w:val="22"/>
          <w:szCs w:val="22"/>
        </w:rPr>
        <w:t>zdravljenje bolečine v prsnem košu</w:t>
      </w:r>
      <w:r w:rsidRPr="007E6A73">
        <w:rPr>
          <w:sz w:val="22"/>
          <w:szCs w:val="22"/>
        </w:rPr>
        <w:t>)</w:t>
      </w:r>
    </w:p>
    <w:p w14:paraId="0BE9CCF4" w14:textId="76065FFB" w:rsidR="002E4544" w:rsidRPr="007E6A73" w:rsidRDefault="003C60F5" w:rsidP="003C60F5">
      <w:pPr>
        <w:numPr>
          <w:ilvl w:val="0"/>
          <w:numId w:val="34"/>
        </w:numPr>
        <w:autoSpaceDE w:val="0"/>
        <w:autoSpaceDN w:val="0"/>
        <w:adjustRightInd w:val="0"/>
        <w:ind w:left="567" w:hanging="567"/>
        <w:rPr>
          <w:sz w:val="22"/>
          <w:szCs w:val="22"/>
        </w:rPr>
      </w:pPr>
      <w:r w:rsidRPr="007E6A73">
        <w:rPr>
          <w:sz w:val="22"/>
          <w:szCs w:val="22"/>
        </w:rPr>
        <w:t>antagoniste adrenergičnih receptorjev</w:t>
      </w:r>
      <w:r w:rsidRPr="007E6A73" w:rsidDel="003C60F5">
        <w:rPr>
          <w:sz w:val="22"/>
          <w:szCs w:val="22"/>
        </w:rPr>
        <w:t xml:space="preserve"> </w:t>
      </w:r>
      <w:r w:rsidR="002E4544" w:rsidRPr="007E6A73">
        <w:rPr>
          <w:sz w:val="22"/>
          <w:szCs w:val="22"/>
        </w:rPr>
        <w:t xml:space="preserve">alfa za </w:t>
      </w:r>
      <w:r w:rsidRPr="007E6A73">
        <w:rPr>
          <w:sz w:val="22"/>
          <w:szCs w:val="22"/>
        </w:rPr>
        <w:t>zdravljenje visokega krvnega tlaka ali težav s prostato</w:t>
      </w:r>
      <w:r w:rsidR="002E4544" w:rsidRPr="007E6A73">
        <w:rPr>
          <w:sz w:val="22"/>
          <w:szCs w:val="22"/>
        </w:rPr>
        <w:t>,</w:t>
      </w:r>
    </w:p>
    <w:p w14:paraId="23686F7B" w14:textId="77777777" w:rsidR="009626E4" w:rsidRPr="007E6A73" w:rsidRDefault="009626E4" w:rsidP="009626E4">
      <w:pPr>
        <w:numPr>
          <w:ilvl w:val="0"/>
          <w:numId w:val="34"/>
        </w:numPr>
        <w:autoSpaceDE w:val="0"/>
        <w:autoSpaceDN w:val="0"/>
        <w:adjustRightInd w:val="0"/>
        <w:ind w:left="567" w:hanging="567"/>
        <w:rPr>
          <w:sz w:val="22"/>
          <w:szCs w:val="22"/>
        </w:rPr>
      </w:pPr>
      <w:r w:rsidRPr="007E6A73">
        <w:rPr>
          <w:sz w:val="22"/>
          <w:szCs w:val="22"/>
        </w:rPr>
        <w:t>riociguat,</w:t>
      </w:r>
    </w:p>
    <w:p w14:paraId="7889760E" w14:textId="3C91EE83" w:rsidR="002E4544" w:rsidRPr="007E6A73" w:rsidRDefault="002E4544" w:rsidP="00FE403E">
      <w:pPr>
        <w:numPr>
          <w:ilvl w:val="0"/>
          <w:numId w:val="34"/>
        </w:numPr>
        <w:autoSpaceDE w:val="0"/>
        <w:autoSpaceDN w:val="0"/>
        <w:adjustRightInd w:val="0"/>
        <w:ind w:left="567" w:hanging="567"/>
        <w:rPr>
          <w:sz w:val="22"/>
          <w:szCs w:val="22"/>
        </w:rPr>
      </w:pPr>
      <w:r w:rsidRPr="007E6A73">
        <w:rPr>
          <w:sz w:val="22"/>
          <w:szCs w:val="22"/>
        </w:rPr>
        <w:t xml:space="preserve">rifampicin (za </w:t>
      </w:r>
      <w:r w:rsidR="003C60F5" w:rsidRPr="007E6A73">
        <w:rPr>
          <w:sz w:val="22"/>
          <w:szCs w:val="22"/>
        </w:rPr>
        <w:t xml:space="preserve">zdravljenje </w:t>
      </w:r>
      <w:r w:rsidRPr="007E6A73">
        <w:rPr>
          <w:sz w:val="22"/>
          <w:szCs w:val="22"/>
        </w:rPr>
        <w:t>bakterijsk</w:t>
      </w:r>
      <w:r w:rsidR="003C60F5" w:rsidRPr="007E6A73">
        <w:rPr>
          <w:sz w:val="22"/>
          <w:szCs w:val="22"/>
        </w:rPr>
        <w:t>ih</w:t>
      </w:r>
      <w:r w:rsidRPr="007E6A73">
        <w:rPr>
          <w:sz w:val="22"/>
          <w:szCs w:val="22"/>
        </w:rPr>
        <w:t xml:space="preserve"> okužb),</w:t>
      </w:r>
    </w:p>
    <w:p w14:paraId="4C82F604" w14:textId="22008278" w:rsidR="002E4544" w:rsidRPr="007E6A73" w:rsidRDefault="002E4544" w:rsidP="00FE403E">
      <w:pPr>
        <w:numPr>
          <w:ilvl w:val="0"/>
          <w:numId w:val="34"/>
        </w:numPr>
        <w:autoSpaceDE w:val="0"/>
        <w:autoSpaceDN w:val="0"/>
        <w:adjustRightInd w:val="0"/>
        <w:ind w:left="567" w:hanging="567"/>
        <w:rPr>
          <w:sz w:val="22"/>
          <w:szCs w:val="22"/>
        </w:rPr>
      </w:pPr>
      <w:r w:rsidRPr="007E6A73">
        <w:rPr>
          <w:sz w:val="22"/>
          <w:szCs w:val="22"/>
        </w:rPr>
        <w:t xml:space="preserve">ketokonazol (za </w:t>
      </w:r>
      <w:r w:rsidR="003C60F5" w:rsidRPr="007E6A73">
        <w:rPr>
          <w:sz w:val="22"/>
          <w:szCs w:val="22"/>
        </w:rPr>
        <w:t xml:space="preserve">zdravljenje </w:t>
      </w:r>
      <w:r w:rsidRPr="007E6A73">
        <w:rPr>
          <w:sz w:val="22"/>
          <w:szCs w:val="22"/>
        </w:rPr>
        <w:t>glivičn</w:t>
      </w:r>
      <w:r w:rsidR="003C60F5" w:rsidRPr="007E6A73">
        <w:rPr>
          <w:sz w:val="22"/>
          <w:szCs w:val="22"/>
        </w:rPr>
        <w:t>ih</w:t>
      </w:r>
      <w:r w:rsidRPr="007E6A73">
        <w:rPr>
          <w:sz w:val="22"/>
          <w:szCs w:val="22"/>
        </w:rPr>
        <w:t xml:space="preserve"> okužb),</w:t>
      </w:r>
    </w:p>
    <w:p w14:paraId="5724C5E7" w14:textId="0899EBEC" w:rsidR="002E4544" w:rsidRPr="007E6A73" w:rsidRDefault="002E4544" w:rsidP="003C60F5">
      <w:pPr>
        <w:numPr>
          <w:ilvl w:val="0"/>
          <w:numId w:val="34"/>
        </w:numPr>
        <w:autoSpaceDE w:val="0"/>
        <w:autoSpaceDN w:val="0"/>
        <w:adjustRightInd w:val="0"/>
        <w:ind w:left="567" w:hanging="567"/>
        <w:rPr>
          <w:sz w:val="22"/>
          <w:szCs w:val="22"/>
        </w:rPr>
      </w:pPr>
      <w:r w:rsidRPr="007E6A73">
        <w:rPr>
          <w:sz w:val="22"/>
          <w:szCs w:val="22"/>
        </w:rPr>
        <w:t xml:space="preserve">ritonavir (za zdravljenje </w:t>
      </w:r>
      <w:r w:rsidR="003C60F5" w:rsidRPr="007E6A73">
        <w:rPr>
          <w:sz w:val="22"/>
          <w:szCs w:val="22"/>
        </w:rPr>
        <w:t>okužbe z virusom</w:t>
      </w:r>
      <w:r w:rsidR="003C60F5" w:rsidRPr="007E6A73" w:rsidDel="003C60F5">
        <w:rPr>
          <w:sz w:val="22"/>
          <w:szCs w:val="22"/>
        </w:rPr>
        <w:t xml:space="preserve"> </w:t>
      </w:r>
      <w:r w:rsidRPr="007E6A73">
        <w:rPr>
          <w:sz w:val="22"/>
          <w:szCs w:val="22"/>
        </w:rPr>
        <w:t>HIV),</w:t>
      </w:r>
    </w:p>
    <w:p w14:paraId="38C90F94" w14:textId="77777777" w:rsidR="002E4544" w:rsidRPr="007E6A73" w:rsidRDefault="002E4544" w:rsidP="00FE403E">
      <w:pPr>
        <w:numPr>
          <w:ilvl w:val="0"/>
          <w:numId w:val="34"/>
        </w:numPr>
        <w:autoSpaceDE w:val="0"/>
        <w:autoSpaceDN w:val="0"/>
        <w:adjustRightInd w:val="0"/>
        <w:ind w:left="567" w:hanging="567"/>
        <w:rPr>
          <w:sz w:val="22"/>
          <w:szCs w:val="22"/>
        </w:rPr>
      </w:pPr>
      <w:r w:rsidRPr="007E6A73">
        <w:rPr>
          <w:sz w:val="22"/>
          <w:szCs w:val="22"/>
        </w:rPr>
        <w:t>tablete za erektilno disfunkcijo (zaviralce PDE5).</w:t>
      </w:r>
    </w:p>
    <w:p w14:paraId="14676062" w14:textId="77777777" w:rsidR="002E4544" w:rsidRPr="007E6A73" w:rsidRDefault="002E4544">
      <w:pPr>
        <w:numPr>
          <w:ilvl w:val="12"/>
          <w:numId w:val="0"/>
        </w:numPr>
        <w:ind w:right="-2"/>
        <w:rPr>
          <w:sz w:val="22"/>
          <w:szCs w:val="22"/>
        </w:rPr>
      </w:pPr>
    </w:p>
    <w:p w14:paraId="5CE94B3E" w14:textId="0DE77F50" w:rsidR="00896F85" w:rsidRPr="007E6A73" w:rsidRDefault="0098331F" w:rsidP="002F0B5A">
      <w:pPr>
        <w:numPr>
          <w:ilvl w:val="12"/>
          <w:numId w:val="0"/>
        </w:numPr>
        <w:ind w:right="-2"/>
        <w:outlineLvl w:val="0"/>
        <w:rPr>
          <w:sz w:val="22"/>
          <w:szCs w:val="22"/>
        </w:rPr>
      </w:pPr>
      <w:r w:rsidRPr="007E6A73">
        <w:rPr>
          <w:b/>
          <w:noProof/>
          <w:sz w:val="22"/>
          <w:szCs w:val="22"/>
        </w:rPr>
        <w:t>Z</w:t>
      </w:r>
      <w:r w:rsidR="00896F85" w:rsidRPr="007E6A73">
        <w:rPr>
          <w:b/>
          <w:noProof/>
          <w:sz w:val="22"/>
          <w:szCs w:val="22"/>
        </w:rPr>
        <w:t>dravil</w:t>
      </w:r>
      <w:r w:rsidRPr="007E6A73">
        <w:rPr>
          <w:b/>
          <w:noProof/>
          <w:sz w:val="22"/>
          <w:szCs w:val="22"/>
        </w:rPr>
        <w:t>o</w:t>
      </w:r>
      <w:r w:rsidR="00896F85" w:rsidRPr="007E6A73">
        <w:rPr>
          <w:b/>
          <w:noProof/>
          <w:sz w:val="22"/>
          <w:szCs w:val="22"/>
        </w:rPr>
        <w:t xml:space="preserve"> </w:t>
      </w:r>
      <w:r w:rsidR="00443079" w:rsidRPr="007E6A73">
        <w:rPr>
          <w:b/>
          <w:noProof/>
          <w:sz w:val="22"/>
          <w:szCs w:val="22"/>
        </w:rPr>
        <w:t>ADCIRCA</w:t>
      </w:r>
      <w:r w:rsidR="00896F85" w:rsidRPr="007E6A73">
        <w:rPr>
          <w:b/>
          <w:noProof/>
          <w:sz w:val="22"/>
          <w:szCs w:val="22"/>
        </w:rPr>
        <w:t xml:space="preserve"> </w:t>
      </w:r>
      <w:r w:rsidR="00DD526E" w:rsidRPr="007E6A73">
        <w:rPr>
          <w:b/>
          <w:noProof/>
          <w:sz w:val="22"/>
          <w:szCs w:val="22"/>
        </w:rPr>
        <w:t>skupaj z</w:t>
      </w:r>
      <w:r w:rsidRPr="007E6A73">
        <w:rPr>
          <w:b/>
          <w:noProof/>
          <w:sz w:val="22"/>
          <w:szCs w:val="22"/>
        </w:rPr>
        <w:t xml:space="preserve"> alkohol</w:t>
      </w:r>
      <w:r w:rsidR="00DD526E" w:rsidRPr="007E6A73">
        <w:rPr>
          <w:b/>
          <w:noProof/>
          <w:sz w:val="22"/>
          <w:szCs w:val="22"/>
        </w:rPr>
        <w:t>om</w:t>
      </w:r>
      <w:r w:rsidR="00231236">
        <w:rPr>
          <w:b/>
          <w:noProof/>
          <w:sz w:val="22"/>
          <w:szCs w:val="22"/>
        </w:rPr>
        <w:fldChar w:fldCharType="begin"/>
      </w:r>
      <w:r w:rsidR="00231236">
        <w:rPr>
          <w:b/>
          <w:noProof/>
          <w:sz w:val="22"/>
          <w:szCs w:val="22"/>
        </w:rPr>
        <w:instrText xml:space="preserve"> DOCVARIABLE vault_nd_1e46d652-d96c-44fc-8b79-96fa134db859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7CF879D6" w14:textId="515CFB4F" w:rsidR="002E4544" w:rsidRPr="007E6A73" w:rsidRDefault="002E4544" w:rsidP="002E4544">
      <w:pPr>
        <w:numPr>
          <w:ilvl w:val="12"/>
          <w:numId w:val="0"/>
        </w:numPr>
        <w:ind w:right="-2"/>
        <w:rPr>
          <w:sz w:val="22"/>
          <w:szCs w:val="22"/>
        </w:rPr>
      </w:pPr>
      <w:r w:rsidRPr="007E6A73">
        <w:rPr>
          <w:sz w:val="22"/>
          <w:szCs w:val="22"/>
        </w:rPr>
        <w:t>Pitje alkohola lahko začasno zniža vaš krvni tlak. Če ste vzeli ali nameravate vzeti zdravilo ADCIRCA, se izogibajte prekomernemu pitju (</w:t>
      </w:r>
      <w:r w:rsidR="00AA1880" w:rsidRPr="007E6A73">
        <w:rPr>
          <w:sz w:val="22"/>
          <w:szCs w:val="22"/>
        </w:rPr>
        <w:t>več</w:t>
      </w:r>
      <w:r w:rsidR="00191838" w:rsidRPr="007E6A73">
        <w:rPr>
          <w:sz w:val="22"/>
          <w:szCs w:val="22"/>
        </w:rPr>
        <w:t xml:space="preserve"> kot 5 enot alkohola</w:t>
      </w:r>
      <w:r w:rsidRPr="007E6A73">
        <w:rPr>
          <w:sz w:val="22"/>
          <w:szCs w:val="22"/>
        </w:rPr>
        <w:t>), saj lahko to vpliva na tveganje za omotico pri vstajanju.</w:t>
      </w:r>
    </w:p>
    <w:p w14:paraId="636711A8" w14:textId="77777777" w:rsidR="002E4544" w:rsidRPr="007E6A73" w:rsidRDefault="002E4544" w:rsidP="002E4544">
      <w:pPr>
        <w:numPr>
          <w:ilvl w:val="12"/>
          <w:numId w:val="0"/>
        </w:numPr>
        <w:ind w:right="-2"/>
        <w:rPr>
          <w:sz w:val="22"/>
          <w:szCs w:val="22"/>
        </w:rPr>
      </w:pPr>
    </w:p>
    <w:p w14:paraId="041D513F" w14:textId="5B88E67A" w:rsidR="002E4544" w:rsidRPr="007E6A73" w:rsidRDefault="002E4544" w:rsidP="002F0B5A">
      <w:pPr>
        <w:numPr>
          <w:ilvl w:val="12"/>
          <w:numId w:val="0"/>
        </w:numPr>
        <w:ind w:right="-2"/>
        <w:outlineLvl w:val="0"/>
        <w:rPr>
          <w:b/>
          <w:sz w:val="22"/>
          <w:szCs w:val="22"/>
        </w:rPr>
      </w:pPr>
      <w:r w:rsidRPr="007E6A73">
        <w:rPr>
          <w:b/>
          <w:sz w:val="22"/>
          <w:szCs w:val="22"/>
        </w:rPr>
        <w:t>Nosečnost</w:t>
      </w:r>
      <w:r w:rsidR="0098331F" w:rsidRPr="007E6A73">
        <w:rPr>
          <w:b/>
          <w:sz w:val="22"/>
          <w:szCs w:val="22"/>
        </w:rPr>
        <w:t>,</w:t>
      </w:r>
      <w:r w:rsidRPr="007E6A73">
        <w:rPr>
          <w:b/>
          <w:sz w:val="22"/>
          <w:szCs w:val="22"/>
        </w:rPr>
        <w:t xml:space="preserve"> dojenje</w:t>
      </w:r>
      <w:r w:rsidR="0098331F" w:rsidRPr="007E6A73">
        <w:rPr>
          <w:b/>
          <w:sz w:val="22"/>
          <w:szCs w:val="22"/>
        </w:rPr>
        <w:t xml:space="preserve"> in plodnost</w:t>
      </w:r>
      <w:r w:rsidR="00231236">
        <w:rPr>
          <w:b/>
          <w:sz w:val="22"/>
          <w:szCs w:val="22"/>
        </w:rPr>
        <w:fldChar w:fldCharType="begin"/>
      </w:r>
      <w:r w:rsidR="00231236">
        <w:rPr>
          <w:b/>
          <w:sz w:val="22"/>
          <w:szCs w:val="22"/>
        </w:rPr>
        <w:instrText xml:space="preserve"> DOCVARIABLE vault_nd_65ef6406-a4fd-4212-9991-5474ac8301ce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3C290FC" w14:textId="7DA23227" w:rsidR="002818E6" w:rsidRPr="007E6A73" w:rsidRDefault="002818E6" w:rsidP="002818E6">
      <w:pPr>
        <w:numPr>
          <w:ilvl w:val="12"/>
          <w:numId w:val="0"/>
        </w:numPr>
        <w:rPr>
          <w:sz w:val="22"/>
          <w:szCs w:val="22"/>
        </w:rPr>
      </w:pPr>
      <w:r w:rsidRPr="007E6A73">
        <w:rPr>
          <w:noProof/>
          <w:sz w:val="22"/>
          <w:szCs w:val="22"/>
        </w:rPr>
        <w:t xml:space="preserve">Če ste noseči ali dojite, menite, da bi lahko bili noseči ali načrtujete zanositev, se posvetujte </w:t>
      </w:r>
      <w:r w:rsidR="0025110C" w:rsidRPr="007E6A73">
        <w:rPr>
          <w:noProof/>
          <w:sz w:val="22"/>
          <w:szCs w:val="22"/>
        </w:rPr>
        <w:t>z</w:t>
      </w:r>
      <w:r w:rsidRPr="007E6A73">
        <w:rPr>
          <w:noProof/>
          <w:sz w:val="22"/>
          <w:szCs w:val="22"/>
        </w:rPr>
        <w:t xml:space="preserve"> zdravnikom, preden vzamete to zdravilo.</w:t>
      </w:r>
      <w:r w:rsidRPr="007E6A73">
        <w:rPr>
          <w:sz w:val="22"/>
          <w:szCs w:val="22"/>
        </w:rPr>
        <w:t xml:space="preserve"> </w:t>
      </w:r>
      <w:r w:rsidR="002E4544" w:rsidRPr="007E6A73">
        <w:rPr>
          <w:sz w:val="22"/>
          <w:szCs w:val="22"/>
        </w:rPr>
        <w:t xml:space="preserve">Če ste noseči, zdravila ADCIRCA ne uporabljajte, razen če je to nujno potrebno in ste se o tem pogovorili </w:t>
      </w:r>
      <w:r w:rsidR="0025110C" w:rsidRPr="007E6A73">
        <w:rPr>
          <w:sz w:val="22"/>
          <w:szCs w:val="22"/>
        </w:rPr>
        <w:t>z</w:t>
      </w:r>
      <w:r w:rsidR="002E4544" w:rsidRPr="007E6A73">
        <w:rPr>
          <w:sz w:val="22"/>
          <w:szCs w:val="22"/>
        </w:rPr>
        <w:t xml:space="preserve"> zdravnikom. </w:t>
      </w:r>
    </w:p>
    <w:p w14:paraId="0A410F1B" w14:textId="77777777" w:rsidR="002818E6" w:rsidRPr="007E6A73" w:rsidRDefault="002818E6" w:rsidP="002818E6">
      <w:pPr>
        <w:numPr>
          <w:ilvl w:val="12"/>
          <w:numId w:val="0"/>
        </w:numPr>
        <w:rPr>
          <w:sz w:val="22"/>
          <w:szCs w:val="22"/>
        </w:rPr>
      </w:pPr>
    </w:p>
    <w:p w14:paraId="7CED4683" w14:textId="77777777" w:rsidR="002E4544" w:rsidRPr="007E6A73" w:rsidRDefault="002E4544" w:rsidP="002818E6">
      <w:pPr>
        <w:numPr>
          <w:ilvl w:val="12"/>
          <w:numId w:val="0"/>
        </w:numPr>
        <w:rPr>
          <w:sz w:val="22"/>
          <w:szCs w:val="22"/>
        </w:rPr>
      </w:pPr>
      <w:r w:rsidRPr="007E6A73">
        <w:rPr>
          <w:sz w:val="22"/>
          <w:szCs w:val="22"/>
        </w:rPr>
        <w:t>Med jemanjem tablet ne dojite, saj ni znano, ali zdravilo prehaja v mleko. Če ste noseči ali dojite, se po nasvet o uporabi katerega</w:t>
      </w:r>
      <w:r w:rsidR="007128FD" w:rsidRPr="007E6A73">
        <w:rPr>
          <w:sz w:val="22"/>
          <w:szCs w:val="22"/>
        </w:rPr>
        <w:t xml:space="preserve"> </w:t>
      </w:r>
      <w:r w:rsidRPr="007E6A73">
        <w:rPr>
          <w:sz w:val="22"/>
          <w:szCs w:val="22"/>
        </w:rPr>
        <w:t>koli zdravila obrnite na zdravnika ali farmacevta.</w:t>
      </w:r>
    </w:p>
    <w:p w14:paraId="35B70946" w14:textId="77777777" w:rsidR="002818E6" w:rsidRPr="007E6A73" w:rsidRDefault="002818E6" w:rsidP="002818E6">
      <w:pPr>
        <w:numPr>
          <w:ilvl w:val="12"/>
          <w:numId w:val="0"/>
        </w:numPr>
        <w:rPr>
          <w:sz w:val="22"/>
          <w:szCs w:val="22"/>
        </w:rPr>
      </w:pPr>
    </w:p>
    <w:p w14:paraId="49EB9BAB" w14:textId="526B096A" w:rsidR="002818E6" w:rsidRPr="007E6A73" w:rsidRDefault="002818E6" w:rsidP="002818E6">
      <w:pPr>
        <w:numPr>
          <w:ilvl w:val="12"/>
          <w:numId w:val="0"/>
        </w:numPr>
        <w:rPr>
          <w:sz w:val="22"/>
          <w:szCs w:val="22"/>
        </w:rPr>
      </w:pPr>
      <w:r w:rsidRPr="007E6A73">
        <w:rPr>
          <w:sz w:val="22"/>
          <w:szCs w:val="22"/>
        </w:rPr>
        <w:t>Ko so zdravil</w:t>
      </w:r>
      <w:r w:rsidR="003C60F5" w:rsidRPr="007E6A73">
        <w:rPr>
          <w:sz w:val="22"/>
          <w:szCs w:val="22"/>
        </w:rPr>
        <w:t>o dajali</w:t>
      </w:r>
      <w:r w:rsidRPr="007E6A73">
        <w:rPr>
          <w:sz w:val="22"/>
          <w:szCs w:val="22"/>
        </w:rPr>
        <w:t xml:space="preserve"> ps</w:t>
      </w:r>
      <w:r w:rsidR="003C60F5" w:rsidRPr="007E6A73">
        <w:rPr>
          <w:sz w:val="22"/>
          <w:szCs w:val="22"/>
        </w:rPr>
        <w:t>om</w:t>
      </w:r>
      <w:r w:rsidRPr="007E6A73">
        <w:rPr>
          <w:sz w:val="22"/>
          <w:szCs w:val="22"/>
        </w:rPr>
        <w:t>, so opazili</w:t>
      </w:r>
      <w:r w:rsidR="007E5A9E" w:rsidRPr="007E6A73">
        <w:rPr>
          <w:sz w:val="22"/>
          <w:szCs w:val="22"/>
        </w:rPr>
        <w:t xml:space="preserve"> zm</w:t>
      </w:r>
      <w:r w:rsidR="00294856" w:rsidRPr="007E6A73">
        <w:rPr>
          <w:sz w:val="22"/>
          <w:szCs w:val="22"/>
        </w:rPr>
        <w:t>a</w:t>
      </w:r>
      <w:r w:rsidR="007E5A9E" w:rsidRPr="007E6A73">
        <w:rPr>
          <w:sz w:val="22"/>
          <w:szCs w:val="22"/>
        </w:rPr>
        <w:t>njš</w:t>
      </w:r>
      <w:r w:rsidRPr="007E6A73">
        <w:rPr>
          <w:sz w:val="22"/>
          <w:szCs w:val="22"/>
        </w:rPr>
        <w:t xml:space="preserve">ano nastajanje sperme v </w:t>
      </w:r>
      <w:r w:rsidR="00CB6473" w:rsidRPr="007E6A73">
        <w:rPr>
          <w:sz w:val="22"/>
          <w:szCs w:val="22"/>
        </w:rPr>
        <w:t>modih</w:t>
      </w:r>
      <w:r w:rsidRPr="007E6A73">
        <w:rPr>
          <w:sz w:val="22"/>
          <w:szCs w:val="22"/>
        </w:rPr>
        <w:t>. Z</w:t>
      </w:r>
      <w:r w:rsidR="007E5A9E" w:rsidRPr="007E6A73">
        <w:rPr>
          <w:sz w:val="22"/>
          <w:szCs w:val="22"/>
        </w:rPr>
        <w:t>manjš</w:t>
      </w:r>
      <w:r w:rsidRPr="007E6A73">
        <w:rPr>
          <w:sz w:val="22"/>
          <w:szCs w:val="22"/>
        </w:rPr>
        <w:t xml:space="preserve">anje </w:t>
      </w:r>
      <w:r w:rsidR="003C60F5" w:rsidRPr="007E6A73">
        <w:rPr>
          <w:sz w:val="22"/>
          <w:szCs w:val="22"/>
        </w:rPr>
        <w:t xml:space="preserve">koncentracije </w:t>
      </w:r>
      <w:r w:rsidRPr="007E6A73">
        <w:rPr>
          <w:sz w:val="22"/>
          <w:szCs w:val="22"/>
        </w:rPr>
        <w:t>spe</w:t>
      </w:r>
      <w:r w:rsidR="007E5A9E" w:rsidRPr="007E6A73">
        <w:rPr>
          <w:sz w:val="22"/>
          <w:szCs w:val="22"/>
        </w:rPr>
        <w:t>rme so opazili</w:t>
      </w:r>
      <w:r w:rsidR="003C60F5" w:rsidRPr="007E6A73">
        <w:rPr>
          <w:sz w:val="22"/>
          <w:szCs w:val="22"/>
        </w:rPr>
        <w:t xml:space="preserve"> tudi</w:t>
      </w:r>
      <w:r w:rsidR="007E5A9E" w:rsidRPr="007E6A73">
        <w:rPr>
          <w:sz w:val="22"/>
          <w:szCs w:val="22"/>
        </w:rPr>
        <w:t xml:space="preserve"> pri nekaterih moš</w:t>
      </w:r>
      <w:r w:rsidRPr="007E6A73">
        <w:rPr>
          <w:sz w:val="22"/>
          <w:szCs w:val="22"/>
        </w:rPr>
        <w:t xml:space="preserve">kih. </w:t>
      </w:r>
      <w:r w:rsidR="003C60F5" w:rsidRPr="007E6A73">
        <w:rPr>
          <w:sz w:val="22"/>
          <w:szCs w:val="22"/>
        </w:rPr>
        <w:t xml:space="preserve">Malo verjetno je, da bi ti učinki povzročili </w:t>
      </w:r>
      <w:r w:rsidR="007E5A9E" w:rsidRPr="007E6A73">
        <w:rPr>
          <w:sz w:val="22"/>
          <w:szCs w:val="22"/>
        </w:rPr>
        <w:t>zmanjš</w:t>
      </w:r>
      <w:r w:rsidRPr="007E6A73">
        <w:rPr>
          <w:sz w:val="22"/>
          <w:szCs w:val="22"/>
        </w:rPr>
        <w:t>an</w:t>
      </w:r>
      <w:r w:rsidR="003C60F5" w:rsidRPr="007E6A73">
        <w:rPr>
          <w:sz w:val="22"/>
          <w:szCs w:val="22"/>
        </w:rPr>
        <w:t>j</w:t>
      </w:r>
      <w:r w:rsidRPr="007E6A73">
        <w:rPr>
          <w:sz w:val="22"/>
          <w:szCs w:val="22"/>
        </w:rPr>
        <w:t>e plodnosti.</w:t>
      </w:r>
    </w:p>
    <w:p w14:paraId="6EBFD5C5" w14:textId="77777777" w:rsidR="00896F85" w:rsidRPr="007E6A73" w:rsidRDefault="00896F85">
      <w:pPr>
        <w:numPr>
          <w:ilvl w:val="12"/>
          <w:numId w:val="0"/>
        </w:numPr>
        <w:ind w:right="-2"/>
        <w:rPr>
          <w:b/>
          <w:sz w:val="22"/>
          <w:szCs w:val="22"/>
        </w:rPr>
      </w:pPr>
    </w:p>
    <w:p w14:paraId="5078E0EC" w14:textId="48A87B20" w:rsidR="00896F85" w:rsidRPr="007E6A73" w:rsidRDefault="00896F85" w:rsidP="00D77A83">
      <w:pPr>
        <w:keepNext/>
        <w:numPr>
          <w:ilvl w:val="12"/>
          <w:numId w:val="0"/>
        </w:numPr>
        <w:ind w:right="-2"/>
        <w:outlineLvl w:val="0"/>
        <w:rPr>
          <w:b/>
          <w:sz w:val="22"/>
          <w:szCs w:val="22"/>
        </w:rPr>
      </w:pPr>
      <w:r w:rsidRPr="007E6A73">
        <w:rPr>
          <w:b/>
          <w:sz w:val="22"/>
          <w:szCs w:val="22"/>
        </w:rPr>
        <w:lastRenderedPageBreak/>
        <w:t>Vpliv na sposobnost upravljanja vozil in strojev</w:t>
      </w:r>
      <w:r w:rsidR="00231236">
        <w:rPr>
          <w:b/>
          <w:sz w:val="22"/>
          <w:szCs w:val="22"/>
        </w:rPr>
        <w:fldChar w:fldCharType="begin"/>
      </w:r>
      <w:r w:rsidR="00231236">
        <w:rPr>
          <w:b/>
          <w:sz w:val="22"/>
          <w:szCs w:val="22"/>
        </w:rPr>
        <w:instrText xml:space="preserve"> DOCVARIABLE vault_nd_7da34fb9-00c6-495a-9dd9-41cb3abd3728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859AF67" w14:textId="1ECEDC05" w:rsidR="00896F85" w:rsidRPr="007E6A73" w:rsidRDefault="002E4544" w:rsidP="00D77A83">
      <w:pPr>
        <w:keepNext/>
        <w:numPr>
          <w:ilvl w:val="12"/>
          <w:numId w:val="0"/>
        </w:numPr>
        <w:ind w:right="-2"/>
        <w:outlineLvl w:val="0"/>
        <w:rPr>
          <w:sz w:val="22"/>
          <w:szCs w:val="22"/>
        </w:rPr>
      </w:pPr>
      <w:r w:rsidRPr="007E6A73">
        <w:rPr>
          <w:sz w:val="22"/>
          <w:szCs w:val="22"/>
        </w:rPr>
        <w:t xml:space="preserve">Poročali so o omotici. </w:t>
      </w:r>
      <w:r w:rsidR="00896F85" w:rsidRPr="007E6A73">
        <w:rPr>
          <w:sz w:val="22"/>
          <w:szCs w:val="22"/>
        </w:rPr>
        <w:t>Pred vožnjo ali upravljanjem stroj</w:t>
      </w:r>
      <w:r w:rsidR="00A038D7" w:rsidRPr="007E6A73">
        <w:rPr>
          <w:sz w:val="22"/>
          <w:szCs w:val="22"/>
        </w:rPr>
        <w:t>ev</w:t>
      </w:r>
      <w:r w:rsidR="00896F85" w:rsidRPr="007E6A73">
        <w:rPr>
          <w:sz w:val="22"/>
          <w:szCs w:val="22"/>
        </w:rPr>
        <w:t xml:space="preserve"> skrbno preverite</w:t>
      </w:r>
      <w:r w:rsidR="003C60F5" w:rsidRPr="007E6A73">
        <w:rPr>
          <w:sz w:val="22"/>
          <w:szCs w:val="22"/>
        </w:rPr>
        <w:t>,</w:t>
      </w:r>
      <w:r w:rsidR="00896F85" w:rsidRPr="007E6A73">
        <w:rPr>
          <w:sz w:val="22"/>
          <w:szCs w:val="22"/>
        </w:rPr>
        <w:t xml:space="preserve"> kako reagirate na </w:t>
      </w:r>
      <w:r w:rsidR="00E3369F" w:rsidRPr="007E6A73">
        <w:rPr>
          <w:sz w:val="22"/>
          <w:szCs w:val="22"/>
        </w:rPr>
        <w:t>to zdravilo</w:t>
      </w:r>
      <w:r w:rsidR="00896F85" w:rsidRPr="007E6A73">
        <w:rPr>
          <w:sz w:val="22"/>
          <w:szCs w:val="22"/>
        </w:rPr>
        <w:t>.</w:t>
      </w:r>
      <w:r w:rsidR="00231236">
        <w:rPr>
          <w:sz w:val="22"/>
          <w:szCs w:val="22"/>
        </w:rPr>
        <w:fldChar w:fldCharType="begin"/>
      </w:r>
      <w:r w:rsidR="00231236">
        <w:rPr>
          <w:sz w:val="22"/>
          <w:szCs w:val="22"/>
        </w:rPr>
        <w:instrText xml:space="preserve"> DOCVARIABLE vault_nd_05e8ee32-e6f7-45ae-8fe6-73f7e4ae8efd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3AACAF3" w14:textId="77777777" w:rsidR="00896F85" w:rsidRPr="007E6A73" w:rsidRDefault="00896F85">
      <w:pPr>
        <w:numPr>
          <w:ilvl w:val="12"/>
          <w:numId w:val="0"/>
        </w:numPr>
        <w:ind w:right="-2"/>
        <w:rPr>
          <w:sz w:val="22"/>
          <w:szCs w:val="22"/>
        </w:rPr>
      </w:pPr>
    </w:p>
    <w:p w14:paraId="3A389F86" w14:textId="5DAB2550" w:rsidR="007E5A9E" w:rsidRPr="007E6A73" w:rsidRDefault="007E5A9E" w:rsidP="002F0B5A">
      <w:pPr>
        <w:tabs>
          <w:tab w:val="left" w:pos="0"/>
        </w:tabs>
        <w:spacing w:line="260" w:lineRule="exact"/>
        <w:outlineLvl w:val="0"/>
        <w:rPr>
          <w:b/>
          <w:sz w:val="22"/>
          <w:szCs w:val="22"/>
        </w:rPr>
      </w:pPr>
      <w:r w:rsidRPr="007E6A73">
        <w:rPr>
          <w:b/>
          <w:sz w:val="22"/>
          <w:szCs w:val="22"/>
        </w:rPr>
        <w:t>Zdravilo ADCIRCA vsebuje laktozo</w:t>
      </w:r>
      <w:r w:rsidR="00231236">
        <w:rPr>
          <w:b/>
          <w:sz w:val="22"/>
          <w:szCs w:val="22"/>
        </w:rPr>
        <w:fldChar w:fldCharType="begin"/>
      </w:r>
      <w:r w:rsidR="00231236">
        <w:rPr>
          <w:b/>
          <w:sz w:val="22"/>
          <w:szCs w:val="22"/>
        </w:rPr>
        <w:instrText xml:space="preserve"> DOCVARIABLE vault_nd_66e65ee5-f51a-490f-a89e-856c2179e353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94CA9F4" w14:textId="3C0596F3" w:rsidR="00896F85" w:rsidRPr="007E6A73" w:rsidRDefault="00D33591" w:rsidP="00D33591">
      <w:pPr>
        <w:tabs>
          <w:tab w:val="left" w:pos="0"/>
        </w:tabs>
        <w:spacing w:line="260" w:lineRule="exact"/>
        <w:rPr>
          <w:sz w:val="22"/>
          <w:szCs w:val="22"/>
        </w:rPr>
      </w:pPr>
      <w:r w:rsidRPr="007E6A73">
        <w:rPr>
          <w:sz w:val="22"/>
          <w:szCs w:val="22"/>
        </w:rPr>
        <w:t>Če vam je zdravnik povedal, da imate intoleranco za nekatere sladkorje, se pred uporabo tega zdravila posvetujte s svojim zdravnikom.</w:t>
      </w:r>
    </w:p>
    <w:p w14:paraId="7D20BA0C" w14:textId="57BB8AD3" w:rsidR="00896F85" w:rsidRPr="007E6A73" w:rsidRDefault="00896F85">
      <w:pPr>
        <w:numPr>
          <w:ilvl w:val="12"/>
          <w:numId w:val="0"/>
        </w:numPr>
        <w:ind w:right="-2"/>
        <w:rPr>
          <w:sz w:val="22"/>
          <w:szCs w:val="22"/>
        </w:rPr>
      </w:pPr>
    </w:p>
    <w:p w14:paraId="50C9A8F4" w14:textId="0D756F6F" w:rsidR="003B20D5" w:rsidRPr="007E6A73" w:rsidRDefault="003B20D5">
      <w:pPr>
        <w:numPr>
          <w:ilvl w:val="12"/>
          <w:numId w:val="0"/>
        </w:numPr>
        <w:ind w:right="-2"/>
        <w:rPr>
          <w:b/>
          <w:bCs/>
          <w:sz w:val="22"/>
          <w:szCs w:val="22"/>
        </w:rPr>
      </w:pPr>
      <w:r w:rsidRPr="007E6A73">
        <w:rPr>
          <w:b/>
          <w:bCs/>
          <w:sz w:val="22"/>
          <w:szCs w:val="22"/>
        </w:rPr>
        <w:t>Zdravilo ADCIRCA vsebuje natrij</w:t>
      </w:r>
    </w:p>
    <w:p w14:paraId="6D40A26E" w14:textId="13226DB2" w:rsidR="003B20D5" w:rsidRPr="007E6A73" w:rsidRDefault="003B20D5">
      <w:pPr>
        <w:numPr>
          <w:ilvl w:val="12"/>
          <w:numId w:val="0"/>
        </w:numPr>
        <w:ind w:right="-2"/>
        <w:rPr>
          <w:sz w:val="22"/>
          <w:szCs w:val="22"/>
        </w:rPr>
      </w:pPr>
      <w:r w:rsidRPr="007E6A73">
        <w:rPr>
          <w:sz w:val="22"/>
          <w:szCs w:val="22"/>
        </w:rPr>
        <w:t>To zdravilo vsebuje manj kot 1 mmol (23 mg) natrija na tableto, kar v bistvu pomeni ‘brez natrija’</w:t>
      </w:r>
      <w:r w:rsidRPr="007E6A73">
        <w:t>.</w:t>
      </w:r>
    </w:p>
    <w:p w14:paraId="6B8E5857" w14:textId="7B71F07B" w:rsidR="00467418" w:rsidRPr="007E6A73" w:rsidRDefault="00467418">
      <w:pPr>
        <w:numPr>
          <w:ilvl w:val="12"/>
          <w:numId w:val="0"/>
        </w:numPr>
        <w:ind w:right="-2"/>
        <w:rPr>
          <w:sz w:val="22"/>
          <w:szCs w:val="22"/>
        </w:rPr>
      </w:pPr>
    </w:p>
    <w:p w14:paraId="5D239F1C" w14:textId="77777777" w:rsidR="00DB3227" w:rsidRPr="007E6A73" w:rsidRDefault="00DB3227">
      <w:pPr>
        <w:numPr>
          <w:ilvl w:val="12"/>
          <w:numId w:val="0"/>
        </w:numPr>
        <w:ind w:right="-2"/>
        <w:rPr>
          <w:sz w:val="22"/>
          <w:szCs w:val="22"/>
        </w:rPr>
      </w:pPr>
    </w:p>
    <w:p w14:paraId="4EDFF6B8" w14:textId="07180D08" w:rsidR="00896F85" w:rsidRPr="007E6A73" w:rsidRDefault="00D0457F" w:rsidP="00175676">
      <w:pPr>
        <w:keepNext/>
        <w:keepLines/>
        <w:widowControl w:val="0"/>
        <w:numPr>
          <w:ilvl w:val="12"/>
          <w:numId w:val="0"/>
        </w:numPr>
        <w:ind w:left="567" w:hanging="567"/>
        <w:outlineLvl w:val="0"/>
        <w:rPr>
          <w:sz w:val="22"/>
          <w:szCs w:val="22"/>
        </w:rPr>
      </w:pPr>
      <w:r w:rsidRPr="007E6A73">
        <w:rPr>
          <w:b/>
          <w:sz w:val="22"/>
          <w:szCs w:val="22"/>
        </w:rPr>
        <w:t>3.</w:t>
      </w:r>
      <w:r w:rsidRPr="007E6A73">
        <w:rPr>
          <w:b/>
          <w:sz w:val="22"/>
          <w:szCs w:val="22"/>
        </w:rPr>
        <w:tab/>
      </w:r>
      <w:r w:rsidR="00A76B65" w:rsidRPr="007E6A73">
        <w:rPr>
          <w:b/>
          <w:sz w:val="22"/>
          <w:szCs w:val="22"/>
        </w:rPr>
        <w:t>Kako jemati zdravilo ADCIRCA</w:t>
      </w:r>
      <w:r w:rsidR="00231236">
        <w:rPr>
          <w:b/>
          <w:sz w:val="22"/>
          <w:szCs w:val="22"/>
        </w:rPr>
        <w:fldChar w:fldCharType="begin"/>
      </w:r>
      <w:r w:rsidR="00231236">
        <w:rPr>
          <w:b/>
          <w:sz w:val="22"/>
          <w:szCs w:val="22"/>
        </w:rPr>
        <w:instrText xml:space="preserve"> DOCVARIABLE vault_nd_b2023154-74cc-4ea3-a99f-7f3937d80508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108C717" w14:textId="77777777" w:rsidR="00896F85" w:rsidRPr="007E6A73" w:rsidRDefault="00896F85" w:rsidP="00175676">
      <w:pPr>
        <w:keepNext/>
        <w:keepLines/>
        <w:widowControl w:val="0"/>
        <w:numPr>
          <w:ilvl w:val="12"/>
          <w:numId w:val="0"/>
        </w:numPr>
        <w:rPr>
          <w:sz w:val="22"/>
          <w:szCs w:val="22"/>
        </w:rPr>
      </w:pPr>
    </w:p>
    <w:p w14:paraId="48CA7374" w14:textId="2A584E0F" w:rsidR="00896F85" w:rsidRPr="007E6A73" w:rsidRDefault="00896F85" w:rsidP="00175676">
      <w:pPr>
        <w:keepNext/>
        <w:keepLines/>
        <w:widowControl w:val="0"/>
        <w:numPr>
          <w:ilvl w:val="12"/>
          <w:numId w:val="0"/>
        </w:numPr>
        <w:rPr>
          <w:sz w:val="22"/>
          <w:szCs w:val="22"/>
        </w:rPr>
      </w:pPr>
      <w:r w:rsidRPr="007E6A73">
        <w:rPr>
          <w:sz w:val="22"/>
          <w:szCs w:val="22"/>
        </w:rPr>
        <w:t xml:space="preserve">Pri jemanju </w:t>
      </w:r>
      <w:r w:rsidR="00AA7778" w:rsidRPr="007E6A73">
        <w:rPr>
          <w:sz w:val="22"/>
          <w:szCs w:val="22"/>
        </w:rPr>
        <w:t xml:space="preserve">tega </w:t>
      </w:r>
      <w:r w:rsidRPr="007E6A73">
        <w:rPr>
          <w:sz w:val="22"/>
          <w:szCs w:val="22"/>
        </w:rPr>
        <w:t>zdravila natančno upoštevajte navodila</w:t>
      </w:r>
      <w:r w:rsidR="00BD0F9E" w:rsidRPr="007E6A73">
        <w:rPr>
          <w:sz w:val="22"/>
          <w:szCs w:val="22"/>
        </w:rPr>
        <w:t xml:space="preserve"> zdravnika</w:t>
      </w:r>
      <w:r w:rsidRPr="007E6A73">
        <w:rPr>
          <w:sz w:val="22"/>
          <w:szCs w:val="22"/>
        </w:rPr>
        <w:t xml:space="preserve">. Če ste negotovi, se posvetujte </w:t>
      </w:r>
      <w:r w:rsidR="0025110C" w:rsidRPr="007E6A73">
        <w:rPr>
          <w:sz w:val="22"/>
          <w:szCs w:val="22"/>
        </w:rPr>
        <w:t>z</w:t>
      </w:r>
      <w:r w:rsidR="00AA7778" w:rsidRPr="007E6A73">
        <w:rPr>
          <w:sz w:val="22"/>
          <w:szCs w:val="22"/>
        </w:rPr>
        <w:t xml:space="preserve"> zdravnikom ali </w:t>
      </w:r>
      <w:r w:rsidR="00294856" w:rsidRPr="007E6A73">
        <w:rPr>
          <w:sz w:val="22"/>
          <w:szCs w:val="22"/>
        </w:rPr>
        <w:t xml:space="preserve">s </w:t>
      </w:r>
      <w:r w:rsidR="00AA7778" w:rsidRPr="007E6A73">
        <w:rPr>
          <w:sz w:val="22"/>
          <w:szCs w:val="22"/>
        </w:rPr>
        <w:t>farmacevtom</w:t>
      </w:r>
      <w:r w:rsidRPr="007E6A73">
        <w:rPr>
          <w:sz w:val="22"/>
          <w:szCs w:val="22"/>
        </w:rPr>
        <w:t>.</w:t>
      </w:r>
    </w:p>
    <w:p w14:paraId="19BC0887" w14:textId="77777777" w:rsidR="00896F85" w:rsidRPr="007E6A73" w:rsidRDefault="00896F85">
      <w:pPr>
        <w:numPr>
          <w:ilvl w:val="12"/>
          <w:numId w:val="0"/>
        </w:numPr>
        <w:ind w:right="-2"/>
        <w:rPr>
          <w:sz w:val="22"/>
          <w:szCs w:val="22"/>
        </w:rPr>
      </w:pPr>
    </w:p>
    <w:p w14:paraId="4DF92FD8" w14:textId="5164E0D8" w:rsidR="00E00152" w:rsidRPr="007E6A73" w:rsidRDefault="003C60F5" w:rsidP="002E4544">
      <w:pPr>
        <w:numPr>
          <w:ilvl w:val="12"/>
          <w:numId w:val="0"/>
        </w:numPr>
        <w:ind w:right="-2"/>
        <w:rPr>
          <w:sz w:val="22"/>
          <w:szCs w:val="22"/>
        </w:rPr>
      </w:pPr>
      <w:r w:rsidRPr="007E6A73">
        <w:rPr>
          <w:sz w:val="22"/>
          <w:szCs w:val="22"/>
        </w:rPr>
        <w:t xml:space="preserve">Zdravilo </w:t>
      </w:r>
      <w:r w:rsidR="002E4544" w:rsidRPr="007E6A73">
        <w:rPr>
          <w:sz w:val="22"/>
          <w:szCs w:val="22"/>
        </w:rPr>
        <w:t>ADCIRCA je na voljo kot 20</w:t>
      </w:r>
      <w:r w:rsidR="002E4544" w:rsidRPr="007E6A73">
        <w:t> </w:t>
      </w:r>
      <w:r w:rsidR="002E4544" w:rsidRPr="007E6A73">
        <w:rPr>
          <w:sz w:val="22"/>
          <w:szCs w:val="22"/>
        </w:rPr>
        <w:t xml:space="preserve">mg </w:t>
      </w:r>
      <w:r w:rsidR="00A038D7" w:rsidRPr="007E6A73">
        <w:rPr>
          <w:sz w:val="22"/>
          <w:szCs w:val="22"/>
        </w:rPr>
        <w:t>tablete</w:t>
      </w:r>
      <w:r w:rsidR="002E4544" w:rsidRPr="007E6A73">
        <w:rPr>
          <w:sz w:val="22"/>
          <w:szCs w:val="22"/>
        </w:rPr>
        <w:t xml:space="preserve">. </w:t>
      </w:r>
      <w:r w:rsidR="00770086" w:rsidRPr="007E6A73">
        <w:rPr>
          <w:sz w:val="22"/>
          <w:szCs w:val="22"/>
        </w:rPr>
        <w:t>Tablet</w:t>
      </w:r>
      <w:r w:rsidR="00E91008" w:rsidRPr="007E6A73">
        <w:rPr>
          <w:sz w:val="22"/>
          <w:szCs w:val="22"/>
        </w:rPr>
        <w:t>o</w:t>
      </w:r>
      <w:r w:rsidR="00770086" w:rsidRPr="007E6A73">
        <w:rPr>
          <w:sz w:val="22"/>
          <w:szCs w:val="22"/>
        </w:rPr>
        <w:t xml:space="preserve"> p</w:t>
      </w:r>
      <w:r w:rsidR="00E00152" w:rsidRPr="007E6A73">
        <w:rPr>
          <w:sz w:val="22"/>
          <w:szCs w:val="22"/>
        </w:rPr>
        <w:t>ogoltnite cel</w:t>
      </w:r>
      <w:r w:rsidR="00770086" w:rsidRPr="007E6A73">
        <w:rPr>
          <w:sz w:val="22"/>
          <w:szCs w:val="22"/>
        </w:rPr>
        <w:t>o,</w:t>
      </w:r>
      <w:r w:rsidR="00E00152" w:rsidRPr="007E6A73">
        <w:rPr>
          <w:sz w:val="22"/>
          <w:szCs w:val="22"/>
        </w:rPr>
        <w:t xml:space="preserve"> z nekaj vode. Zdravilo ADCIRCA </w:t>
      </w:r>
      <w:r w:rsidR="00F14D47" w:rsidRPr="007E6A73">
        <w:rPr>
          <w:sz w:val="22"/>
          <w:szCs w:val="22"/>
        </w:rPr>
        <w:t xml:space="preserve">se </w:t>
      </w:r>
      <w:r w:rsidR="00E00152" w:rsidRPr="007E6A73">
        <w:rPr>
          <w:sz w:val="22"/>
          <w:szCs w:val="22"/>
        </w:rPr>
        <w:t xml:space="preserve">lahko </w:t>
      </w:r>
      <w:r w:rsidR="00F14D47" w:rsidRPr="007E6A73">
        <w:rPr>
          <w:sz w:val="22"/>
          <w:szCs w:val="22"/>
        </w:rPr>
        <w:t>jemlje</w:t>
      </w:r>
      <w:r w:rsidR="00E00152" w:rsidRPr="007E6A73">
        <w:rPr>
          <w:sz w:val="22"/>
          <w:szCs w:val="22"/>
        </w:rPr>
        <w:t xml:space="preserve"> s hrano ali brez nje.</w:t>
      </w:r>
    </w:p>
    <w:p w14:paraId="52FD927D" w14:textId="361BDC18" w:rsidR="00E00152" w:rsidRPr="007E6A73" w:rsidRDefault="00E00152" w:rsidP="002E4544">
      <w:pPr>
        <w:numPr>
          <w:ilvl w:val="12"/>
          <w:numId w:val="0"/>
        </w:numPr>
        <w:ind w:right="-2"/>
        <w:rPr>
          <w:sz w:val="22"/>
          <w:szCs w:val="22"/>
        </w:rPr>
      </w:pPr>
    </w:p>
    <w:p w14:paraId="65D748E7" w14:textId="7A3A3184" w:rsidR="00E00152" w:rsidRPr="007E6A73" w:rsidRDefault="00E00152" w:rsidP="002E4544">
      <w:pPr>
        <w:numPr>
          <w:ilvl w:val="12"/>
          <w:numId w:val="0"/>
        </w:numPr>
        <w:ind w:right="-2"/>
        <w:rPr>
          <w:sz w:val="22"/>
          <w:szCs w:val="22"/>
          <w:u w:val="single"/>
        </w:rPr>
      </w:pPr>
      <w:r w:rsidRPr="007E6A73">
        <w:rPr>
          <w:sz w:val="22"/>
          <w:szCs w:val="22"/>
          <w:u w:val="single"/>
        </w:rPr>
        <w:t>Pljučna arterijska hipertenzija pri odraslih</w:t>
      </w:r>
    </w:p>
    <w:p w14:paraId="5D9FEABF" w14:textId="7E59B83A" w:rsidR="002E4544" w:rsidRPr="007E6A73" w:rsidRDefault="002E4544" w:rsidP="002E4544">
      <w:pPr>
        <w:numPr>
          <w:ilvl w:val="12"/>
          <w:numId w:val="0"/>
        </w:numPr>
        <w:ind w:right="-2"/>
        <w:rPr>
          <w:sz w:val="22"/>
          <w:szCs w:val="22"/>
        </w:rPr>
      </w:pPr>
      <w:r w:rsidRPr="007E6A73">
        <w:rPr>
          <w:b/>
          <w:sz w:val="22"/>
          <w:szCs w:val="22"/>
        </w:rPr>
        <w:t>Običajni odmerek</w:t>
      </w:r>
      <w:r w:rsidRPr="007E6A73">
        <w:rPr>
          <w:sz w:val="22"/>
          <w:szCs w:val="22"/>
        </w:rPr>
        <w:t xml:space="preserve"> sta dve 20</w:t>
      </w:r>
      <w:r w:rsidRPr="007E6A73">
        <w:t> </w:t>
      </w:r>
      <w:r w:rsidRPr="007E6A73">
        <w:rPr>
          <w:sz w:val="22"/>
          <w:szCs w:val="22"/>
        </w:rPr>
        <w:t>mg tableti enkrat na dan. Obe tableti vzemite ob istem času, eno za drugo. Če imate blage ali zmerne težave z jetri ali ledvicami</w:t>
      </w:r>
      <w:r w:rsidR="003C60F5" w:rsidRPr="007E6A73">
        <w:rPr>
          <w:sz w:val="22"/>
          <w:szCs w:val="22"/>
        </w:rPr>
        <w:t>,</w:t>
      </w:r>
      <w:r w:rsidRPr="007E6A73">
        <w:rPr>
          <w:sz w:val="22"/>
          <w:szCs w:val="22"/>
        </w:rPr>
        <w:t xml:space="preserve"> vam bo zdravnik morda svetoval, da vzamete le eno 20</w:t>
      </w:r>
      <w:r w:rsidRPr="007E6A73">
        <w:t> </w:t>
      </w:r>
      <w:r w:rsidRPr="007E6A73">
        <w:rPr>
          <w:sz w:val="22"/>
          <w:szCs w:val="22"/>
        </w:rPr>
        <w:t>mg tableto na dan.</w:t>
      </w:r>
    </w:p>
    <w:p w14:paraId="5AFD9B12" w14:textId="77777777" w:rsidR="002E4544" w:rsidRPr="007E6A73" w:rsidRDefault="002E4544" w:rsidP="002E4544">
      <w:pPr>
        <w:numPr>
          <w:ilvl w:val="12"/>
          <w:numId w:val="0"/>
        </w:numPr>
        <w:ind w:right="-2"/>
        <w:rPr>
          <w:sz w:val="22"/>
          <w:szCs w:val="22"/>
        </w:rPr>
      </w:pPr>
    </w:p>
    <w:p w14:paraId="47A5C81A" w14:textId="0212A701" w:rsidR="00E00152" w:rsidRPr="007E6A73" w:rsidRDefault="00E00152" w:rsidP="00E00152">
      <w:pPr>
        <w:numPr>
          <w:ilvl w:val="12"/>
          <w:numId w:val="0"/>
        </w:numPr>
        <w:ind w:right="-2"/>
        <w:rPr>
          <w:sz w:val="22"/>
          <w:szCs w:val="22"/>
          <w:u w:val="single"/>
        </w:rPr>
      </w:pPr>
      <w:r w:rsidRPr="007E6A73">
        <w:rPr>
          <w:sz w:val="22"/>
          <w:szCs w:val="22"/>
          <w:u w:val="single"/>
        </w:rPr>
        <w:t>Pljučna arterijska hipertenzija pri otrocih</w:t>
      </w:r>
      <w:r w:rsidR="007F7A02" w:rsidRPr="007E6A73">
        <w:rPr>
          <w:sz w:val="22"/>
          <w:szCs w:val="22"/>
          <w:u w:val="single"/>
        </w:rPr>
        <w:t xml:space="preserve"> (starost 2 leti in več) s telesno maso vsaj 40</w:t>
      </w:r>
      <w:ins w:id="306" w:author="MCV" w:date="2025-09-02T10:23:00Z">
        <w:r w:rsidR="00F0513E">
          <w:rPr>
            <w:sz w:val="22"/>
            <w:szCs w:val="22"/>
            <w:u w:val="single"/>
          </w:rPr>
          <w:t> </w:t>
        </w:r>
      </w:ins>
      <w:del w:id="307" w:author="MCV" w:date="2025-09-02T10:23:00Z">
        <w:r w:rsidR="007F7A02" w:rsidRPr="007E6A73" w:rsidDel="00F0513E">
          <w:rPr>
            <w:sz w:val="22"/>
            <w:szCs w:val="22"/>
            <w:u w:val="single"/>
          </w:rPr>
          <w:delText xml:space="preserve"> </w:delText>
        </w:r>
      </w:del>
      <w:r w:rsidR="007F7A02" w:rsidRPr="007E6A73">
        <w:rPr>
          <w:sz w:val="22"/>
          <w:szCs w:val="22"/>
          <w:u w:val="single"/>
        </w:rPr>
        <w:t>kg</w:t>
      </w:r>
    </w:p>
    <w:p w14:paraId="47005C43" w14:textId="543101E5" w:rsidR="007F7A02" w:rsidRPr="007E6A73" w:rsidDel="00E00152" w:rsidRDefault="007F7A02" w:rsidP="00227531">
      <w:pPr>
        <w:numPr>
          <w:ilvl w:val="12"/>
          <w:numId w:val="0"/>
        </w:numPr>
        <w:ind w:right="-2"/>
        <w:rPr>
          <w:sz w:val="22"/>
          <w:szCs w:val="22"/>
        </w:rPr>
      </w:pPr>
      <w:r w:rsidRPr="007E6A73">
        <w:rPr>
          <w:sz w:val="22"/>
          <w:szCs w:val="22"/>
        </w:rPr>
        <w:t>Priporočeni odmerek sta dve 20</w:t>
      </w:r>
      <w:ins w:id="308" w:author="MCV" w:date="2025-09-02T10:16:00Z">
        <w:r w:rsidR="00F0513E">
          <w:rPr>
            <w:sz w:val="22"/>
            <w:szCs w:val="22"/>
          </w:rPr>
          <w:t> </w:t>
        </w:r>
      </w:ins>
      <w:del w:id="309" w:author="MCV" w:date="2025-09-02T10:16:00Z">
        <w:r w:rsidRPr="007E6A73" w:rsidDel="00F0513E">
          <w:rPr>
            <w:sz w:val="22"/>
            <w:szCs w:val="22"/>
          </w:rPr>
          <w:delText xml:space="preserve"> </w:delText>
        </w:r>
      </w:del>
      <w:r w:rsidRPr="007E6A73">
        <w:rPr>
          <w:sz w:val="22"/>
          <w:szCs w:val="22"/>
        </w:rPr>
        <w:t>mg tableti enkrat na dan. Obe tableti vzemite ob istem času, eno za drugo. Če imate blage ali zmerne težave z jetri ali ledvicami, vam bo zdravnik morda svetoval, da vzamete le eno 20</w:t>
      </w:r>
      <w:r w:rsidRPr="007E6A73">
        <w:t> </w:t>
      </w:r>
      <w:r w:rsidRPr="007E6A73">
        <w:rPr>
          <w:sz w:val="22"/>
          <w:szCs w:val="22"/>
        </w:rPr>
        <w:t>mg tableto na dan.</w:t>
      </w:r>
    </w:p>
    <w:p w14:paraId="0FFFEAF3" w14:textId="4962671E" w:rsidR="00DD526E" w:rsidRPr="007E6A73" w:rsidRDefault="00DD526E">
      <w:pPr>
        <w:numPr>
          <w:ilvl w:val="12"/>
          <w:numId w:val="0"/>
        </w:numPr>
        <w:ind w:right="-2"/>
        <w:rPr>
          <w:sz w:val="22"/>
          <w:szCs w:val="22"/>
        </w:rPr>
      </w:pPr>
    </w:p>
    <w:p w14:paraId="0C1B6DB8" w14:textId="1EF975B7" w:rsidR="007F7A02" w:rsidRPr="007E6A73" w:rsidRDefault="00E00152" w:rsidP="007F7A02">
      <w:pPr>
        <w:numPr>
          <w:ilvl w:val="12"/>
          <w:numId w:val="0"/>
        </w:numPr>
        <w:ind w:right="-2"/>
        <w:rPr>
          <w:sz w:val="22"/>
          <w:szCs w:val="22"/>
          <w:u w:val="single"/>
        </w:rPr>
      </w:pPr>
      <w:r w:rsidRPr="007E6A73">
        <w:rPr>
          <w:sz w:val="22"/>
          <w:szCs w:val="22"/>
          <w:u w:val="single"/>
        </w:rPr>
        <w:t>Pljučna arterijska hipertenzija pri otrocih</w:t>
      </w:r>
      <w:r w:rsidR="007F7A02" w:rsidRPr="007E6A73">
        <w:rPr>
          <w:sz w:val="22"/>
          <w:szCs w:val="22"/>
          <w:u w:val="single"/>
        </w:rPr>
        <w:t xml:space="preserve"> (starost 2</w:t>
      </w:r>
      <w:ins w:id="310" w:author="MCV" w:date="2025-09-02T09:57:00Z">
        <w:r w:rsidR="00F0513E">
          <w:rPr>
            <w:sz w:val="22"/>
            <w:szCs w:val="22"/>
            <w:u w:val="single"/>
          </w:rPr>
          <w:t> </w:t>
        </w:r>
      </w:ins>
      <w:del w:id="311" w:author="MCV" w:date="2025-09-02T09:57:00Z">
        <w:r w:rsidR="007F7A02" w:rsidRPr="007E6A73" w:rsidDel="00F0513E">
          <w:rPr>
            <w:sz w:val="22"/>
            <w:szCs w:val="22"/>
            <w:u w:val="single"/>
          </w:rPr>
          <w:delText xml:space="preserve"> </w:delText>
        </w:r>
      </w:del>
      <w:r w:rsidR="007F7A02" w:rsidRPr="007E6A73">
        <w:rPr>
          <w:sz w:val="22"/>
          <w:szCs w:val="22"/>
          <w:u w:val="single"/>
        </w:rPr>
        <w:t>leti in več) s telesno maso manj kot 40</w:t>
      </w:r>
      <w:ins w:id="312" w:author="MCV" w:date="2025-09-02T09:57:00Z">
        <w:r w:rsidR="00F0513E">
          <w:rPr>
            <w:sz w:val="22"/>
            <w:szCs w:val="22"/>
            <w:u w:val="single"/>
          </w:rPr>
          <w:t> </w:t>
        </w:r>
      </w:ins>
      <w:del w:id="313" w:author="MCV" w:date="2025-09-02T09:57:00Z">
        <w:r w:rsidR="007F7A02" w:rsidRPr="007E6A73" w:rsidDel="00F0513E">
          <w:rPr>
            <w:sz w:val="22"/>
            <w:szCs w:val="22"/>
            <w:u w:val="single"/>
          </w:rPr>
          <w:delText xml:space="preserve"> </w:delText>
        </w:r>
      </w:del>
      <w:r w:rsidR="007F7A02" w:rsidRPr="007E6A73">
        <w:rPr>
          <w:sz w:val="22"/>
          <w:szCs w:val="22"/>
          <w:u w:val="single"/>
        </w:rPr>
        <w:t>kg</w:t>
      </w:r>
    </w:p>
    <w:p w14:paraId="03763FDB" w14:textId="248581C7" w:rsidR="007F7A02" w:rsidRPr="007E6A73" w:rsidRDefault="007F7A02" w:rsidP="007F7A02">
      <w:pPr>
        <w:numPr>
          <w:ilvl w:val="12"/>
          <w:numId w:val="0"/>
        </w:numPr>
        <w:ind w:right="-2"/>
        <w:rPr>
          <w:sz w:val="22"/>
          <w:szCs w:val="22"/>
        </w:rPr>
      </w:pPr>
      <w:r w:rsidRPr="007E6A73">
        <w:rPr>
          <w:sz w:val="22"/>
          <w:szCs w:val="22"/>
        </w:rPr>
        <w:t>Priporočeni odmerek je ena 20</w:t>
      </w:r>
      <w:ins w:id="314" w:author="MCV" w:date="2025-09-02T09:57:00Z">
        <w:r w:rsidR="00F0513E">
          <w:rPr>
            <w:sz w:val="22"/>
            <w:szCs w:val="22"/>
          </w:rPr>
          <w:t> </w:t>
        </w:r>
      </w:ins>
      <w:del w:id="315" w:author="MCV" w:date="2025-09-02T09:57:00Z">
        <w:r w:rsidRPr="007E6A73" w:rsidDel="00F0513E">
          <w:rPr>
            <w:sz w:val="22"/>
            <w:szCs w:val="22"/>
          </w:rPr>
          <w:delText xml:space="preserve"> </w:delText>
        </w:r>
      </w:del>
      <w:r w:rsidRPr="007E6A73">
        <w:rPr>
          <w:sz w:val="22"/>
          <w:szCs w:val="22"/>
        </w:rPr>
        <w:t>mg tableta enkrat na dan. Če imate blage ali zmerne težave z jetri ali ledvicami, vam bo zdravnik morda svetoval, da vzamete 10</w:t>
      </w:r>
      <w:ins w:id="316" w:author="MCV" w:date="2025-09-02T09:57:00Z">
        <w:r w:rsidR="00F0513E">
          <w:rPr>
            <w:sz w:val="22"/>
            <w:szCs w:val="22"/>
          </w:rPr>
          <w:t> </w:t>
        </w:r>
      </w:ins>
      <w:del w:id="317" w:author="MCV" w:date="2025-09-02T09:57:00Z">
        <w:r w:rsidRPr="007E6A73" w:rsidDel="00F0513E">
          <w:rPr>
            <w:sz w:val="22"/>
            <w:szCs w:val="22"/>
          </w:rPr>
          <w:delText xml:space="preserve"> </w:delText>
        </w:r>
      </w:del>
      <w:r w:rsidRPr="007E6A73">
        <w:rPr>
          <w:sz w:val="22"/>
          <w:szCs w:val="22"/>
        </w:rPr>
        <w:t>mg enkrat na dan.</w:t>
      </w:r>
    </w:p>
    <w:p w14:paraId="6A7C5DFE" w14:textId="77777777" w:rsidR="007F7A02" w:rsidRPr="007E6A73" w:rsidRDefault="007F7A02" w:rsidP="007F7A02">
      <w:pPr>
        <w:numPr>
          <w:ilvl w:val="12"/>
          <w:numId w:val="0"/>
        </w:numPr>
        <w:ind w:right="-2"/>
        <w:rPr>
          <w:sz w:val="22"/>
          <w:szCs w:val="22"/>
        </w:rPr>
      </w:pPr>
      <w:r w:rsidRPr="007E6A73">
        <w:rPr>
          <w:sz w:val="22"/>
          <w:szCs w:val="22"/>
        </w:rPr>
        <w:tab/>
      </w:r>
    </w:p>
    <w:p w14:paraId="6E9A21AA" w14:textId="48417549" w:rsidR="00E00152" w:rsidRPr="007E6A73" w:rsidRDefault="007F7A02" w:rsidP="007F7A02">
      <w:pPr>
        <w:numPr>
          <w:ilvl w:val="12"/>
          <w:numId w:val="0"/>
        </w:numPr>
        <w:ind w:right="-2"/>
        <w:rPr>
          <w:sz w:val="22"/>
          <w:szCs w:val="22"/>
        </w:rPr>
      </w:pPr>
      <w:r w:rsidRPr="007E6A73">
        <w:rPr>
          <w:sz w:val="22"/>
          <w:szCs w:val="22"/>
        </w:rPr>
        <w:t>Druge oblike tega zdravila so morda primernejše za otroke; vprašajte zdravnika ali farmacevta.</w:t>
      </w:r>
    </w:p>
    <w:p w14:paraId="3B0A0097" w14:textId="77777777" w:rsidR="00E00152" w:rsidRPr="007E6A73" w:rsidRDefault="00E00152">
      <w:pPr>
        <w:numPr>
          <w:ilvl w:val="12"/>
          <w:numId w:val="0"/>
        </w:numPr>
        <w:ind w:right="-2"/>
        <w:rPr>
          <w:sz w:val="22"/>
          <w:szCs w:val="22"/>
        </w:rPr>
      </w:pPr>
    </w:p>
    <w:p w14:paraId="67E519E8" w14:textId="389E8AB1" w:rsidR="00896F85" w:rsidRPr="007E6A73" w:rsidRDefault="00896F85" w:rsidP="002F0B5A">
      <w:pPr>
        <w:numPr>
          <w:ilvl w:val="12"/>
          <w:numId w:val="0"/>
        </w:numPr>
        <w:ind w:right="-2"/>
        <w:outlineLvl w:val="0"/>
        <w:rPr>
          <w:b/>
          <w:sz w:val="22"/>
          <w:szCs w:val="22"/>
        </w:rPr>
      </w:pPr>
      <w:r w:rsidRPr="007E6A73">
        <w:rPr>
          <w:b/>
          <w:sz w:val="22"/>
          <w:szCs w:val="22"/>
        </w:rPr>
        <w:t xml:space="preserve">Če ste vzeli večji odmerek zdravila </w:t>
      </w:r>
      <w:r w:rsidR="00443079" w:rsidRPr="007E6A73">
        <w:rPr>
          <w:b/>
          <w:sz w:val="22"/>
          <w:szCs w:val="22"/>
        </w:rPr>
        <w:t>ADCIRCA</w:t>
      </w:r>
      <w:r w:rsidRPr="007E6A73">
        <w:rPr>
          <w:b/>
          <w:sz w:val="22"/>
          <w:szCs w:val="22"/>
        </w:rPr>
        <w:t>, kot bi smeli</w:t>
      </w:r>
      <w:r w:rsidR="00231236">
        <w:rPr>
          <w:b/>
          <w:sz w:val="22"/>
          <w:szCs w:val="22"/>
        </w:rPr>
        <w:fldChar w:fldCharType="begin"/>
      </w:r>
      <w:r w:rsidR="00231236">
        <w:rPr>
          <w:b/>
          <w:sz w:val="22"/>
          <w:szCs w:val="22"/>
        </w:rPr>
        <w:instrText xml:space="preserve"> DOCVARIABLE vault_nd_08830eb2-e6bf-4a24-9c97-08540941e5b7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B1FCADF" w14:textId="57BB55EB" w:rsidR="002E4544" w:rsidRPr="007E6A73" w:rsidRDefault="002E4544" w:rsidP="002E4544">
      <w:pPr>
        <w:numPr>
          <w:ilvl w:val="12"/>
          <w:numId w:val="0"/>
        </w:numPr>
        <w:ind w:right="-2"/>
        <w:rPr>
          <w:sz w:val="22"/>
          <w:szCs w:val="22"/>
        </w:rPr>
      </w:pPr>
      <w:r w:rsidRPr="007E6A73">
        <w:rPr>
          <w:sz w:val="22"/>
          <w:szCs w:val="22"/>
        </w:rPr>
        <w:t>Če vi ali kdor</w:t>
      </w:r>
      <w:r w:rsidR="007128FD" w:rsidRPr="007E6A73">
        <w:rPr>
          <w:sz w:val="22"/>
          <w:szCs w:val="22"/>
        </w:rPr>
        <w:t xml:space="preserve"> </w:t>
      </w:r>
      <w:r w:rsidRPr="007E6A73">
        <w:rPr>
          <w:sz w:val="22"/>
          <w:szCs w:val="22"/>
        </w:rPr>
        <w:t xml:space="preserve">koli drug zaužije več tablet, kot bi morali, to </w:t>
      </w:r>
      <w:r w:rsidR="003C60F5" w:rsidRPr="007E6A73">
        <w:rPr>
          <w:sz w:val="22"/>
          <w:szCs w:val="22"/>
        </w:rPr>
        <w:t xml:space="preserve">takoj povejte </w:t>
      </w:r>
      <w:r w:rsidRPr="007E6A73">
        <w:rPr>
          <w:sz w:val="22"/>
          <w:szCs w:val="22"/>
        </w:rPr>
        <w:t xml:space="preserve">zdravniku </w:t>
      </w:r>
      <w:r w:rsidR="003C60F5" w:rsidRPr="007E6A73">
        <w:rPr>
          <w:sz w:val="22"/>
          <w:szCs w:val="22"/>
        </w:rPr>
        <w:t xml:space="preserve">ali </w:t>
      </w:r>
      <w:r w:rsidRPr="007E6A73">
        <w:rPr>
          <w:sz w:val="22"/>
          <w:szCs w:val="22"/>
        </w:rPr>
        <w:t>pojdite v bolnišnico. S sabo vzemite zdravilo ali njegovo ovojnino.</w:t>
      </w:r>
      <w:r w:rsidR="00AA7778" w:rsidRPr="007E6A73">
        <w:rPr>
          <w:sz w:val="22"/>
          <w:szCs w:val="22"/>
        </w:rPr>
        <w:t xml:space="preserve"> Lahko </w:t>
      </w:r>
      <w:r w:rsidR="00A76B65" w:rsidRPr="007E6A73">
        <w:rPr>
          <w:sz w:val="22"/>
          <w:szCs w:val="22"/>
        </w:rPr>
        <w:t>se pojavijo kateri</w:t>
      </w:r>
      <w:r w:rsidR="007128FD" w:rsidRPr="007E6A73">
        <w:rPr>
          <w:sz w:val="22"/>
          <w:szCs w:val="22"/>
        </w:rPr>
        <w:t xml:space="preserve"> </w:t>
      </w:r>
      <w:r w:rsidR="00AA7778" w:rsidRPr="007E6A73">
        <w:rPr>
          <w:sz w:val="22"/>
          <w:szCs w:val="22"/>
        </w:rPr>
        <w:t xml:space="preserve">koli </w:t>
      </w:r>
      <w:r w:rsidR="00F71315" w:rsidRPr="007E6A73">
        <w:rPr>
          <w:sz w:val="22"/>
          <w:szCs w:val="22"/>
        </w:rPr>
        <w:t>neželeni</w:t>
      </w:r>
      <w:r w:rsidR="00AA7778" w:rsidRPr="007E6A73">
        <w:rPr>
          <w:sz w:val="22"/>
          <w:szCs w:val="22"/>
        </w:rPr>
        <w:t xml:space="preserve"> učinki, opisani v poglavju</w:t>
      </w:r>
      <w:ins w:id="318" w:author="MCV" w:date="2025-09-10T09:08:00Z">
        <w:r w:rsidR="0033635A">
          <w:rPr>
            <w:sz w:val="22"/>
            <w:szCs w:val="22"/>
          </w:rPr>
          <w:t> </w:t>
        </w:r>
      </w:ins>
      <w:del w:id="319" w:author="MCV" w:date="2025-09-10T09:08:00Z">
        <w:r w:rsidR="00AA7778" w:rsidRPr="007E6A73" w:rsidDel="0033635A">
          <w:rPr>
            <w:sz w:val="22"/>
            <w:szCs w:val="22"/>
          </w:rPr>
          <w:delText xml:space="preserve"> </w:delText>
        </w:r>
      </w:del>
      <w:r w:rsidR="00AA7778" w:rsidRPr="007E6A73">
        <w:rPr>
          <w:sz w:val="22"/>
          <w:szCs w:val="22"/>
        </w:rPr>
        <w:t>4.</w:t>
      </w:r>
    </w:p>
    <w:p w14:paraId="6DB6B4EF" w14:textId="77777777" w:rsidR="002E4544" w:rsidRPr="007E6A73" w:rsidRDefault="002E4544" w:rsidP="002E4544">
      <w:pPr>
        <w:numPr>
          <w:ilvl w:val="12"/>
          <w:numId w:val="0"/>
        </w:numPr>
        <w:ind w:right="-2"/>
        <w:rPr>
          <w:sz w:val="22"/>
          <w:szCs w:val="22"/>
        </w:rPr>
      </w:pPr>
    </w:p>
    <w:p w14:paraId="1548328F" w14:textId="57D01A50" w:rsidR="002E4544" w:rsidRPr="007E6A73" w:rsidRDefault="002E4544" w:rsidP="002F0B5A">
      <w:pPr>
        <w:pStyle w:val="Default"/>
        <w:outlineLvl w:val="0"/>
        <w:rPr>
          <w:sz w:val="22"/>
          <w:szCs w:val="22"/>
        </w:rPr>
      </w:pPr>
      <w:r w:rsidRPr="007E6A73">
        <w:rPr>
          <w:b/>
          <w:bCs/>
          <w:sz w:val="22"/>
          <w:szCs w:val="22"/>
        </w:rPr>
        <w:t>Če ste pozabili vzeti zdravilo ADCIRCA</w:t>
      </w:r>
      <w:r w:rsidR="00231236">
        <w:rPr>
          <w:b/>
          <w:bCs/>
          <w:sz w:val="22"/>
          <w:szCs w:val="22"/>
        </w:rPr>
        <w:fldChar w:fldCharType="begin"/>
      </w:r>
      <w:r w:rsidR="00231236">
        <w:rPr>
          <w:b/>
          <w:bCs/>
          <w:sz w:val="22"/>
          <w:szCs w:val="22"/>
        </w:rPr>
        <w:instrText xml:space="preserve"> DOCVARIABLE vault_nd_f92ff2d0-7320-42a3-916b-d87f2b93866a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0DC843A3" w14:textId="55BF8D7C" w:rsidR="002E4544" w:rsidRPr="007E6A73" w:rsidRDefault="002E4544" w:rsidP="002E4544">
      <w:pPr>
        <w:pStyle w:val="Default"/>
        <w:rPr>
          <w:sz w:val="22"/>
          <w:szCs w:val="22"/>
        </w:rPr>
      </w:pPr>
      <w:r w:rsidRPr="007E6A73">
        <w:rPr>
          <w:sz w:val="22"/>
          <w:szCs w:val="22"/>
        </w:rPr>
        <w:t>Odmerek vzemite čim prej, ko se spomnite</w:t>
      </w:r>
      <w:r w:rsidR="00AA7778" w:rsidRPr="007E6A73">
        <w:rPr>
          <w:sz w:val="22"/>
          <w:szCs w:val="22"/>
        </w:rPr>
        <w:t>, če je minilo manj kot 8 ur, odkar bi morali vzeti svoj odmerek</w:t>
      </w:r>
      <w:r w:rsidRPr="007E6A73">
        <w:rPr>
          <w:sz w:val="22"/>
          <w:szCs w:val="22"/>
        </w:rPr>
        <w:t xml:space="preserve">. </w:t>
      </w:r>
      <w:r w:rsidR="00C57261" w:rsidRPr="007E6A73">
        <w:rPr>
          <w:sz w:val="22"/>
          <w:szCs w:val="22"/>
        </w:rPr>
        <w:t xml:space="preserve">NE </w:t>
      </w:r>
      <w:r w:rsidRPr="007E6A73">
        <w:rPr>
          <w:sz w:val="22"/>
          <w:szCs w:val="22"/>
        </w:rPr>
        <w:t xml:space="preserve">vzemite dvojnega odmerka, če ste pozabili vzeti prejšnji odmerek. </w:t>
      </w:r>
    </w:p>
    <w:p w14:paraId="56D773B8" w14:textId="77777777" w:rsidR="002E4544" w:rsidRPr="007E6A73" w:rsidRDefault="002E4544" w:rsidP="002E4544">
      <w:pPr>
        <w:pStyle w:val="Default"/>
        <w:rPr>
          <w:sz w:val="22"/>
          <w:szCs w:val="22"/>
        </w:rPr>
      </w:pPr>
    </w:p>
    <w:p w14:paraId="227F39D4" w14:textId="7A0E5D4F" w:rsidR="002E4544" w:rsidRPr="007E6A73" w:rsidRDefault="002E4544" w:rsidP="002F0B5A">
      <w:pPr>
        <w:pStyle w:val="Default"/>
        <w:outlineLvl w:val="0"/>
        <w:rPr>
          <w:sz w:val="22"/>
          <w:szCs w:val="22"/>
        </w:rPr>
      </w:pPr>
      <w:r w:rsidRPr="007E6A73">
        <w:rPr>
          <w:b/>
          <w:bCs/>
          <w:sz w:val="22"/>
          <w:szCs w:val="22"/>
        </w:rPr>
        <w:t>Če ste prenehali jemati zdravilo ADCIRCA</w:t>
      </w:r>
      <w:r w:rsidR="00231236">
        <w:rPr>
          <w:b/>
          <w:bCs/>
          <w:sz w:val="22"/>
          <w:szCs w:val="22"/>
        </w:rPr>
        <w:fldChar w:fldCharType="begin"/>
      </w:r>
      <w:r w:rsidR="00231236">
        <w:rPr>
          <w:b/>
          <w:bCs/>
          <w:sz w:val="22"/>
          <w:szCs w:val="22"/>
        </w:rPr>
        <w:instrText xml:space="preserve"> DOCVARIABLE vault_nd_ce502355-b581-4fc9-ae14-2a5878e81bcf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05DA47A5" w14:textId="679CB59D" w:rsidR="002E4544" w:rsidRPr="007E6A73" w:rsidRDefault="002E4544" w:rsidP="002F0B5A">
      <w:pPr>
        <w:pStyle w:val="Default"/>
        <w:outlineLvl w:val="0"/>
        <w:rPr>
          <w:sz w:val="22"/>
          <w:szCs w:val="22"/>
        </w:rPr>
      </w:pPr>
      <w:r w:rsidRPr="007E6A73">
        <w:rPr>
          <w:sz w:val="22"/>
          <w:szCs w:val="22"/>
        </w:rPr>
        <w:t>Zdravila ne nehajte jemati, če vam tega ne naroči zdravnik.</w:t>
      </w:r>
      <w:r w:rsidR="00231236">
        <w:rPr>
          <w:sz w:val="22"/>
          <w:szCs w:val="22"/>
        </w:rPr>
        <w:fldChar w:fldCharType="begin"/>
      </w:r>
      <w:r w:rsidR="00231236">
        <w:rPr>
          <w:sz w:val="22"/>
          <w:szCs w:val="22"/>
        </w:rPr>
        <w:instrText xml:space="preserve"> DOCVARIABLE vault_nd_6f962ce4-c232-412d-b0a6-1b3f23e5c490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1FB3F50" w14:textId="77777777" w:rsidR="003111A5" w:rsidRPr="007E6A73" w:rsidRDefault="003111A5" w:rsidP="002E4544">
      <w:pPr>
        <w:numPr>
          <w:ilvl w:val="12"/>
          <w:numId w:val="0"/>
        </w:numPr>
        <w:ind w:right="-2"/>
        <w:rPr>
          <w:sz w:val="22"/>
          <w:szCs w:val="22"/>
        </w:rPr>
      </w:pPr>
    </w:p>
    <w:p w14:paraId="3EB8A6A5" w14:textId="47F146F7" w:rsidR="002E4544" w:rsidRPr="007E6A73" w:rsidRDefault="002E4544" w:rsidP="002F0B5A">
      <w:pPr>
        <w:numPr>
          <w:ilvl w:val="12"/>
          <w:numId w:val="0"/>
        </w:numPr>
        <w:ind w:right="-2"/>
        <w:outlineLvl w:val="0"/>
        <w:rPr>
          <w:sz w:val="22"/>
          <w:szCs w:val="22"/>
        </w:rPr>
      </w:pPr>
      <w:r w:rsidRPr="007E6A73">
        <w:rPr>
          <w:sz w:val="22"/>
          <w:szCs w:val="22"/>
        </w:rPr>
        <w:t>Če imate dodatna vprašanja o uporabi zdravila, se posvetujte z zdravnikom ali farmacevtom.</w:t>
      </w:r>
      <w:r w:rsidR="00231236">
        <w:rPr>
          <w:sz w:val="22"/>
          <w:szCs w:val="22"/>
        </w:rPr>
        <w:fldChar w:fldCharType="begin"/>
      </w:r>
      <w:r w:rsidR="00231236">
        <w:rPr>
          <w:sz w:val="22"/>
          <w:szCs w:val="22"/>
        </w:rPr>
        <w:instrText xml:space="preserve"> DOCVARIABLE vault_nd_ba333dd0-1c22-4fd2-87da-96c08ab04ece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CDDE5D3" w14:textId="77777777" w:rsidR="00896F85" w:rsidRPr="007E6A73" w:rsidRDefault="00896F85">
      <w:pPr>
        <w:numPr>
          <w:ilvl w:val="12"/>
          <w:numId w:val="0"/>
        </w:numPr>
        <w:ind w:right="-2"/>
        <w:rPr>
          <w:sz w:val="22"/>
          <w:szCs w:val="22"/>
        </w:rPr>
      </w:pPr>
    </w:p>
    <w:p w14:paraId="77C6C057" w14:textId="77777777" w:rsidR="00896F85" w:rsidRPr="007E6A73" w:rsidRDefault="00896F85">
      <w:pPr>
        <w:numPr>
          <w:ilvl w:val="12"/>
          <w:numId w:val="0"/>
        </w:numPr>
        <w:ind w:right="-2"/>
        <w:rPr>
          <w:sz w:val="22"/>
          <w:szCs w:val="22"/>
        </w:rPr>
      </w:pPr>
    </w:p>
    <w:p w14:paraId="1ECDD101" w14:textId="459B12BD" w:rsidR="00896F85" w:rsidRPr="007E6A73" w:rsidRDefault="00D0457F" w:rsidP="002F0B5A">
      <w:pPr>
        <w:numPr>
          <w:ilvl w:val="12"/>
          <w:numId w:val="0"/>
        </w:numPr>
        <w:ind w:left="567" w:right="-2" w:hanging="567"/>
        <w:outlineLvl w:val="0"/>
        <w:rPr>
          <w:sz w:val="22"/>
          <w:szCs w:val="22"/>
        </w:rPr>
      </w:pPr>
      <w:r w:rsidRPr="007E6A73">
        <w:rPr>
          <w:b/>
          <w:sz w:val="22"/>
          <w:szCs w:val="22"/>
        </w:rPr>
        <w:t>4.</w:t>
      </w:r>
      <w:r w:rsidRPr="007E6A73">
        <w:rPr>
          <w:b/>
          <w:sz w:val="22"/>
          <w:szCs w:val="22"/>
        </w:rPr>
        <w:tab/>
      </w:r>
      <w:r w:rsidR="00A76B65" w:rsidRPr="007E6A73">
        <w:rPr>
          <w:b/>
          <w:sz w:val="22"/>
          <w:szCs w:val="22"/>
        </w:rPr>
        <w:t>Možni neželeni učinki</w:t>
      </w:r>
      <w:r w:rsidR="00231236">
        <w:rPr>
          <w:b/>
          <w:sz w:val="22"/>
          <w:szCs w:val="22"/>
        </w:rPr>
        <w:fldChar w:fldCharType="begin"/>
      </w:r>
      <w:r w:rsidR="00231236">
        <w:rPr>
          <w:b/>
          <w:sz w:val="22"/>
          <w:szCs w:val="22"/>
        </w:rPr>
        <w:instrText xml:space="preserve"> DOCVARIABLE vault_nd_75ff35ba-cdb6-41f5-828f-5c6a9e8a336e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8D7CF88" w14:textId="77777777" w:rsidR="00896F85" w:rsidRPr="007E6A73" w:rsidRDefault="00896F85">
      <w:pPr>
        <w:numPr>
          <w:ilvl w:val="12"/>
          <w:numId w:val="0"/>
        </w:numPr>
        <w:ind w:right="-29"/>
        <w:rPr>
          <w:sz w:val="22"/>
          <w:szCs w:val="22"/>
        </w:rPr>
      </w:pPr>
    </w:p>
    <w:p w14:paraId="6A4168C6" w14:textId="77777777" w:rsidR="00896F85" w:rsidRPr="007E6A73" w:rsidRDefault="00896F85">
      <w:pPr>
        <w:numPr>
          <w:ilvl w:val="12"/>
          <w:numId w:val="0"/>
        </w:numPr>
        <w:ind w:right="-2"/>
        <w:rPr>
          <w:sz w:val="22"/>
          <w:szCs w:val="22"/>
        </w:rPr>
      </w:pPr>
      <w:r w:rsidRPr="007E6A73">
        <w:rPr>
          <w:sz w:val="22"/>
          <w:szCs w:val="22"/>
        </w:rPr>
        <w:t xml:space="preserve">Kot vsa zdravila ima lahko tudi </w:t>
      </w:r>
      <w:r w:rsidR="00975435" w:rsidRPr="007E6A73">
        <w:rPr>
          <w:sz w:val="22"/>
          <w:szCs w:val="22"/>
        </w:rPr>
        <w:t xml:space="preserve">to </w:t>
      </w:r>
      <w:r w:rsidRPr="007E6A73">
        <w:rPr>
          <w:sz w:val="22"/>
          <w:szCs w:val="22"/>
        </w:rPr>
        <w:t>zdravilo neželene učinke, ki pa se ne pojavijo pri vseh bolnikih. Ti učinki so običajno blage do zmerne narave.</w:t>
      </w:r>
    </w:p>
    <w:p w14:paraId="6A5D61FF" w14:textId="77777777" w:rsidR="00896F85" w:rsidRPr="007E6A73" w:rsidRDefault="00896F85">
      <w:pPr>
        <w:numPr>
          <w:ilvl w:val="12"/>
          <w:numId w:val="0"/>
        </w:numPr>
        <w:ind w:right="-2"/>
        <w:rPr>
          <w:sz w:val="22"/>
          <w:szCs w:val="22"/>
        </w:rPr>
      </w:pPr>
    </w:p>
    <w:p w14:paraId="1B856D53" w14:textId="77777777" w:rsidR="00177722" w:rsidRPr="007E6A73" w:rsidRDefault="00177722">
      <w:pPr>
        <w:numPr>
          <w:ilvl w:val="12"/>
          <w:numId w:val="0"/>
        </w:numPr>
        <w:ind w:right="-2"/>
        <w:rPr>
          <w:b/>
          <w:sz w:val="22"/>
          <w:szCs w:val="22"/>
        </w:rPr>
      </w:pPr>
      <w:r w:rsidRPr="007E6A73">
        <w:rPr>
          <w:b/>
          <w:sz w:val="22"/>
          <w:szCs w:val="22"/>
        </w:rPr>
        <w:lastRenderedPageBreak/>
        <w:t>Če se pojavijo kateri</w:t>
      </w:r>
      <w:r w:rsidR="007128FD" w:rsidRPr="007E6A73">
        <w:rPr>
          <w:b/>
          <w:sz w:val="22"/>
          <w:szCs w:val="22"/>
        </w:rPr>
        <w:t xml:space="preserve"> </w:t>
      </w:r>
      <w:r w:rsidRPr="007E6A73">
        <w:rPr>
          <w:b/>
          <w:sz w:val="22"/>
          <w:szCs w:val="22"/>
        </w:rPr>
        <w:t xml:space="preserve">koli od naslednjih </w:t>
      </w:r>
      <w:r w:rsidR="00F71315" w:rsidRPr="007E6A73">
        <w:rPr>
          <w:b/>
          <w:sz w:val="22"/>
          <w:szCs w:val="22"/>
        </w:rPr>
        <w:t>neželenih</w:t>
      </w:r>
      <w:r w:rsidRPr="007E6A73">
        <w:rPr>
          <w:b/>
          <w:sz w:val="22"/>
          <w:szCs w:val="22"/>
        </w:rPr>
        <w:t xml:space="preserve"> učinkov, prenehajte jemati zdravilo in takoj poiščite zdravniško pomoč:</w:t>
      </w:r>
    </w:p>
    <w:p w14:paraId="68BFBC07" w14:textId="26129EC1" w:rsidR="00336F53" w:rsidRPr="007E6A73" w:rsidRDefault="00336F53" w:rsidP="00B06E9A">
      <w:pPr>
        <w:numPr>
          <w:ilvl w:val="0"/>
          <w:numId w:val="42"/>
        </w:numPr>
        <w:spacing w:after="120"/>
        <w:ind w:left="714" w:hanging="357"/>
        <w:rPr>
          <w:sz w:val="22"/>
          <w:szCs w:val="22"/>
        </w:rPr>
      </w:pPr>
      <w:r w:rsidRPr="007E6A73">
        <w:rPr>
          <w:sz w:val="22"/>
          <w:szCs w:val="22"/>
        </w:rPr>
        <w:t>alergijske reakcije</w:t>
      </w:r>
      <w:r w:rsidR="00177722" w:rsidRPr="007E6A73">
        <w:rPr>
          <w:sz w:val="22"/>
          <w:szCs w:val="22"/>
        </w:rPr>
        <w:t>, vključno s kožnimi izpuščaji (pojavijo se pogosto)</w:t>
      </w:r>
      <w:r w:rsidR="00A17C5A" w:rsidRPr="007E6A73">
        <w:rPr>
          <w:sz w:val="22"/>
          <w:szCs w:val="22"/>
        </w:rPr>
        <w:t>,</w:t>
      </w:r>
    </w:p>
    <w:p w14:paraId="1E9D3F32" w14:textId="33611540" w:rsidR="00336F53" w:rsidRPr="007E6A73" w:rsidRDefault="00336F53" w:rsidP="00B06E9A">
      <w:pPr>
        <w:numPr>
          <w:ilvl w:val="0"/>
          <w:numId w:val="42"/>
        </w:numPr>
        <w:spacing w:after="120"/>
        <w:ind w:left="714" w:hanging="357"/>
        <w:rPr>
          <w:sz w:val="22"/>
          <w:szCs w:val="22"/>
        </w:rPr>
      </w:pPr>
      <w:r w:rsidRPr="007E6A73">
        <w:rPr>
          <w:sz w:val="22"/>
          <w:szCs w:val="22"/>
        </w:rPr>
        <w:t>bolečina v prsih – ne uporabljajte nitratov,</w:t>
      </w:r>
      <w:r w:rsidR="003C0C3C" w:rsidRPr="007E6A73">
        <w:rPr>
          <w:sz w:val="22"/>
          <w:szCs w:val="22"/>
        </w:rPr>
        <w:t xml:space="preserve"> ampak poi</w:t>
      </w:r>
      <w:r w:rsidR="00DD206B" w:rsidRPr="007E6A73">
        <w:rPr>
          <w:sz w:val="22"/>
          <w:szCs w:val="22"/>
        </w:rPr>
        <w:t>š</w:t>
      </w:r>
      <w:r w:rsidR="003C0C3C" w:rsidRPr="007E6A73">
        <w:rPr>
          <w:sz w:val="22"/>
          <w:szCs w:val="22"/>
        </w:rPr>
        <w:t>čite zdravni</w:t>
      </w:r>
      <w:r w:rsidR="00FF4014" w:rsidRPr="007E6A73">
        <w:rPr>
          <w:sz w:val="22"/>
          <w:szCs w:val="22"/>
        </w:rPr>
        <w:t>š</w:t>
      </w:r>
      <w:r w:rsidR="003C0C3C" w:rsidRPr="007E6A73">
        <w:rPr>
          <w:sz w:val="22"/>
          <w:szCs w:val="22"/>
        </w:rPr>
        <w:t>ko pomoč</w:t>
      </w:r>
      <w:r w:rsidRPr="007E6A73">
        <w:rPr>
          <w:sz w:val="22"/>
          <w:szCs w:val="22"/>
        </w:rPr>
        <w:t xml:space="preserve"> (</w:t>
      </w:r>
      <w:r w:rsidR="00A76B65" w:rsidRPr="007E6A73">
        <w:rPr>
          <w:sz w:val="22"/>
          <w:szCs w:val="22"/>
        </w:rPr>
        <w:t>pojavi</w:t>
      </w:r>
      <w:r w:rsidR="00177722" w:rsidRPr="007E6A73">
        <w:rPr>
          <w:sz w:val="22"/>
          <w:szCs w:val="22"/>
        </w:rPr>
        <w:t xml:space="preserve"> se pogosto)</w:t>
      </w:r>
      <w:r w:rsidR="00A17C5A" w:rsidRPr="007E6A73">
        <w:rPr>
          <w:sz w:val="22"/>
          <w:szCs w:val="22"/>
        </w:rPr>
        <w:t>,</w:t>
      </w:r>
    </w:p>
    <w:p w14:paraId="118E3529" w14:textId="2E790880" w:rsidR="003C0C3C" w:rsidRPr="007E6A73" w:rsidRDefault="0023383A" w:rsidP="00B06E9A">
      <w:pPr>
        <w:numPr>
          <w:ilvl w:val="0"/>
          <w:numId w:val="42"/>
        </w:numPr>
        <w:spacing w:after="120"/>
        <w:ind w:left="714" w:hanging="357"/>
        <w:rPr>
          <w:sz w:val="22"/>
          <w:szCs w:val="22"/>
        </w:rPr>
      </w:pPr>
      <w:r w:rsidRPr="007E6A73">
        <w:rPr>
          <w:sz w:val="22"/>
          <w:szCs w:val="22"/>
        </w:rPr>
        <w:t xml:space="preserve">priapizem, </w:t>
      </w:r>
      <w:r w:rsidR="003C0C3C" w:rsidRPr="007E6A73">
        <w:rPr>
          <w:sz w:val="22"/>
          <w:szCs w:val="22"/>
        </w:rPr>
        <w:t>podaljšana in morda boleča erekcija po jemanju zdravila ADCIRCA (pojavi se redko). Če dobite takšno erekcijo, ki traja neprestano več kot 4 ure, takoj kontaktirajte zdravnika</w:t>
      </w:r>
      <w:r w:rsidR="00A17C5A" w:rsidRPr="007E6A73">
        <w:rPr>
          <w:sz w:val="22"/>
          <w:szCs w:val="22"/>
        </w:rPr>
        <w:t>;</w:t>
      </w:r>
    </w:p>
    <w:p w14:paraId="115B5A31" w14:textId="7D30C476" w:rsidR="00336F53" w:rsidRPr="007E6A73" w:rsidRDefault="00B37F3D" w:rsidP="00D77A83">
      <w:pPr>
        <w:numPr>
          <w:ilvl w:val="0"/>
          <w:numId w:val="42"/>
        </w:numPr>
        <w:spacing w:after="120"/>
        <w:ind w:left="714" w:hanging="357"/>
        <w:rPr>
          <w:sz w:val="22"/>
          <w:szCs w:val="22"/>
        </w:rPr>
      </w:pPr>
      <w:r w:rsidRPr="007E6A73">
        <w:rPr>
          <w:sz w:val="22"/>
          <w:szCs w:val="22"/>
        </w:rPr>
        <w:t>nenadna izguba vida (</w:t>
      </w:r>
      <w:r w:rsidR="007128FD" w:rsidRPr="007E6A73">
        <w:rPr>
          <w:sz w:val="22"/>
          <w:szCs w:val="22"/>
        </w:rPr>
        <w:t xml:space="preserve">o tej so </w:t>
      </w:r>
      <w:r w:rsidRPr="007E6A73">
        <w:rPr>
          <w:sz w:val="22"/>
          <w:szCs w:val="22"/>
        </w:rPr>
        <w:t>redko</w:t>
      </w:r>
      <w:r w:rsidR="007128FD" w:rsidRPr="007E6A73">
        <w:rPr>
          <w:sz w:val="22"/>
          <w:szCs w:val="22"/>
        </w:rPr>
        <w:t xml:space="preserve"> poročali</w:t>
      </w:r>
      <w:r w:rsidRPr="007E6A73">
        <w:rPr>
          <w:sz w:val="22"/>
          <w:szCs w:val="22"/>
        </w:rPr>
        <w:t>)</w:t>
      </w:r>
      <w:r w:rsidR="003A36C5">
        <w:rPr>
          <w:sz w:val="22"/>
          <w:szCs w:val="22"/>
        </w:rPr>
        <w:t>, popačen, nejasen, zamegljen centralni vid ali nenadno poslabšanje vida (pojav</w:t>
      </w:r>
      <w:r w:rsidR="00D54609">
        <w:rPr>
          <w:sz w:val="22"/>
          <w:szCs w:val="22"/>
        </w:rPr>
        <w:t>i</w:t>
      </w:r>
      <w:r w:rsidR="003A36C5">
        <w:rPr>
          <w:sz w:val="22"/>
          <w:szCs w:val="22"/>
        </w:rPr>
        <w:t xml:space="preserve"> se z neznano pogostnostjo)</w:t>
      </w:r>
      <w:r w:rsidR="00DD206B" w:rsidRPr="007E6A73">
        <w:rPr>
          <w:sz w:val="22"/>
          <w:szCs w:val="22"/>
        </w:rPr>
        <w:t>.</w:t>
      </w:r>
    </w:p>
    <w:p w14:paraId="789FBACD" w14:textId="564DC867" w:rsidR="00336F53" w:rsidRPr="007E6A73" w:rsidRDefault="00336F53" w:rsidP="00336F53">
      <w:pPr>
        <w:numPr>
          <w:ilvl w:val="12"/>
          <w:numId w:val="0"/>
        </w:numPr>
        <w:ind w:right="-2"/>
        <w:rPr>
          <w:sz w:val="22"/>
          <w:szCs w:val="22"/>
        </w:rPr>
      </w:pPr>
      <w:r w:rsidRPr="007E6A73">
        <w:rPr>
          <w:sz w:val="22"/>
          <w:szCs w:val="22"/>
        </w:rPr>
        <w:t xml:space="preserve">Zelo pogosto so pri bolnikih, ki so jemali zdravilo ADCIRCA, poročali o naslednjih </w:t>
      </w:r>
      <w:r w:rsidR="00F71315" w:rsidRPr="007E6A73">
        <w:rPr>
          <w:sz w:val="22"/>
          <w:szCs w:val="22"/>
        </w:rPr>
        <w:t>neželenih</w:t>
      </w:r>
      <w:r w:rsidRPr="007E6A73">
        <w:rPr>
          <w:sz w:val="22"/>
          <w:szCs w:val="22"/>
        </w:rPr>
        <w:t xml:space="preserve"> učinkih (</w:t>
      </w:r>
      <w:r w:rsidR="00A76B65" w:rsidRPr="007E6A73">
        <w:rPr>
          <w:sz w:val="22"/>
          <w:szCs w:val="22"/>
        </w:rPr>
        <w:t>pojavijo se lahko</w:t>
      </w:r>
      <w:r w:rsidRPr="007E6A73">
        <w:rPr>
          <w:sz w:val="22"/>
          <w:szCs w:val="22"/>
        </w:rPr>
        <w:t xml:space="preserve"> pri več kot 1 od 10 bolnikov): glavobol, </w:t>
      </w:r>
      <w:r w:rsidR="00C57261" w:rsidRPr="007E6A73">
        <w:rPr>
          <w:sz w:val="22"/>
          <w:szCs w:val="22"/>
        </w:rPr>
        <w:t>zardevanje</w:t>
      </w:r>
      <w:r w:rsidRPr="007E6A73">
        <w:rPr>
          <w:sz w:val="22"/>
          <w:szCs w:val="22"/>
        </w:rPr>
        <w:t xml:space="preserve">, nosna in sinusna kongestija (zamašen nos), </w:t>
      </w:r>
      <w:r w:rsidR="0090613A" w:rsidRPr="007E6A73">
        <w:rPr>
          <w:sz w:val="22"/>
          <w:szCs w:val="22"/>
        </w:rPr>
        <w:t>slabost</w:t>
      </w:r>
      <w:r w:rsidRPr="007E6A73">
        <w:rPr>
          <w:sz w:val="22"/>
          <w:szCs w:val="22"/>
        </w:rPr>
        <w:t xml:space="preserve">, </w:t>
      </w:r>
      <w:r w:rsidR="002A4CA2" w:rsidRPr="007E6A73">
        <w:rPr>
          <w:sz w:val="22"/>
          <w:szCs w:val="22"/>
        </w:rPr>
        <w:t xml:space="preserve">težave s </w:t>
      </w:r>
      <w:r w:rsidRPr="007E6A73">
        <w:rPr>
          <w:sz w:val="22"/>
          <w:szCs w:val="22"/>
        </w:rPr>
        <w:t>prebav</w:t>
      </w:r>
      <w:r w:rsidR="002A4CA2" w:rsidRPr="007E6A73">
        <w:rPr>
          <w:sz w:val="22"/>
          <w:szCs w:val="22"/>
        </w:rPr>
        <w:t>o</w:t>
      </w:r>
      <w:r w:rsidRPr="007E6A73">
        <w:rPr>
          <w:sz w:val="22"/>
          <w:szCs w:val="22"/>
        </w:rPr>
        <w:t xml:space="preserve"> (vključno z bolečino in nelagodjem v trebuhu), </w:t>
      </w:r>
      <w:r w:rsidR="002A4CA2" w:rsidRPr="007E6A73">
        <w:rPr>
          <w:sz w:val="22"/>
          <w:szCs w:val="22"/>
        </w:rPr>
        <w:t xml:space="preserve">bolečine </w:t>
      </w:r>
      <w:r w:rsidRPr="007E6A73">
        <w:rPr>
          <w:sz w:val="22"/>
          <w:szCs w:val="22"/>
        </w:rPr>
        <w:t>v mišicah, bolečina v hrbtu in bolečina v udih (vključno z nelagodjem v udih).</w:t>
      </w:r>
    </w:p>
    <w:p w14:paraId="22CE42BC" w14:textId="77777777" w:rsidR="00336F53" w:rsidRPr="007E6A73" w:rsidRDefault="00336F53">
      <w:pPr>
        <w:numPr>
          <w:ilvl w:val="12"/>
          <w:numId w:val="0"/>
        </w:numPr>
        <w:ind w:right="-2"/>
        <w:rPr>
          <w:sz w:val="22"/>
          <w:szCs w:val="22"/>
        </w:rPr>
      </w:pPr>
    </w:p>
    <w:p w14:paraId="5DE2EE4D" w14:textId="77777777" w:rsidR="002E4544" w:rsidRPr="007E6A73" w:rsidRDefault="002E4544" w:rsidP="00336F53">
      <w:pPr>
        <w:ind w:right="-2"/>
        <w:rPr>
          <w:sz w:val="22"/>
          <w:szCs w:val="22"/>
        </w:rPr>
      </w:pPr>
      <w:r w:rsidRPr="007E6A73">
        <w:rPr>
          <w:sz w:val="22"/>
          <w:szCs w:val="22"/>
        </w:rPr>
        <w:t xml:space="preserve">Poročali so o </w:t>
      </w:r>
      <w:r w:rsidR="003C0C3C" w:rsidRPr="007E6A73">
        <w:rPr>
          <w:sz w:val="22"/>
          <w:szCs w:val="22"/>
        </w:rPr>
        <w:t xml:space="preserve">tudi o drugih </w:t>
      </w:r>
      <w:r w:rsidR="00FC3AA4" w:rsidRPr="007E6A73">
        <w:rPr>
          <w:sz w:val="22"/>
          <w:szCs w:val="22"/>
        </w:rPr>
        <w:t>neželenih</w:t>
      </w:r>
      <w:r w:rsidRPr="007E6A73">
        <w:rPr>
          <w:sz w:val="22"/>
          <w:szCs w:val="22"/>
        </w:rPr>
        <w:t xml:space="preserve"> učinkih:</w:t>
      </w:r>
    </w:p>
    <w:p w14:paraId="65DCEF2A" w14:textId="5AE39B29" w:rsidR="002E4544" w:rsidRPr="007E6A73" w:rsidRDefault="002E4544" w:rsidP="002E4544">
      <w:pPr>
        <w:numPr>
          <w:ilvl w:val="12"/>
          <w:numId w:val="0"/>
        </w:numPr>
        <w:ind w:right="-2"/>
        <w:rPr>
          <w:sz w:val="22"/>
          <w:szCs w:val="22"/>
        </w:rPr>
      </w:pPr>
      <w:r w:rsidRPr="007E6A73">
        <w:rPr>
          <w:b/>
          <w:sz w:val="22"/>
          <w:szCs w:val="22"/>
        </w:rPr>
        <w:t>Pogosti</w:t>
      </w:r>
      <w:r w:rsidRPr="007E6A73">
        <w:rPr>
          <w:sz w:val="22"/>
          <w:szCs w:val="22"/>
        </w:rPr>
        <w:t xml:space="preserve"> (</w:t>
      </w:r>
      <w:r w:rsidR="003C0C3C" w:rsidRPr="007E6A73">
        <w:rPr>
          <w:sz w:val="22"/>
          <w:szCs w:val="22"/>
        </w:rPr>
        <w:t xml:space="preserve">pojavijo se lahko </w:t>
      </w:r>
      <w:r w:rsidRPr="007E6A73">
        <w:rPr>
          <w:sz w:val="22"/>
          <w:szCs w:val="22"/>
        </w:rPr>
        <w:t xml:space="preserve">pri </w:t>
      </w:r>
      <w:r w:rsidR="00C57261" w:rsidRPr="007E6A73">
        <w:rPr>
          <w:sz w:val="22"/>
          <w:szCs w:val="22"/>
        </w:rPr>
        <w:t xml:space="preserve">največ </w:t>
      </w:r>
      <w:r w:rsidRPr="007E6A73">
        <w:rPr>
          <w:sz w:val="22"/>
          <w:szCs w:val="22"/>
        </w:rPr>
        <w:t xml:space="preserve">1 </w:t>
      </w:r>
      <w:r w:rsidR="007128FD" w:rsidRPr="007E6A73">
        <w:rPr>
          <w:sz w:val="22"/>
          <w:szCs w:val="22"/>
        </w:rPr>
        <w:t xml:space="preserve">od </w:t>
      </w:r>
      <w:r w:rsidRPr="007E6A73">
        <w:rPr>
          <w:sz w:val="22"/>
          <w:szCs w:val="22"/>
        </w:rPr>
        <w:t>10 bolnikov)</w:t>
      </w:r>
      <w:r w:rsidR="00A17C5A" w:rsidRPr="007E6A73">
        <w:rPr>
          <w:sz w:val="22"/>
          <w:szCs w:val="22"/>
        </w:rPr>
        <w:t>:</w:t>
      </w:r>
    </w:p>
    <w:p w14:paraId="67D00D60" w14:textId="2B75DC08" w:rsidR="00CC4DBA" w:rsidRPr="007E6A73" w:rsidRDefault="002E4544" w:rsidP="00FE403E">
      <w:pPr>
        <w:numPr>
          <w:ilvl w:val="0"/>
          <w:numId w:val="36"/>
        </w:numPr>
        <w:tabs>
          <w:tab w:val="clear" w:pos="720"/>
          <w:tab w:val="num" w:pos="426"/>
        </w:tabs>
        <w:ind w:left="426" w:right="-2" w:hanging="426"/>
        <w:rPr>
          <w:sz w:val="22"/>
          <w:szCs w:val="22"/>
        </w:rPr>
      </w:pPr>
      <w:r w:rsidRPr="007E6A73">
        <w:rPr>
          <w:sz w:val="22"/>
          <w:szCs w:val="22"/>
        </w:rPr>
        <w:t>zamegljen vid, nizek krvni tlak, krvavitev iz nos</w:t>
      </w:r>
      <w:r w:rsidR="00C57261" w:rsidRPr="007E6A73">
        <w:rPr>
          <w:sz w:val="22"/>
          <w:szCs w:val="22"/>
        </w:rPr>
        <w:t>u</w:t>
      </w:r>
      <w:r w:rsidRPr="007E6A73">
        <w:rPr>
          <w:sz w:val="22"/>
          <w:szCs w:val="22"/>
        </w:rPr>
        <w:t xml:space="preserve">, bruhanje, povečano ali nenormalno krvavenje iz </w:t>
      </w:r>
      <w:r w:rsidR="00C57261" w:rsidRPr="007E6A73">
        <w:rPr>
          <w:sz w:val="22"/>
          <w:szCs w:val="22"/>
        </w:rPr>
        <w:t>maternice</w:t>
      </w:r>
      <w:r w:rsidR="00CC4DBA" w:rsidRPr="007E6A73">
        <w:rPr>
          <w:sz w:val="22"/>
          <w:szCs w:val="22"/>
        </w:rPr>
        <w:t>, otekanje obraza, kislinski refluks, migrena, neenakomerno bitje srca</w:t>
      </w:r>
      <w:r w:rsidR="008B61C5" w:rsidRPr="007E6A73">
        <w:rPr>
          <w:sz w:val="22"/>
          <w:szCs w:val="22"/>
        </w:rPr>
        <w:t xml:space="preserve"> in omedlevica</w:t>
      </w:r>
      <w:r w:rsidR="00CC4DBA" w:rsidRPr="007E6A73">
        <w:rPr>
          <w:sz w:val="22"/>
          <w:szCs w:val="22"/>
        </w:rPr>
        <w:t>.</w:t>
      </w:r>
    </w:p>
    <w:p w14:paraId="339E0407" w14:textId="77777777" w:rsidR="00CC4DBA" w:rsidRPr="007E6A73" w:rsidRDefault="00CC4DBA" w:rsidP="00CC4DBA">
      <w:pPr>
        <w:ind w:right="-2"/>
        <w:rPr>
          <w:sz w:val="22"/>
          <w:szCs w:val="22"/>
        </w:rPr>
      </w:pPr>
    </w:p>
    <w:p w14:paraId="500D4673" w14:textId="04F9141C" w:rsidR="00CC4DBA" w:rsidRPr="007E6A73" w:rsidRDefault="00E0102D" w:rsidP="00CC4DBA">
      <w:pPr>
        <w:ind w:right="-2"/>
        <w:rPr>
          <w:sz w:val="22"/>
          <w:szCs w:val="22"/>
        </w:rPr>
      </w:pPr>
      <w:r w:rsidRPr="007E6A73">
        <w:rPr>
          <w:b/>
          <w:sz w:val="22"/>
          <w:szCs w:val="22"/>
        </w:rPr>
        <w:t>Občasni</w:t>
      </w:r>
      <w:r w:rsidRPr="007E6A73">
        <w:rPr>
          <w:sz w:val="22"/>
          <w:szCs w:val="22"/>
        </w:rPr>
        <w:t xml:space="preserve"> </w:t>
      </w:r>
      <w:r w:rsidR="00CC4DBA" w:rsidRPr="007E6A73">
        <w:rPr>
          <w:sz w:val="22"/>
          <w:szCs w:val="22"/>
        </w:rPr>
        <w:t>(</w:t>
      </w:r>
      <w:r w:rsidR="003C0C3C" w:rsidRPr="007E6A73">
        <w:rPr>
          <w:sz w:val="22"/>
          <w:szCs w:val="22"/>
        </w:rPr>
        <w:t xml:space="preserve">pojavijo se lahko </w:t>
      </w:r>
      <w:r w:rsidR="00CC4DBA" w:rsidRPr="007E6A73">
        <w:rPr>
          <w:sz w:val="22"/>
          <w:szCs w:val="22"/>
        </w:rPr>
        <w:t xml:space="preserve">pri </w:t>
      </w:r>
      <w:r w:rsidR="00C57261" w:rsidRPr="007E6A73">
        <w:rPr>
          <w:sz w:val="22"/>
          <w:szCs w:val="22"/>
        </w:rPr>
        <w:t xml:space="preserve">največ </w:t>
      </w:r>
      <w:r w:rsidR="00CC4DBA" w:rsidRPr="007E6A73">
        <w:rPr>
          <w:sz w:val="22"/>
          <w:szCs w:val="22"/>
        </w:rPr>
        <w:t>1 od 100 bolnikov)</w:t>
      </w:r>
      <w:r w:rsidR="00A17C5A" w:rsidRPr="007E6A73">
        <w:rPr>
          <w:sz w:val="22"/>
          <w:szCs w:val="22"/>
        </w:rPr>
        <w:t>:</w:t>
      </w:r>
    </w:p>
    <w:p w14:paraId="285495AD" w14:textId="0BE4ABD3" w:rsidR="00CC4DBA" w:rsidRPr="007E6A73" w:rsidRDefault="009E2BE9" w:rsidP="00F309EA">
      <w:pPr>
        <w:pStyle w:val="ListParagraph"/>
        <w:numPr>
          <w:ilvl w:val="0"/>
          <w:numId w:val="46"/>
        </w:numPr>
        <w:ind w:left="426" w:right="-2" w:hanging="426"/>
        <w:rPr>
          <w:sz w:val="22"/>
          <w:szCs w:val="22"/>
        </w:rPr>
      </w:pPr>
      <w:r w:rsidRPr="007E6A73">
        <w:rPr>
          <w:sz w:val="22"/>
          <w:szCs w:val="22"/>
        </w:rPr>
        <w:t>e</w:t>
      </w:r>
      <w:r w:rsidR="00CC4DBA" w:rsidRPr="007E6A73">
        <w:rPr>
          <w:sz w:val="22"/>
          <w:szCs w:val="22"/>
        </w:rPr>
        <w:t xml:space="preserve">pileptični napadi, </w:t>
      </w:r>
      <w:r w:rsidR="00E0102D" w:rsidRPr="007E6A73">
        <w:rPr>
          <w:sz w:val="22"/>
          <w:szCs w:val="22"/>
        </w:rPr>
        <w:t xml:space="preserve">začasna </w:t>
      </w:r>
      <w:r w:rsidR="00CC4DBA" w:rsidRPr="007E6A73">
        <w:rPr>
          <w:sz w:val="22"/>
          <w:szCs w:val="22"/>
        </w:rPr>
        <w:t xml:space="preserve">izguba spomina, koprivnica, prekomerno </w:t>
      </w:r>
      <w:r w:rsidRPr="007E6A73">
        <w:rPr>
          <w:sz w:val="22"/>
          <w:szCs w:val="22"/>
        </w:rPr>
        <w:t>potenje</w:t>
      </w:r>
      <w:r w:rsidR="00CC4DBA" w:rsidRPr="007E6A73">
        <w:rPr>
          <w:sz w:val="22"/>
          <w:szCs w:val="22"/>
        </w:rPr>
        <w:t xml:space="preserve">, </w:t>
      </w:r>
      <w:r w:rsidR="004E0B92" w:rsidRPr="007E6A73">
        <w:rPr>
          <w:sz w:val="22"/>
          <w:szCs w:val="22"/>
        </w:rPr>
        <w:t>krvavitev iz penisa</w:t>
      </w:r>
      <w:r w:rsidR="00DD5639" w:rsidRPr="007E6A73">
        <w:rPr>
          <w:sz w:val="22"/>
          <w:szCs w:val="22"/>
        </w:rPr>
        <w:t>, prisot</w:t>
      </w:r>
      <w:r w:rsidR="004E0B92" w:rsidRPr="007E6A73">
        <w:rPr>
          <w:sz w:val="22"/>
          <w:szCs w:val="22"/>
        </w:rPr>
        <w:t xml:space="preserve">nost krvi v spermi in/ali </w:t>
      </w:r>
      <w:r w:rsidR="00DD5639" w:rsidRPr="007E6A73">
        <w:rPr>
          <w:sz w:val="22"/>
          <w:szCs w:val="22"/>
        </w:rPr>
        <w:t xml:space="preserve">v urinu, </w:t>
      </w:r>
      <w:r w:rsidR="00CC4DBA" w:rsidRPr="007E6A73">
        <w:rPr>
          <w:sz w:val="22"/>
          <w:szCs w:val="22"/>
        </w:rPr>
        <w:t>zvišan krvni tlak, hitro bitje srca, nenadna srčna smrt</w:t>
      </w:r>
      <w:r w:rsidR="00944644" w:rsidRPr="007E6A73">
        <w:rPr>
          <w:sz w:val="22"/>
          <w:szCs w:val="22"/>
        </w:rPr>
        <w:t xml:space="preserve"> in zvonjenje v ušesih</w:t>
      </w:r>
      <w:r w:rsidR="00CC4DBA" w:rsidRPr="007E6A73">
        <w:rPr>
          <w:sz w:val="22"/>
          <w:szCs w:val="22"/>
        </w:rPr>
        <w:t>.</w:t>
      </w:r>
    </w:p>
    <w:p w14:paraId="4FFED6E7" w14:textId="77777777" w:rsidR="00CC4DBA" w:rsidRPr="007E6A73" w:rsidRDefault="00CC4DBA" w:rsidP="00CC4DBA">
      <w:pPr>
        <w:ind w:right="-2"/>
        <w:rPr>
          <w:sz w:val="22"/>
          <w:szCs w:val="22"/>
        </w:rPr>
      </w:pPr>
    </w:p>
    <w:p w14:paraId="7E873993" w14:textId="2BE9674A" w:rsidR="002E4544" w:rsidRPr="007E6A73" w:rsidRDefault="002E4544" w:rsidP="002E4544">
      <w:pPr>
        <w:ind w:right="-2"/>
        <w:rPr>
          <w:sz w:val="22"/>
          <w:szCs w:val="22"/>
        </w:rPr>
      </w:pPr>
      <w:r w:rsidRPr="007E6A73">
        <w:rPr>
          <w:b/>
          <w:sz w:val="22"/>
          <w:szCs w:val="22"/>
        </w:rPr>
        <w:t>Zaviralci PDE5</w:t>
      </w:r>
      <w:r w:rsidRPr="007E6A73">
        <w:rPr>
          <w:sz w:val="22"/>
          <w:szCs w:val="22"/>
        </w:rPr>
        <w:t xml:space="preserve"> se uporabljajo tudi za zdravljenje erektilne disfunkcije pri moških. Redko so poročali o </w:t>
      </w:r>
      <w:r w:rsidR="00A17C5A" w:rsidRPr="007E6A73">
        <w:rPr>
          <w:sz w:val="22"/>
          <w:szCs w:val="22"/>
        </w:rPr>
        <w:t xml:space="preserve">naslednjih </w:t>
      </w:r>
      <w:r w:rsidR="009D0274" w:rsidRPr="007E6A73">
        <w:rPr>
          <w:sz w:val="22"/>
          <w:szCs w:val="22"/>
        </w:rPr>
        <w:t xml:space="preserve">neželenih </w:t>
      </w:r>
      <w:r w:rsidRPr="007E6A73">
        <w:rPr>
          <w:sz w:val="22"/>
          <w:szCs w:val="22"/>
        </w:rPr>
        <w:t>učinkih:</w:t>
      </w:r>
    </w:p>
    <w:p w14:paraId="24B8BE8E" w14:textId="2B79742C" w:rsidR="002E4544" w:rsidRPr="007E6A73" w:rsidRDefault="00A965AF" w:rsidP="003B1AF5">
      <w:pPr>
        <w:numPr>
          <w:ilvl w:val="0"/>
          <w:numId w:val="37"/>
        </w:numPr>
        <w:tabs>
          <w:tab w:val="clear" w:pos="720"/>
          <w:tab w:val="num" w:pos="426"/>
        </w:tabs>
        <w:ind w:left="426" w:right="-2" w:hanging="426"/>
        <w:rPr>
          <w:sz w:val="22"/>
          <w:szCs w:val="22"/>
        </w:rPr>
      </w:pPr>
      <w:r w:rsidRPr="007E6A73">
        <w:rPr>
          <w:sz w:val="22"/>
          <w:szCs w:val="22"/>
        </w:rPr>
        <w:t>delno</w:t>
      </w:r>
      <w:r w:rsidR="002E4544" w:rsidRPr="007E6A73">
        <w:rPr>
          <w:sz w:val="22"/>
          <w:szCs w:val="22"/>
        </w:rPr>
        <w:t xml:space="preserve">, </w:t>
      </w:r>
      <w:r w:rsidRPr="007E6A73">
        <w:rPr>
          <w:sz w:val="22"/>
          <w:szCs w:val="22"/>
        </w:rPr>
        <w:t xml:space="preserve">začasno </w:t>
      </w:r>
      <w:r w:rsidR="002E4544" w:rsidRPr="007E6A73">
        <w:rPr>
          <w:sz w:val="22"/>
          <w:szCs w:val="22"/>
        </w:rPr>
        <w:t xml:space="preserve">ali </w:t>
      </w:r>
      <w:r w:rsidRPr="007E6A73">
        <w:rPr>
          <w:sz w:val="22"/>
          <w:szCs w:val="22"/>
        </w:rPr>
        <w:t xml:space="preserve">stalno poslabšanje ali izguba </w:t>
      </w:r>
      <w:r w:rsidR="002E4544" w:rsidRPr="007E6A73">
        <w:rPr>
          <w:sz w:val="22"/>
          <w:szCs w:val="22"/>
        </w:rPr>
        <w:t>izguba vida na eno ali obe očesi</w:t>
      </w:r>
      <w:r w:rsidR="008B61C5" w:rsidRPr="007E6A73">
        <w:rPr>
          <w:sz w:val="22"/>
          <w:szCs w:val="22"/>
        </w:rPr>
        <w:t xml:space="preserve"> </w:t>
      </w:r>
      <w:r w:rsidR="008B61C5" w:rsidRPr="007E6A73">
        <w:rPr>
          <w:sz w:val="22"/>
          <w:szCs w:val="22"/>
          <w:lang w:eastAsia="sl-SI"/>
        </w:rPr>
        <w:t xml:space="preserve">in </w:t>
      </w:r>
      <w:r w:rsidR="00A17C5A" w:rsidRPr="007E6A73">
        <w:rPr>
          <w:sz w:val="22"/>
          <w:szCs w:val="22"/>
          <w:lang w:eastAsia="sl-SI"/>
        </w:rPr>
        <w:t>resna alergijska reakcija</w:t>
      </w:r>
      <w:r w:rsidR="008B61C5" w:rsidRPr="007E6A73">
        <w:rPr>
          <w:sz w:val="22"/>
          <w:szCs w:val="22"/>
          <w:lang w:eastAsia="sl-SI"/>
        </w:rPr>
        <w:t>, ki povzroči otekanje obraza ali grla</w:t>
      </w:r>
      <w:r w:rsidR="002E4544" w:rsidRPr="007E6A73">
        <w:rPr>
          <w:sz w:val="22"/>
          <w:szCs w:val="22"/>
        </w:rPr>
        <w:t>. Poročali so tudi o nenadnem poslabšanju ali izgubi sluha.</w:t>
      </w:r>
    </w:p>
    <w:p w14:paraId="5E7314B1" w14:textId="77777777" w:rsidR="002E4544" w:rsidRPr="007E6A73" w:rsidRDefault="002E4544" w:rsidP="002E4544">
      <w:pPr>
        <w:ind w:right="-2"/>
        <w:rPr>
          <w:sz w:val="22"/>
          <w:szCs w:val="22"/>
        </w:rPr>
      </w:pPr>
    </w:p>
    <w:p w14:paraId="7FEDB299" w14:textId="77777777" w:rsidR="002E4544" w:rsidRPr="007E6A73" w:rsidRDefault="002E4544" w:rsidP="002E4544">
      <w:pPr>
        <w:ind w:right="-2"/>
        <w:rPr>
          <w:sz w:val="22"/>
          <w:szCs w:val="22"/>
        </w:rPr>
      </w:pPr>
      <w:r w:rsidRPr="007E6A73">
        <w:rPr>
          <w:sz w:val="22"/>
          <w:szCs w:val="22"/>
        </w:rPr>
        <w:t xml:space="preserve">O nekaterih </w:t>
      </w:r>
      <w:r w:rsidR="009D0274" w:rsidRPr="007E6A73">
        <w:rPr>
          <w:sz w:val="22"/>
          <w:szCs w:val="22"/>
        </w:rPr>
        <w:t xml:space="preserve">neželenih </w:t>
      </w:r>
      <w:r w:rsidRPr="007E6A73">
        <w:rPr>
          <w:sz w:val="22"/>
          <w:szCs w:val="22"/>
        </w:rPr>
        <w:t>učinkih so poročali pri moških, ki so jemali tadalafil za zdravljenje erektilne disfunkcije. Teh učinkov v kliničnih študijah za pljučno arterijsko hipertenzijo niso opazili, zato je pogostnost neznana:</w:t>
      </w:r>
    </w:p>
    <w:p w14:paraId="5CE991CA" w14:textId="31F63402" w:rsidR="002E4544" w:rsidRPr="007E6A73" w:rsidRDefault="002E4544" w:rsidP="00C57261">
      <w:pPr>
        <w:numPr>
          <w:ilvl w:val="0"/>
          <w:numId w:val="38"/>
        </w:numPr>
        <w:ind w:right="-2"/>
        <w:rPr>
          <w:sz w:val="22"/>
          <w:szCs w:val="22"/>
        </w:rPr>
      </w:pPr>
      <w:r w:rsidRPr="007E6A73">
        <w:rPr>
          <w:sz w:val="22"/>
          <w:szCs w:val="22"/>
        </w:rPr>
        <w:t>otekanje vek, bolečina v očesu, rdeče oči,</w:t>
      </w:r>
      <w:r w:rsidR="00CC4DBA" w:rsidRPr="007E6A73">
        <w:rPr>
          <w:sz w:val="22"/>
          <w:szCs w:val="22"/>
        </w:rPr>
        <w:t xml:space="preserve"> srčni infarkt in </w:t>
      </w:r>
      <w:r w:rsidR="00C57261" w:rsidRPr="007E6A73">
        <w:rPr>
          <w:sz w:val="22"/>
          <w:szCs w:val="22"/>
        </w:rPr>
        <w:t xml:space="preserve">možganska </w:t>
      </w:r>
      <w:r w:rsidR="00CC4DBA" w:rsidRPr="007E6A73">
        <w:rPr>
          <w:sz w:val="22"/>
          <w:szCs w:val="22"/>
        </w:rPr>
        <w:t>kap</w:t>
      </w:r>
      <w:r w:rsidR="00086C18" w:rsidRPr="007E6A73">
        <w:rPr>
          <w:sz w:val="22"/>
          <w:szCs w:val="22"/>
        </w:rPr>
        <w:t>.</w:t>
      </w:r>
      <w:r w:rsidRPr="007E6A73">
        <w:rPr>
          <w:sz w:val="22"/>
          <w:szCs w:val="22"/>
        </w:rPr>
        <w:t xml:space="preserve"> </w:t>
      </w:r>
    </w:p>
    <w:p w14:paraId="078AD61E" w14:textId="77777777" w:rsidR="00CC4DBA" w:rsidRPr="007E6A73" w:rsidRDefault="00CC4DBA" w:rsidP="009E2BE9">
      <w:pPr>
        <w:ind w:right="-2"/>
        <w:rPr>
          <w:sz w:val="22"/>
          <w:szCs w:val="22"/>
        </w:rPr>
      </w:pPr>
    </w:p>
    <w:p w14:paraId="2FCF36F9" w14:textId="198E6F58" w:rsidR="003A36C5" w:rsidRPr="00CF712C" w:rsidRDefault="003A36C5" w:rsidP="003A36C5">
      <w:pPr>
        <w:numPr>
          <w:ilvl w:val="12"/>
          <w:numId w:val="0"/>
        </w:numPr>
        <w:ind w:right="-2"/>
        <w:rPr>
          <w:sz w:val="22"/>
          <w:szCs w:val="22"/>
        </w:rPr>
      </w:pPr>
      <w:r w:rsidRPr="00CF712C">
        <w:rPr>
          <w:sz w:val="22"/>
          <w:szCs w:val="22"/>
        </w:rPr>
        <w:t xml:space="preserve">Pri moških, ki so jemali </w:t>
      </w:r>
      <w:r>
        <w:rPr>
          <w:sz w:val="22"/>
          <w:szCs w:val="22"/>
        </w:rPr>
        <w:t xml:space="preserve">tadalafil, </w:t>
      </w:r>
      <w:r w:rsidRPr="00CF712C">
        <w:rPr>
          <w:sz w:val="22"/>
          <w:szCs w:val="22"/>
        </w:rPr>
        <w:t xml:space="preserve">so poročali </w:t>
      </w:r>
      <w:r>
        <w:rPr>
          <w:sz w:val="22"/>
          <w:szCs w:val="22"/>
        </w:rPr>
        <w:t>o nekaterih dodatnih redkih neželenih učinkih</w:t>
      </w:r>
      <w:r w:rsidRPr="00CF712C">
        <w:rPr>
          <w:sz w:val="22"/>
          <w:szCs w:val="22"/>
        </w:rPr>
        <w:t>, ki jih niso opažali v kliničnih preskušanjih. Ti vključujejo:</w:t>
      </w:r>
    </w:p>
    <w:p w14:paraId="39B8C457" w14:textId="078BFA3C" w:rsidR="003A36C5" w:rsidRDefault="003A36C5" w:rsidP="003A36C5">
      <w:pPr>
        <w:numPr>
          <w:ilvl w:val="12"/>
          <w:numId w:val="0"/>
        </w:numPr>
        <w:ind w:right="-2"/>
        <w:rPr>
          <w:sz w:val="22"/>
          <w:szCs w:val="22"/>
        </w:rPr>
      </w:pPr>
      <w:r>
        <w:rPr>
          <w:sz w:val="22"/>
          <w:szCs w:val="22"/>
        </w:rPr>
        <w:t>- popačen, nejasen, zamegljen centralni vid ali nenadno poslabšanje vida (pojav</w:t>
      </w:r>
      <w:r w:rsidR="00D54609">
        <w:rPr>
          <w:sz w:val="22"/>
          <w:szCs w:val="22"/>
        </w:rPr>
        <w:t>i</w:t>
      </w:r>
      <w:r>
        <w:rPr>
          <w:sz w:val="22"/>
          <w:szCs w:val="22"/>
        </w:rPr>
        <w:t xml:space="preserve"> se z neznano pogostnostjo).</w:t>
      </w:r>
    </w:p>
    <w:p w14:paraId="0BEBC918" w14:textId="77777777" w:rsidR="003A36C5" w:rsidRDefault="003A36C5" w:rsidP="00175676">
      <w:pPr>
        <w:rPr>
          <w:sz w:val="22"/>
          <w:szCs w:val="22"/>
        </w:rPr>
      </w:pPr>
    </w:p>
    <w:p w14:paraId="7444E74E" w14:textId="2F6D3735" w:rsidR="002E4544" w:rsidRPr="007E6A73" w:rsidRDefault="002E4544" w:rsidP="00175676">
      <w:pPr>
        <w:rPr>
          <w:sz w:val="22"/>
          <w:szCs w:val="22"/>
        </w:rPr>
      </w:pPr>
      <w:r w:rsidRPr="007E6A73">
        <w:rPr>
          <w:sz w:val="22"/>
          <w:szCs w:val="22"/>
        </w:rPr>
        <w:t xml:space="preserve">Večina, a ne vsi moški, </w:t>
      </w:r>
      <w:r w:rsidR="00C57261" w:rsidRPr="007E6A73">
        <w:rPr>
          <w:sz w:val="22"/>
          <w:szCs w:val="22"/>
        </w:rPr>
        <w:t xml:space="preserve">pri katerih </w:t>
      </w:r>
      <w:r w:rsidRPr="007E6A73">
        <w:rPr>
          <w:sz w:val="22"/>
          <w:szCs w:val="22"/>
        </w:rPr>
        <w:t xml:space="preserve">so poročali </w:t>
      </w:r>
      <w:r w:rsidR="00CC4DBA" w:rsidRPr="007E6A73">
        <w:rPr>
          <w:sz w:val="22"/>
          <w:szCs w:val="22"/>
        </w:rPr>
        <w:t xml:space="preserve">o hitrem bitju srca, neenakomernem bitju srca, srčnem </w:t>
      </w:r>
      <w:r w:rsidR="00C57261" w:rsidRPr="007E6A73">
        <w:rPr>
          <w:sz w:val="22"/>
          <w:szCs w:val="22"/>
        </w:rPr>
        <w:t>infarktu</w:t>
      </w:r>
      <w:r w:rsidR="00CC4DBA" w:rsidRPr="007E6A73">
        <w:rPr>
          <w:sz w:val="22"/>
          <w:szCs w:val="22"/>
        </w:rPr>
        <w:t xml:space="preserve">, </w:t>
      </w:r>
      <w:r w:rsidR="00C57261" w:rsidRPr="007E6A73">
        <w:rPr>
          <w:sz w:val="22"/>
          <w:szCs w:val="22"/>
        </w:rPr>
        <w:t xml:space="preserve">možganski </w:t>
      </w:r>
      <w:r w:rsidR="00CC4DBA" w:rsidRPr="007E6A73">
        <w:rPr>
          <w:sz w:val="22"/>
          <w:szCs w:val="22"/>
        </w:rPr>
        <w:t>kapi in nenadni srčni smrti,</w:t>
      </w:r>
      <w:r w:rsidRPr="007E6A73">
        <w:rPr>
          <w:sz w:val="22"/>
          <w:szCs w:val="22"/>
        </w:rPr>
        <w:t xml:space="preserve"> so imeli </w:t>
      </w:r>
      <w:r w:rsidR="00C57261" w:rsidRPr="007E6A73">
        <w:rPr>
          <w:sz w:val="22"/>
          <w:szCs w:val="22"/>
        </w:rPr>
        <w:t xml:space="preserve">težave </w:t>
      </w:r>
      <w:r w:rsidRPr="007E6A73">
        <w:rPr>
          <w:sz w:val="22"/>
          <w:szCs w:val="22"/>
        </w:rPr>
        <w:t xml:space="preserve">s srcem </w:t>
      </w:r>
      <w:r w:rsidR="00C57261" w:rsidRPr="007E6A73">
        <w:rPr>
          <w:sz w:val="22"/>
          <w:szCs w:val="22"/>
        </w:rPr>
        <w:t xml:space="preserve">že </w:t>
      </w:r>
      <w:r w:rsidRPr="007E6A73">
        <w:rPr>
          <w:sz w:val="22"/>
          <w:szCs w:val="22"/>
        </w:rPr>
        <w:t xml:space="preserve">pred jemanjem tadalafila. Ni možno ugotoviti, ali so </w:t>
      </w:r>
      <w:r w:rsidR="00C57261" w:rsidRPr="007E6A73">
        <w:rPr>
          <w:sz w:val="22"/>
          <w:szCs w:val="22"/>
        </w:rPr>
        <w:t xml:space="preserve">bili </w:t>
      </w:r>
      <w:r w:rsidRPr="007E6A73">
        <w:rPr>
          <w:sz w:val="22"/>
          <w:szCs w:val="22"/>
        </w:rPr>
        <w:t xml:space="preserve">ti učinki </w:t>
      </w:r>
      <w:r w:rsidR="00C57261" w:rsidRPr="007E6A73">
        <w:rPr>
          <w:sz w:val="22"/>
          <w:szCs w:val="22"/>
        </w:rPr>
        <w:t xml:space="preserve">neposredno </w:t>
      </w:r>
      <w:r w:rsidRPr="007E6A73">
        <w:rPr>
          <w:sz w:val="22"/>
          <w:szCs w:val="22"/>
        </w:rPr>
        <w:t>povezani s tadalafilom.</w:t>
      </w:r>
    </w:p>
    <w:p w14:paraId="126A9433" w14:textId="77777777" w:rsidR="002E4544" w:rsidRPr="007E6A73" w:rsidRDefault="002E4544" w:rsidP="002E4544">
      <w:pPr>
        <w:ind w:right="-2"/>
        <w:rPr>
          <w:sz w:val="22"/>
          <w:szCs w:val="22"/>
        </w:rPr>
      </w:pPr>
    </w:p>
    <w:p w14:paraId="1DC41B8E" w14:textId="77777777" w:rsidR="00CE3FB3" w:rsidRPr="007E6A73" w:rsidRDefault="00CE3FB3" w:rsidP="00CE3FB3">
      <w:pPr>
        <w:numPr>
          <w:ilvl w:val="12"/>
          <w:numId w:val="0"/>
        </w:numPr>
        <w:ind w:right="-2"/>
        <w:rPr>
          <w:b/>
          <w:sz w:val="22"/>
          <w:szCs w:val="22"/>
        </w:rPr>
      </w:pPr>
      <w:r w:rsidRPr="007E6A73">
        <w:rPr>
          <w:b/>
          <w:sz w:val="22"/>
          <w:szCs w:val="22"/>
        </w:rPr>
        <w:t>Poročanje o neželenih učinkih</w:t>
      </w:r>
    </w:p>
    <w:p w14:paraId="0761E4D1" w14:textId="768326D1" w:rsidR="00896F85" w:rsidRPr="007E6A73" w:rsidRDefault="00CE3FB3" w:rsidP="00CE3FB3">
      <w:pPr>
        <w:numPr>
          <w:ilvl w:val="12"/>
          <w:numId w:val="0"/>
        </w:numPr>
        <w:ind w:right="-2"/>
        <w:rPr>
          <w:b/>
          <w:noProof/>
          <w:sz w:val="22"/>
          <w:szCs w:val="22"/>
        </w:rPr>
      </w:pPr>
      <w:r w:rsidRPr="007E6A73">
        <w:rPr>
          <w:sz w:val="22"/>
          <w:szCs w:val="22"/>
        </w:rPr>
        <w:t>Če opazite kater</w:t>
      </w:r>
      <w:r w:rsidR="00E802F0" w:rsidRPr="007E6A73">
        <w:rPr>
          <w:sz w:val="22"/>
          <w:szCs w:val="22"/>
        </w:rPr>
        <w:t>ega</w:t>
      </w:r>
      <w:r w:rsidRPr="007E6A73">
        <w:rPr>
          <w:sz w:val="22"/>
          <w:szCs w:val="22"/>
        </w:rPr>
        <w:t xml:space="preserve"> koli</w:t>
      </w:r>
      <w:r w:rsidR="00E802F0" w:rsidRPr="007E6A73">
        <w:rPr>
          <w:sz w:val="22"/>
          <w:szCs w:val="22"/>
        </w:rPr>
        <w:t xml:space="preserve"> izmed</w:t>
      </w:r>
      <w:r w:rsidRPr="007E6A73">
        <w:rPr>
          <w:sz w:val="22"/>
          <w:szCs w:val="22"/>
        </w:rPr>
        <w:t xml:space="preserve"> neželeni</w:t>
      </w:r>
      <w:r w:rsidR="00E802F0" w:rsidRPr="007E6A73">
        <w:rPr>
          <w:sz w:val="22"/>
          <w:szCs w:val="22"/>
        </w:rPr>
        <w:t>h</w:t>
      </w:r>
      <w:r w:rsidRPr="007E6A73">
        <w:rPr>
          <w:sz w:val="22"/>
          <w:szCs w:val="22"/>
        </w:rPr>
        <w:t xml:space="preserve"> učin</w:t>
      </w:r>
      <w:r w:rsidR="00E802F0" w:rsidRPr="007E6A73">
        <w:rPr>
          <w:sz w:val="22"/>
          <w:szCs w:val="22"/>
        </w:rPr>
        <w:t>kov</w:t>
      </w:r>
      <w:r w:rsidRPr="007E6A73">
        <w:rPr>
          <w:sz w:val="22"/>
          <w:szCs w:val="22"/>
        </w:rPr>
        <w:t xml:space="preserve">, se posvetujte z zdravnikom ali farmacevtom. Posvetujte se tudi, če opazite neželene učinke, ki niso navedeni v tem navodilu. O neželenih učinkih lahko poročate tudi neposredno na </w:t>
      </w:r>
      <w:r w:rsidRPr="007E6A73">
        <w:rPr>
          <w:sz w:val="22"/>
          <w:szCs w:val="22"/>
          <w:highlight w:val="lightGray"/>
        </w:rPr>
        <w:t>nacionalni center za poročanje, ki je naveden v Prilogi V</w:t>
      </w:r>
      <w:r w:rsidRPr="007E6A73">
        <w:rPr>
          <w:sz w:val="22"/>
          <w:szCs w:val="22"/>
        </w:rPr>
        <w:t>. S tem, ko poročate o neželenih učinkih, lahko prispevate k zagotovitvi več informacij o varnosti tega zdravila.</w:t>
      </w:r>
    </w:p>
    <w:p w14:paraId="5193CB50" w14:textId="77777777" w:rsidR="00896F85" w:rsidRPr="007E6A73" w:rsidRDefault="00896F85" w:rsidP="00851378">
      <w:pPr>
        <w:numPr>
          <w:ilvl w:val="12"/>
          <w:numId w:val="0"/>
        </w:numPr>
        <w:tabs>
          <w:tab w:val="left" w:pos="330"/>
        </w:tabs>
        <w:ind w:right="-2"/>
        <w:rPr>
          <w:bCs/>
          <w:iCs/>
          <w:sz w:val="22"/>
          <w:szCs w:val="22"/>
        </w:rPr>
      </w:pPr>
    </w:p>
    <w:p w14:paraId="2DEBAE68" w14:textId="77777777" w:rsidR="00896F85" w:rsidRPr="007E6A73" w:rsidRDefault="00896F85">
      <w:pPr>
        <w:numPr>
          <w:ilvl w:val="12"/>
          <w:numId w:val="0"/>
        </w:numPr>
        <w:ind w:right="-2"/>
        <w:rPr>
          <w:sz w:val="22"/>
          <w:szCs w:val="22"/>
        </w:rPr>
      </w:pPr>
    </w:p>
    <w:p w14:paraId="458E864D" w14:textId="73E932E2" w:rsidR="00896F85" w:rsidRPr="007E6A73" w:rsidRDefault="00D0457F" w:rsidP="002F0B5A">
      <w:pPr>
        <w:numPr>
          <w:ilvl w:val="12"/>
          <w:numId w:val="0"/>
        </w:numPr>
        <w:ind w:left="567" w:right="-2" w:hanging="567"/>
        <w:outlineLvl w:val="0"/>
        <w:rPr>
          <w:sz w:val="22"/>
          <w:szCs w:val="22"/>
        </w:rPr>
      </w:pPr>
      <w:r w:rsidRPr="007E6A73">
        <w:rPr>
          <w:b/>
          <w:sz w:val="22"/>
          <w:szCs w:val="22"/>
        </w:rPr>
        <w:t>5.</w:t>
      </w:r>
      <w:r w:rsidRPr="007E6A73">
        <w:rPr>
          <w:b/>
          <w:sz w:val="22"/>
          <w:szCs w:val="22"/>
        </w:rPr>
        <w:tab/>
      </w:r>
      <w:r w:rsidR="003A0926" w:rsidRPr="007E6A73">
        <w:rPr>
          <w:b/>
          <w:sz w:val="22"/>
          <w:szCs w:val="22"/>
        </w:rPr>
        <w:t>Shranjevanje zdravila ADCIRCA</w:t>
      </w:r>
      <w:r w:rsidR="00231236">
        <w:rPr>
          <w:b/>
          <w:sz w:val="22"/>
          <w:szCs w:val="22"/>
        </w:rPr>
        <w:fldChar w:fldCharType="begin"/>
      </w:r>
      <w:r w:rsidR="00231236">
        <w:rPr>
          <w:b/>
          <w:sz w:val="22"/>
          <w:szCs w:val="22"/>
        </w:rPr>
        <w:instrText xml:space="preserve"> DOCVARIABLE vault_nd_8f0d3fa1-6156-4472-9505-8028064447cd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7C30C7F" w14:textId="77777777" w:rsidR="00896F85" w:rsidRPr="007E6A73" w:rsidRDefault="00896F85">
      <w:pPr>
        <w:numPr>
          <w:ilvl w:val="12"/>
          <w:numId w:val="0"/>
        </w:numPr>
        <w:ind w:right="-2"/>
        <w:rPr>
          <w:sz w:val="22"/>
          <w:szCs w:val="22"/>
        </w:rPr>
      </w:pPr>
    </w:p>
    <w:p w14:paraId="60C3136A" w14:textId="1D319853" w:rsidR="00896F85" w:rsidRPr="007E6A73" w:rsidRDefault="00896F85" w:rsidP="002F0B5A">
      <w:pPr>
        <w:numPr>
          <w:ilvl w:val="12"/>
          <w:numId w:val="0"/>
        </w:numPr>
        <w:ind w:right="-2"/>
        <w:outlineLvl w:val="0"/>
        <w:rPr>
          <w:sz w:val="22"/>
          <w:szCs w:val="22"/>
        </w:rPr>
      </w:pPr>
      <w:r w:rsidRPr="007E6A73">
        <w:rPr>
          <w:sz w:val="22"/>
          <w:szCs w:val="22"/>
        </w:rPr>
        <w:t>Zdravilo shranjujte nedosegljivo otrokom!</w:t>
      </w:r>
      <w:r w:rsidR="00231236">
        <w:rPr>
          <w:sz w:val="22"/>
          <w:szCs w:val="22"/>
        </w:rPr>
        <w:fldChar w:fldCharType="begin"/>
      </w:r>
      <w:r w:rsidR="00231236">
        <w:rPr>
          <w:sz w:val="22"/>
          <w:szCs w:val="22"/>
        </w:rPr>
        <w:instrText xml:space="preserve"> DOCVARIABLE vault_nd_52c2cfdd-e7b1-4fe6-b5d7-b037f8ad413f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6CCBAF3" w14:textId="77777777" w:rsidR="007938D4" w:rsidRPr="007E6A73" w:rsidRDefault="007938D4">
      <w:pPr>
        <w:numPr>
          <w:ilvl w:val="12"/>
          <w:numId w:val="0"/>
        </w:numPr>
        <w:ind w:right="-2"/>
        <w:rPr>
          <w:sz w:val="22"/>
          <w:szCs w:val="22"/>
        </w:rPr>
      </w:pPr>
    </w:p>
    <w:p w14:paraId="672CD644" w14:textId="7E5351A5" w:rsidR="00896F85" w:rsidRPr="007E6A73" w:rsidRDefault="007128FD">
      <w:pPr>
        <w:numPr>
          <w:ilvl w:val="12"/>
          <w:numId w:val="0"/>
        </w:numPr>
        <w:ind w:right="-2"/>
        <w:rPr>
          <w:noProof/>
          <w:sz w:val="22"/>
          <w:szCs w:val="22"/>
        </w:rPr>
      </w:pPr>
      <w:r w:rsidRPr="007E6A73">
        <w:rPr>
          <w:sz w:val="22"/>
          <w:szCs w:val="22"/>
        </w:rPr>
        <w:t>Tega z</w:t>
      </w:r>
      <w:r w:rsidR="00896F85" w:rsidRPr="007E6A73">
        <w:rPr>
          <w:sz w:val="22"/>
          <w:szCs w:val="22"/>
        </w:rPr>
        <w:t>dravila ne smete uporabljati po datumu izteka roka uporabnosti, ki je naveden na škatli in pretisnem omotu</w:t>
      </w:r>
      <w:r w:rsidR="007938D4" w:rsidRPr="007E6A73">
        <w:rPr>
          <w:sz w:val="22"/>
          <w:szCs w:val="22"/>
        </w:rPr>
        <w:t xml:space="preserve"> poleg oznake 'EXP'</w:t>
      </w:r>
      <w:r w:rsidR="00896F85" w:rsidRPr="007E6A73">
        <w:rPr>
          <w:sz w:val="22"/>
          <w:szCs w:val="22"/>
        </w:rPr>
        <w:t>.</w:t>
      </w:r>
      <w:r w:rsidR="007938D4" w:rsidRPr="007E6A73">
        <w:rPr>
          <w:sz w:val="22"/>
          <w:szCs w:val="22"/>
        </w:rPr>
        <w:t xml:space="preserve"> </w:t>
      </w:r>
      <w:r w:rsidR="00E0102D" w:rsidRPr="007E6A73">
        <w:rPr>
          <w:noProof/>
          <w:sz w:val="22"/>
          <w:szCs w:val="22"/>
        </w:rPr>
        <w:t>R</w:t>
      </w:r>
      <w:r w:rsidR="007938D4" w:rsidRPr="007E6A73">
        <w:rPr>
          <w:noProof/>
          <w:sz w:val="22"/>
          <w:szCs w:val="22"/>
        </w:rPr>
        <w:t xml:space="preserve">ok uporabnosti se </w:t>
      </w:r>
      <w:r w:rsidR="00E0102D" w:rsidRPr="007E6A73">
        <w:rPr>
          <w:noProof/>
          <w:sz w:val="22"/>
          <w:szCs w:val="22"/>
        </w:rPr>
        <w:t xml:space="preserve">izteče </w:t>
      </w:r>
      <w:r w:rsidR="007938D4" w:rsidRPr="007E6A73">
        <w:rPr>
          <w:noProof/>
          <w:sz w:val="22"/>
          <w:szCs w:val="22"/>
        </w:rPr>
        <w:t>na zadnji dan navedenega meseca.</w:t>
      </w:r>
    </w:p>
    <w:p w14:paraId="3E24CE50" w14:textId="77777777" w:rsidR="007938D4" w:rsidRPr="007E6A73" w:rsidRDefault="007938D4">
      <w:pPr>
        <w:numPr>
          <w:ilvl w:val="12"/>
          <w:numId w:val="0"/>
        </w:numPr>
        <w:ind w:right="-2"/>
        <w:rPr>
          <w:sz w:val="22"/>
          <w:szCs w:val="22"/>
        </w:rPr>
      </w:pPr>
    </w:p>
    <w:p w14:paraId="250BA436" w14:textId="7C0576F3" w:rsidR="00896F85" w:rsidRPr="007E6A73" w:rsidRDefault="00896F85" w:rsidP="002F0B5A">
      <w:pPr>
        <w:numPr>
          <w:ilvl w:val="12"/>
          <w:numId w:val="0"/>
        </w:numPr>
        <w:ind w:right="-2"/>
        <w:outlineLvl w:val="0"/>
        <w:rPr>
          <w:sz w:val="22"/>
          <w:szCs w:val="22"/>
        </w:rPr>
      </w:pPr>
      <w:r w:rsidRPr="007E6A73">
        <w:rPr>
          <w:sz w:val="22"/>
          <w:szCs w:val="22"/>
        </w:rPr>
        <w:t>Shranjujte v originalni ovojnini za zagotovitev zaščite pred vlago. Shranjujte pri temperaturi do 30</w:t>
      </w:r>
      <w:r w:rsidR="00297725" w:rsidRPr="007E6A73">
        <w:rPr>
          <w:sz w:val="22"/>
          <w:szCs w:val="22"/>
        </w:rPr>
        <w:t> </w:t>
      </w:r>
      <w:ins w:id="320" w:author="MCV" w:date="2025-09-02T09:23:00Z">
        <w:r w:rsidR="009425CD">
          <w:rPr>
            <w:rFonts w:ascii="Calibri" w:hAnsi="Calibri" w:cs="Calibri"/>
            <w:sz w:val="22"/>
            <w:szCs w:val="22"/>
          </w:rPr>
          <w:t>°</w:t>
        </w:r>
      </w:ins>
      <w:del w:id="321" w:author="MCV" w:date="2025-09-02T09:23:00Z">
        <w:r w:rsidR="00297725" w:rsidRPr="00775687" w:rsidDel="009425CD">
          <w:rPr>
            <w:rFonts w:eastAsia="Symbol"/>
            <w:szCs w:val="22"/>
          </w:rPr>
          <w:sym w:font="Symbol" w:char="F0B0"/>
        </w:r>
      </w:del>
      <w:r w:rsidRPr="007E6A73">
        <w:rPr>
          <w:sz w:val="22"/>
          <w:szCs w:val="22"/>
        </w:rPr>
        <w:t>C.</w:t>
      </w:r>
      <w:r w:rsidR="00231236">
        <w:rPr>
          <w:sz w:val="22"/>
          <w:szCs w:val="22"/>
        </w:rPr>
        <w:fldChar w:fldCharType="begin"/>
      </w:r>
      <w:r w:rsidR="00231236">
        <w:rPr>
          <w:sz w:val="22"/>
          <w:szCs w:val="22"/>
        </w:rPr>
        <w:instrText xml:space="preserve"> DOCVARIABLE vault_nd_d6db8c3a-7322-41fb-b48a-ebb81f50a921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AA77A97" w14:textId="77777777" w:rsidR="007938D4" w:rsidRPr="007E6A73" w:rsidRDefault="007938D4">
      <w:pPr>
        <w:numPr>
          <w:ilvl w:val="12"/>
          <w:numId w:val="0"/>
        </w:numPr>
        <w:ind w:right="-2"/>
        <w:rPr>
          <w:sz w:val="22"/>
          <w:szCs w:val="22"/>
        </w:rPr>
      </w:pPr>
    </w:p>
    <w:p w14:paraId="1616DDEE" w14:textId="31025A8E" w:rsidR="00896F85" w:rsidRPr="007E6A73" w:rsidRDefault="00896F85">
      <w:pPr>
        <w:numPr>
          <w:ilvl w:val="12"/>
          <w:numId w:val="0"/>
        </w:numPr>
        <w:ind w:right="-2"/>
        <w:rPr>
          <w:sz w:val="22"/>
          <w:szCs w:val="22"/>
        </w:rPr>
      </w:pPr>
      <w:r w:rsidRPr="007E6A73">
        <w:rPr>
          <w:sz w:val="22"/>
          <w:szCs w:val="22"/>
        </w:rPr>
        <w:t xml:space="preserve">Zdravila ne smete odvreči v odpadne vode ali med gospodinjske odpadke. O načinu odstranjevanja zdravila, ki ga ne </w:t>
      </w:r>
      <w:r w:rsidR="007938D4" w:rsidRPr="007E6A73">
        <w:rPr>
          <w:sz w:val="22"/>
          <w:szCs w:val="22"/>
        </w:rPr>
        <w:t xml:space="preserve">uporabljate </w:t>
      </w:r>
      <w:r w:rsidRPr="007E6A73">
        <w:rPr>
          <w:sz w:val="22"/>
          <w:szCs w:val="22"/>
        </w:rPr>
        <w:t>več, se posvetujte s farmacevtom. Taki ukrepi pomagajo varovati okolje.</w:t>
      </w:r>
    </w:p>
    <w:p w14:paraId="064CBC98" w14:textId="77777777" w:rsidR="00896F85" w:rsidRPr="007E6A73" w:rsidRDefault="00896F85">
      <w:pPr>
        <w:numPr>
          <w:ilvl w:val="12"/>
          <w:numId w:val="0"/>
        </w:numPr>
        <w:ind w:right="-2"/>
        <w:rPr>
          <w:sz w:val="22"/>
          <w:szCs w:val="22"/>
        </w:rPr>
      </w:pPr>
    </w:p>
    <w:p w14:paraId="48EBD17C" w14:textId="77777777" w:rsidR="00896F85" w:rsidRPr="00F0513E" w:rsidRDefault="00896F85">
      <w:pPr>
        <w:numPr>
          <w:ilvl w:val="12"/>
          <w:numId w:val="0"/>
        </w:numPr>
        <w:ind w:right="-2"/>
        <w:rPr>
          <w:bCs/>
          <w:sz w:val="22"/>
          <w:szCs w:val="22"/>
          <w:rPrChange w:id="322" w:author="MCV" w:date="2025-09-02T09:58:00Z">
            <w:rPr>
              <w:b/>
              <w:sz w:val="22"/>
              <w:szCs w:val="22"/>
            </w:rPr>
          </w:rPrChange>
        </w:rPr>
      </w:pPr>
    </w:p>
    <w:p w14:paraId="19D059B7" w14:textId="1A4EDE2C" w:rsidR="00896F85" w:rsidRPr="007E6A73" w:rsidRDefault="00D0457F" w:rsidP="002F0B5A">
      <w:pPr>
        <w:numPr>
          <w:ilvl w:val="12"/>
          <w:numId w:val="0"/>
        </w:numPr>
        <w:tabs>
          <w:tab w:val="left" w:pos="567"/>
        </w:tabs>
        <w:ind w:right="-2"/>
        <w:outlineLvl w:val="0"/>
        <w:rPr>
          <w:b/>
          <w:sz w:val="22"/>
          <w:szCs w:val="22"/>
        </w:rPr>
      </w:pPr>
      <w:r w:rsidRPr="007E6A73">
        <w:rPr>
          <w:b/>
          <w:sz w:val="22"/>
          <w:szCs w:val="22"/>
        </w:rPr>
        <w:t>6.</w:t>
      </w:r>
      <w:r w:rsidRPr="007E6A73">
        <w:rPr>
          <w:b/>
          <w:sz w:val="22"/>
          <w:szCs w:val="22"/>
        </w:rPr>
        <w:tab/>
      </w:r>
      <w:r w:rsidR="003A0926" w:rsidRPr="007E6A73">
        <w:rPr>
          <w:b/>
          <w:sz w:val="22"/>
          <w:szCs w:val="22"/>
        </w:rPr>
        <w:t>Vsebina pakiranja in dodatne informacije</w:t>
      </w:r>
      <w:r w:rsidR="00231236">
        <w:rPr>
          <w:b/>
          <w:sz w:val="22"/>
          <w:szCs w:val="22"/>
        </w:rPr>
        <w:fldChar w:fldCharType="begin"/>
      </w:r>
      <w:r w:rsidR="00231236">
        <w:rPr>
          <w:b/>
          <w:sz w:val="22"/>
          <w:szCs w:val="22"/>
        </w:rPr>
        <w:instrText xml:space="preserve"> DOCVARIABLE vault_nd_d34304e0-7a25-45bf-87ff-e51ba1dacfcc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90E88E3" w14:textId="77777777" w:rsidR="00896F85" w:rsidRPr="007E6A73" w:rsidRDefault="00896F85">
      <w:pPr>
        <w:numPr>
          <w:ilvl w:val="12"/>
          <w:numId w:val="0"/>
        </w:numPr>
        <w:ind w:right="-2"/>
        <w:rPr>
          <w:sz w:val="22"/>
          <w:szCs w:val="22"/>
        </w:rPr>
      </w:pPr>
    </w:p>
    <w:p w14:paraId="1F7C4928" w14:textId="0435DA0C" w:rsidR="00582BE4" w:rsidRPr="007E6A73" w:rsidRDefault="00896F85" w:rsidP="002F0B5A">
      <w:pPr>
        <w:numPr>
          <w:ilvl w:val="12"/>
          <w:numId w:val="0"/>
        </w:numPr>
        <w:ind w:right="-2"/>
        <w:outlineLvl w:val="0"/>
        <w:rPr>
          <w:b/>
          <w:sz w:val="22"/>
          <w:szCs w:val="22"/>
        </w:rPr>
      </w:pPr>
      <w:r w:rsidRPr="007E6A73">
        <w:rPr>
          <w:b/>
          <w:sz w:val="22"/>
          <w:szCs w:val="22"/>
        </w:rPr>
        <w:t xml:space="preserve">Kaj vsebuje zdravilo </w:t>
      </w:r>
      <w:r w:rsidR="00443079" w:rsidRPr="007E6A73">
        <w:rPr>
          <w:b/>
          <w:sz w:val="22"/>
          <w:szCs w:val="22"/>
        </w:rPr>
        <w:t>ADCIRCA</w:t>
      </w:r>
      <w:r w:rsidR="00231236">
        <w:rPr>
          <w:b/>
          <w:sz w:val="22"/>
          <w:szCs w:val="22"/>
        </w:rPr>
        <w:fldChar w:fldCharType="begin"/>
      </w:r>
      <w:r w:rsidR="00231236">
        <w:rPr>
          <w:b/>
          <w:sz w:val="22"/>
          <w:szCs w:val="22"/>
        </w:rPr>
        <w:instrText xml:space="preserve"> DOCVARIABLE vault_nd_bee14a2b-33da-402a-b1f0-07e74dbd6f7e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E0F4265" w14:textId="20751B43" w:rsidR="00896F85" w:rsidRPr="007E6A73" w:rsidRDefault="00D668BF">
      <w:pPr>
        <w:ind w:right="-2"/>
        <w:rPr>
          <w:sz w:val="22"/>
          <w:szCs w:val="22"/>
        </w:rPr>
      </w:pPr>
      <w:r w:rsidRPr="007E6A73">
        <w:rPr>
          <w:sz w:val="22"/>
          <w:szCs w:val="22"/>
        </w:rPr>
        <w:t>U</w:t>
      </w:r>
      <w:r w:rsidR="00896F85" w:rsidRPr="007E6A73">
        <w:rPr>
          <w:sz w:val="22"/>
          <w:szCs w:val="22"/>
        </w:rPr>
        <w:t xml:space="preserve">činkovina je tadalafil. </w:t>
      </w:r>
      <w:r w:rsidR="00E0102D" w:rsidRPr="007E6A73">
        <w:rPr>
          <w:sz w:val="22"/>
          <w:szCs w:val="22"/>
        </w:rPr>
        <w:t xml:space="preserve">Ena </w:t>
      </w:r>
      <w:r w:rsidR="00896F85" w:rsidRPr="007E6A73">
        <w:rPr>
          <w:sz w:val="22"/>
          <w:szCs w:val="22"/>
        </w:rPr>
        <w:t>tableta vsebuje 20 mg tadalafila.</w:t>
      </w:r>
    </w:p>
    <w:p w14:paraId="2A7305BE" w14:textId="3463555F" w:rsidR="00896F85" w:rsidRPr="007E6A73" w:rsidRDefault="00E0102D">
      <w:pPr>
        <w:ind w:right="-2"/>
        <w:rPr>
          <w:sz w:val="22"/>
          <w:szCs w:val="22"/>
        </w:rPr>
      </w:pPr>
      <w:r w:rsidRPr="007E6A73">
        <w:rPr>
          <w:sz w:val="22"/>
          <w:szCs w:val="22"/>
        </w:rPr>
        <w:t>Druge sestavine zdravila</w:t>
      </w:r>
      <w:r w:rsidR="00896F85" w:rsidRPr="007E6A73">
        <w:rPr>
          <w:sz w:val="22"/>
          <w:szCs w:val="22"/>
        </w:rPr>
        <w:t xml:space="preserve"> so:</w:t>
      </w:r>
      <w:r w:rsidR="00896F85" w:rsidRPr="007E6A73">
        <w:rPr>
          <w:sz w:val="22"/>
          <w:szCs w:val="22"/>
        </w:rPr>
        <w:br/>
        <w:t>Jedro tablete: laktoza monohidrat, premreženi natrijev karmelozat, hidroksipropilceluloza, mikrokristalna celuloza, natrijev lavrilsulfat, magnezijev stearat</w:t>
      </w:r>
      <w:r w:rsidR="00D33591" w:rsidRPr="007E6A73">
        <w:rPr>
          <w:sz w:val="22"/>
          <w:szCs w:val="22"/>
        </w:rPr>
        <w:t xml:space="preserve"> (glejte poglavje</w:t>
      </w:r>
      <w:ins w:id="323" w:author="MCV" w:date="2025-09-02T09:21:00Z">
        <w:r w:rsidR="009425CD">
          <w:rPr>
            <w:sz w:val="22"/>
            <w:szCs w:val="22"/>
          </w:rPr>
          <w:t> </w:t>
        </w:r>
      </w:ins>
      <w:del w:id="324" w:author="MCV" w:date="2025-09-02T09:21:00Z">
        <w:r w:rsidR="00D33591" w:rsidRPr="007E6A73" w:rsidDel="009425CD">
          <w:rPr>
            <w:sz w:val="22"/>
            <w:szCs w:val="22"/>
          </w:rPr>
          <w:delText xml:space="preserve"> </w:delText>
        </w:r>
      </w:del>
      <w:r w:rsidR="00D33591" w:rsidRPr="007E6A73">
        <w:rPr>
          <w:sz w:val="22"/>
          <w:szCs w:val="22"/>
        </w:rPr>
        <w:t xml:space="preserve">2 »Zdravilo </w:t>
      </w:r>
      <w:r w:rsidR="00297725" w:rsidRPr="007E6A73">
        <w:rPr>
          <w:sz w:val="22"/>
          <w:szCs w:val="22"/>
        </w:rPr>
        <w:t xml:space="preserve">ADCIRCA </w:t>
      </w:r>
      <w:r w:rsidR="00D33591" w:rsidRPr="007E6A73">
        <w:rPr>
          <w:sz w:val="22"/>
          <w:szCs w:val="22"/>
        </w:rPr>
        <w:t>vsebuje laktozo«</w:t>
      </w:r>
      <w:r w:rsidR="00297725" w:rsidRPr="007E6A73">
        <w:rPr>
          <w:sz w:val="22"/>
          <w:szCs w:val="22"/>
        </w:rPr>
        <w:t xml:space="preserve"> in »Zdravilo ADCIRCA vsebuje natrij«</w:t>
      </w:r>
      <w:r w:rsidR="00D33591" w:rsidRPr="007E6A73">
        <w:rPr>
          <w:sz w:val="22"/>
          <w:szCs w:val="22"/>
        </w:rPr>
        <w:t>)</w:t>
      </w:r>
      <w:r w:rsidR="00896F85" w:rsidRPr="007E6A73">
        <w:rPr>
          <w:sz w:val="22"/>
          <w:szCs w:val="22"/>
        </w:rPr>
        <w:t>.</w:t>
      </w:r>
    </w:p>
    <w:p w14:paraId="19B016FA" w14:textId="77777777" w:rsidR="00896F85" w:rsidRPr="007E6A73" w:rsidRDefault="00896F85">
      <w:pPr>
        <w:ind w:right="-2"/>
        <w:rPr>
          <w:sz w:val="22"/>
          <w:szCs w:val="22"/>
        </w:rPr>
      </w:pPr>
      <w:r w:rsidRPr="007E6A73">
        <w:rPr>
          <w:sz w:val="22"/>
          <w:szCs w:val="22"/>
        </w:rPr>
        <w:t xml:space="preserve">Filmska obloga: laktoza monohidrat, hipromeloza, triacetin, titanov dioksid (E171), rumeni železov oksid (E172), </w:t>
      </w:r>
      <w:r w:rsidR="00F72467" w:rsidRPr="007E6A73">
        <w:rPr>
          <w:sz w:val="22"/>
          <w:szCs w:val="22"/>
        </w:rPr>
        <w:t xml:space="preserve">rdeči železov oksid (E172), </w:t>
      </w:r>
      <w:r w:rsidRPr="007E6A73">
        <w:rPr>
          <w:sz w:val="22"/>
          <w:szCs w:val="22"/>
        </w:rPr>
        <w:t>smukec.</w:t>
      </w:r>
    </w:p>
    <w:p w14:paraId="136E3D34" w14:textId="77777777" w:rsidR="00896F85" w:rsidRPr="007E6A73" w:rsidRDefault="00896F85">
      <w:pPr>
        <w:numPr>
          <w:ilvl w:val="12"/>
          <w:numId w:val="0"/>
        </w:numPr>
        <w:ind w:right="-2"/>
        <w:rPr>
          <w:sz w:val="22"/>
          <w:szCs w:val="22"/>
        </w:rPr>
      </w:pPr>
    </w:p>
    <w:p w14:paraId="072EB934" w14:textId="667FE598" w:rsidR="00896F85" w:rsidRPr="007E6A73" w:rsidRDefault="00896F85" w:rsidP="002F0B5A">
      <w:pPr>
        <w:numPr>
          <w:ilvl w:val="12"/>
          <w:numId w:val="0"/>
        </w:numPr>
        <w:ind w:right="-2"/>
        <w:outlineLvl w:val="0"/>
        <w:rPr>
          <w:b/>
          <w:sz w:val="22"/>
          <w:szCs w:val="22"/>
        </w:rPr>
      </w:pPr>
      <w:r w:rsidRPr="007E6A73">
        <w:rPr>
          <w:b/>
          <w:sz w:val="22"/>
          <w:szCs w:val="22"/>
        </w:rPr>
        <w:t xml:space="preserve">Izgled zdravila </w:t>
      </w:r>
      <w:r w:rsidR="00443079" w:rsidRPr="007E6A73">
        <w:rPr>
          <w:b/>
          <w:sz w:val="22"/>
          <w:szCs w:val="22"/>
        </w:rPr>
        <w:t>ADCIRCA</w:t>
      </w:r>
      <w:r w:rsidRPr="007E6A73">
        <w:rPr>
          <w:b/>
          <w:sz w:val="22"/>
          <w:szCs w:val="22"/>
        </w:rPr>
        <w:t xml:space="preserve"> in vsebina pakiranja</w:t>
      </w:r>
      <w:r w:rsidR="00231236">
        <w:rPr>
          <w:b/>
          <w:sz w:val="22"/>
          <w:szCs w:val="22"/>
        </w:rPr>
        <w:fldChar w:fldCharType="begin"/>
      </w:r>
      <w:r w:rsidR="00231236">
        <w:rPr>
          <w:b/>
          <w:sz w:val="22"/>
          <w:szCs w:val="22"/>
        </w:rPr>
        <w:instrText xml:space="preserve"> DOCVARIABLE vault_nd_8dec849b-9dfe-4858-8412-71adbbc53fd4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683B40B" w14:textId="614E9055" w:rsidR="00896F85" w:rsidRPr="007E6A73" w:rsidRDefault="00896F85">
      <w:pPr>
        <w:numPr>
          <w:ilvl w:val="12"/>
          <w:numId w:val="0"/>
        </w:numPr>
        <w:ind w:right="-2"/>
        <w:rPr>
          <w:sz w:val="22"/>
          <w:szCs w:val="22"/>
        </w:rPr>
      </w:pPr>
      <w:r w:rsidRPr="007E6A73">
        <w:rPr>
          <w:sz w:val="22"/>
          <w:szCs w:val="22"/>
        </w:rPr>
        <w:t xml:space="preserve">Zdravilo </w:t>
      </w:r>
      <w:r w:rsidR="00443079" w:rsidRPr="007E6A73">
        <w:rPr>
          <w:sz w:val="22"/>
          <w:szCs w:val="22"/>
        </w:rPr>
        <w:t>ADCIRCA</w:t>
      </w:r>
      <w:r w:rsidRPr="007E6A73">
        <w:rPr>
          <w:sz w:val="22"/>
          <w:szCs w:val="22"/>
        </w:rPr>
        <w:t xml:space="preserve"> 20 mg so </w:t>
      </w:r>
      <w:r w:rsidR="00F72467" w:rsidRPr="007E6A73">
        <w:rPr>
          <w:sz w:val="22"/>
          <w:szCs w:val="22"/>
        </w:rPr>
        <w:t>oranžne</w:t>
      </w:r>
      <w:r w:rsidRPr="007E6A73">
        <w:rPr>
          <w:sz w:val="22"/>
          <w:szCs w:val="22"/>
        </w:rPr>
        <w:t xml:space="preserve"> filmsko obložene tablete</w:t>
      </w:r>
      <w:r w:rsidR="00971C37" w:rsidRPr="007E6A73">
        <w:rPr>
          <w:sz w:val="22"/>
          <w:szCs w:val="22"/>
        </w:rPr>
        <w:t xml:space="preserve"> (tablete)</w:t>
      </w:r>
      <w:r w:rsidRPr="007E6A73">
        <w:rPr>
          <w:sz w:val="22"/>
          <w:szCs w:val="22"/>
        </w:rPr>
        <w:t>. So v obliki mandlja in imajo na eni strani oznako "</w:t>
      </w:r>
      <w:r w:rsidR="003407D0" w:rsidRPr="007E6A73">
        <w:t>4467</w:t>
      </w:r>
      <w:r w:rsidRPr="007E6A73">
        <w:rPr>
          <w:sz w:val="22"/>
          <w:szCs w:val="22"/>
        </w:rPr>
        <w:t xml:space="preserve">". </w:t>
      </w:r>
    </w:p>
    <w:p w14:paraId="259ECDA9" w14:textId="77777777" w:rsidR="00896F85" w:rsidRPr="007E6A73" w:rsidRDefault="00896F85">
      <w:pPr>
        <w:numPr>
          <w:ilvl w:val="12"/>
          <w:numId w:val="0"/>
        </w:numPr>
        <w:ind w:right="-2"/>
        <w:rPr>
          <w:sz w:val="22"/>
          <w:szCs w:val="22"/>
        </w:rPr>
      </w:pPr>
    </w:p>
    <w:p w14:paraId="584480B1" w14:textId="23EF48AB" w:rsidR="00896F85" w:rsidRPr="007E6A73" w:rsidRDefault="00896F85" w:rsidP="002F0B5A">
      <w:pPr>
        <w:numPr>
          <w:ilvl w:val="12"/>
          <w:numId w:val="0"/>
        </w:numPr>
        <w:ind w:right="-2"/>
        <w:outlineLvl w:val="0"/>
        <w:rPr>
          <w:sz w:val="22"/>
          <w:szCs w:val="22"/>
        </w:rPr>
      </w:pPr>
      <w:r w:rsidRPr="007E6A73">
        <w:rPr>
          <w:sz w:val="22"/>
          <w:szCs w:val="22"/>
        </w:rPr>
        <w:t xml:space="preserve">Zdravilo </w:t>
      </w:r>
      <w:r w:rsidR="00443079" w:rsidRPr="007E6A73">
        <w:rPr>
          <w:sz w:val="22"/>
          <w:szCs w:val="22"/>
        </w:rPr>
        <w:t>ADCIRCA</w:t>
      </w:r>
      <w:r w:rsidRPr="007E6A73">
        <w:rPr>
          <w:sz w:val="22"/>
          <w:szCs w:val="22"/>
        </w:rPr>
        <w:t xml:space="preserve"> 20 mg je na voljo v pretisnih omotih z </w:t>
      </w:r>
      <w:r w:rsidR="002E4544" w:rsidRPr="007E6A73">
        <w:rPr>
          <w:sz w:val="22"/>
          <w:szCs w:val="22"/>
        </w:rPr>
        <w:t>28 ali 56</w:t>
      </w:r>
      <w:r w:rsidRPr="007E6A73">
        <w:rPr>
          <w:sz w:val="22"/>
          <w:szCs w:val="22"/>
        </w:rPr>
        <w:t> tabletami.</w:t>
      </w:r>
      <w:r w:rsidR="00231236">
        <w:rPr>
          <w:sz w:val="22"/>
          <w:szCs w:val="22"/>
        </w:rPr>
        <w:fldChar w:fldCharType="begin"/>
      </w:r>
      <w:r w:rsidR="00231236">
        <w:rPr>
          <w:sz w:val="22"/>
          <w:szCs w:val="22"/>
        </w:rPr>
        <w:instrText xml:space="preserve"> DOCVARIABLE vault_nd_7047908e-6538-4031-89f0-1d0f9b94a5c3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709FE43" w14:textId="77777777" w:rsidR="00896F85" w:rsidRPr="007E6A73" w:rsidRDefault="00896F85">
      <w:pPr>
        <w:numPr>
          <w:ilvl w:val="12"/>
          <w:numId w:val="0"/>
        </w:numPr>
        <w:ind w:right="-2"/>
        <w:rPr>
          <w:sz w:val="22"/>
          <w:szCs w:val="22"/>
        </w:rPr>
      </w:pPr>
    </w:p>
    <w:p w14:paraId="5A2B4FA4" w14:textId="77777777" w:rsidR="00E0102D" w:rsidRPr="007E6A73" w:rsidRDefault="00E0102D" w:rsidP="00E0102D">
      <w:pPr>
        <w:widowControl w:val="0"/>
        <w:numPr>
          <w:ilvl w:val="12"/>
          <w:numId w:val="0"/>
        </w:numPr>
        <w:tabs>
          <w:tab w:val="left" w:pos="2565"/>
        </w:tabs>
        <w:ind w:right="-2"/>
        <w:rPr>
          <w:sz w:val="22"/>
          <w:szCs w:val="22"/>
        </w:rPr>
      </w:pPr>
      <w:r w:rsidRPr="007E6A73">
        <w:rPr>
          <w:sz w:val="22"/>
          <w:szCs w:val="22"/>
        </w:rPr>
        <w:t>Na trgu morda ni vseh navedenih pakiranj.</w:t>
      </w:r>
    </w:p>
    <w:p w14:paraId="107E6530" w14:textId="18FD18EA" w:rsidR="00896F85" w:rsidRPr="007E6A73" w:rsidRDefault="00E0102D">
      <w:pPr>
        <w:numPr>
          <w:ilvl w:val="12"/>
          <w:numId w:val="0"/>
        </w:numPr>
        <w:ind w:right="-2"/>
        <w:rPr>
          <w:sz w:val="22"/>
          <w:szCs w:val="22"/>
        </w:rPr>
      </w:pPr>
      <w:r w:rsidRPr="007E6A73" w:rsidDel="00E0102D">
        <w:rPr>
          <w:sz w:val="22"/>
          <w:szCs w:val="22"/>
        </w:rPr>
        <w:t xml:space="preserve"> </w:t>
      </w:r>
    </w:p>
    <w:p w14:paraId="5BFCADD0" w14:textId="76DA4761" w:rsidR="00896F85" w:rsidRPr="007E6A73" w:rsidRDefault="00896F85" w:rsidP="00175676">
      <w:pPr>
        <w:keepNext/>
        <w:keepLines/>
        <w:widowControl w:val="0"/>
        <w:numPr>
          <w:ilvl w:val="12"/>
          <w:numId w:val="0"/>
        </w:numPr>
        <w:ind w:right="-2"/>
        <w:outlineLvl w:val="0"/>
        <w:rPr>
          <w:b/>
          <w:sz w:val="22"/>
          <w:szCs w:val="22"/>
        </w:rPr>
      </w:pPr>
      <w:r w:rsidRPr="007E6A73">
        <w:rPr>
          <w:b/>
          <w:sz w:val="22"/>
          <w:szCs w:val="22"/>
        </w:rPr>
        <w:t xml:space="preserve">Imetnik dovoljenja za promet z zdravilom in </w:t>
      </w:r>
      <w:r w:rsidR="00AE2733" w:rsidRPr="007E6A73">
        <w:rPr>
          <w:b/>
          <w:sz w:val="22"/>
          <w:szCs w:val="22"/>
        </w:rPr>
        <w:t>proizvajalec</w:t>
      </w:r>
      <w:r w:rsidR="00231236">
        <w:rPr>
          <w:b/>
          <w:sz w:val="22"/>
          <w:szCs w:val="22"/>
        </w:rPr>
        <w:fldChar w:fldCharType="begin"/>
      </w:r>
      <w:r w:rsidR="00231236">
        <w:rPr>
          <w:b/>
          <w:sz w:val="22"/>
          <w:szCs w:val="22"/>
        </w:rPr>
        <w:instrText xml:space="preserve"> DOCVARIABLE vault_nd_13bba126-a807-47ec-838e-9ae22a091ff2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7A4FA6E" w14:textId="77777777" w:rsidR="00896F85" w:rsidRPr="007E6A73" w:rsidRDefault="00896F85" w:rsidP="00175676">
      <w:pPr>
        <w:keepNext/>
        <w:keepLines/>
        <w:widowControl w:val="0"/>
        <w:numPr>
          <w:ilvl w:val="12"/>
          <w:numId w:val="0"/>
        </w:numPr>
        <w:ind w:right="-2"/>
        <w:rPr>
          <w:sz w:val="22"/>
          <w:szCs w:val="22"/>
        </w:rPr>
      </w:pPr>
    </w:p>
    <w:p w14:paraId="5F27F6B8" w14:textId="46ED2B77" w:rsidR="00896F85" w:rsidRPr="007E6A73" w:rsidRDefault="00896F85" w:rsidP="00175676">
      <w:pPr>
        <w:keepNext/>
        <w:keepLines/>
        <w:widowControl w:val="0"/>
        <w:rPr>
          <w:b/>
          <w:bCs/>
          <w:sz w:val="22"/>
          <w:szCs w:val="22"/>
        </w:rPr>
      </w:pPr>
      <w:r w:rsidRPr="007E6A73">
        <w:rPr>
          <w:sz w:val="22"/>
          <w:szCs w:val="22"/>
        </w:rPr>
        <w:t xml:space="preserve">Imetnik dovoljenja za promet z zdravilom: </w:t>
      </w:r>
      <w:r w:rsidRPr="007E6A73">
        <w:rPr>
          <w:bCs/>
          <w:sz w:val="22"/>
          <w:szCs w:val="22"/>
        </w:rPr>
        <w:t>Eli Lilly Nederland B.V.,</w:t>
      </w:r>
      <w:ins w:id="325" w:author="MCV" w:date="2025-08-28T22:16:00Z">
        <w:r w:rsidR="00FF3A06">
          <w:rPr>
            <w:bCs/>
            <w:sz w:val="22"/>
            <w:szCs w:val="22"/>
          </w:rPr>
          <w:t xml:space="preserve"> </w:t>
        </w:r>
      </w:ins>
      <w:del w:id="326" w:author="MCV" w:date="2025-08-28T22:16:00Z">
        <w:r w:rsidRPr="007E6A73" w:rsidDel="00FF3A06">
          <w:rPr>
            <w:bCs/>
            <w:sz w:val="22"/>
            <w:szCs w:val="22"/>
          </w:rPr>
          <w:delText xml:space="preserve"> </w:delText>
        </w:r>
      </w:del>
      <w:ins w:id="327" w:author="MCV" w:date="2025-08-28T22:16:00Z">
        <w:r w:rsidR="00FF3A06" w:rsidRPr="00FF3A06">
          <w:rPr>
            <w:bCs/>
            <w:sz w:val="22"/>
            <w:szCs w:val="22"/>
          </w:rPr>
          <w:t>Orteliuslaan 1000, 3528 BD Utrecht</w:t>
        </w:r>
      </w:ins>
      <w:del w:id="328" w:author="MCV" w:date="2025-08-28T22:16:00Z">
        <w:r w:rsidR="00BE73B3" w:rsidRPr="007E6A73" w:rsidDel="00FF3A06">
          <w:rPr>
            <w:sz w:val="22"/>
            <w:szCs w:val="22"/>
          </w:rPr>
          <w:delText>Papendorpseweg 83, 3528 BJ Utrecht</w:delText>
        </w:r>
      </w:del>
      <w:r w:rsidRPr="007E6A73">
        <w:rPr>
          <w:bCs/>
          <w:sz w:val="22"/>
          <w:szCs w:val="22"/>
        </w:rPr>
        <w:t>, Nizozemska</w:t>
      </w:r>
    </w:p>
    <w:p w14:paraId="1B30E9DB" w14:textId="77777777" w:rsidR="00896F85" w:rsidRPr="007E6A73" w:rsidRDefault="00896F85">
      <w:pPr>
        <w:numPr>
          <w:ilvl w:val="12"/>
          <w:numId w:val="0"/>
        </w:numPr>
        <w:ind w:right="-2"/>
        <w:rPr>
          <w:sz w:val="22"/>
          <w:szCs w:val="22"/>
        </w:rPr>
      </w:pPr>
    </w:p>
    <w:p w14:paraId="3E883772" w14:textId="5940DAE2" w:rsidR="00896F85" w:rsidRPr="007E6A73" w:rsidRDefault="00AE2733" w:rsidP="002F0B5A">
      <w:pPr>
        <w:numPr>
          <w:ilvl w:val="12"/>
          <w:numId w:val="0"/>
        </w:numPr>
        <w:ind w:right="-2"/>
        <w:outlineLvl w:val="0"/>
        <w:rPr>
          <w:sz w:val="22"/>
          <w:szCs w:val="22"/>
        </w:rPr>
      </w:pPr>
      <w:r w:rsidRPr="007E6A73">
        <w:rPr>
          <w:sz w:val="22"/>
          <w:szCs w:val="22"/>
        </w:rPr>
        <w:t>Proizvajalec</w:t>
      </w:r>
      <w:r w:rsidR="00896F85" w:rsidRPr="007E6A73">
        <w:rPr>
          <w:sz w:val="22"/>
          <w:szCs w:val="22"/>
        </w:rPr>
        <w:t xml:space="preserve">: </w:t>
      </w:r>
      <w:r w:rsidR="00896F85" w:rsidRPr="007E6A73">
        <w:rPr>
          <w:color w:val="000000"/>
          <w:sz w:val="22"/>
          <w:szCs w:val="22"/>
        </w:rPr>
        <w:t>Lilly S.A., Avda. de la Industria 30, 28108 Alcobendas, Madrid, Španija</w:t>
      </w:r>
      <w:r w:rsidR="00231236">
        <w:rPr>
          <w:color w:val="000000"/>
          <w:sz w:val="22"/>
          <w:szCs w:val="22"/>
        </w:rPr>
        <w:fldChar w:fldCharType="begin"/>
      </w:r>
      <w:r w:rsidR="00231236">
        <w:rPr>
          <w:color w:val="000000"/>
          <w:sz w:val="22"/>
          <w:szCs w:val="22"/>
        </w:rPr>
        <w:instrText xml:space="preserve"> DOCVARIABLE vault_nd_6f0dbdcd-25c2-4470-8016-3e2befc8e151 \* MERGEFORMAT </w:instrText>
      </w:r>
      <w:r w:rsidR="00231236">
        <w:rPr>
          <w:color w:val="000000"/>
          <w:sz w:val="22"/>
          <w:szCs w:val="22"/>
        </w:rPr>
        <w:fldChar w:fldCharType="separate"/>
      </w:r>
      <w:r w:rsidR="00231236">
        <w:rPr>
          <w:color w:val="000000"/>
          <w:sz w:val="22"/>
          <w:szCs w:val="22"/>
        </w:rPr>
        <w:t xml:space="preserve"> </w:t>
      </w:r>
      <w:r w:rsidR="00231236">
        <w:rPr>
          <w:color w:val="000000"/>
          <w:sz w:val="22"/>
          <w:szCs w:val="22"/>
        </w:rPr>
        <w:fldChar w:fldCharType="end"/>
      </w:r>
    </w:p>
    <w:p w14:paraId="0AC3F5CC" w14:textId="77777777" w:rsidR="003B1AF5" w:rsidRPr="007E6A73" w:rsidRDefault="003B1AF5">
      <w:pPr>
        <w:numPr>
          <w:ilvl w:val="12"/>
          <w:numId w:val="0"/>
        </w:numPr>
        <w:ind w:right="-2"/>
        <w:rPr>
          <w:sz w:val="22"/>
          <w:szCs w:val="22"/>
        </w:rPr>
      </w:pPr>
    </w:p>
    <w:p w14:paraId="1AB93D5F" w14:textId="77777777" w:rsidR="00896F85" w:rsidRPr="007E6A73" w:rsidRDefault="00896F85">
      <w:pPr>
        <w:numPr>
          <w:ilvl w:val="12"/>
          <w:numId w:val="0"/>
        </w:numPr>
        <w:ind w:right="-2"/>
        <w:rPr>
          <w:sz w:val="22"/>
          <w:szCs w:val="22"/>
        </w:rPr>
      </w:pPr>
      <w:r w:rsidRPr="007E6A73">
        <w:rPr>
          <w:sz w:val="22"/>
          <w:szCs w:val="22"/>
        </w:rPr>
        <w:t>Za vse morebitne nadaljnje informacije o tem zdravilu se lahko obrnete na predstavništvo imetnika dovoljenja za promet z zdravilom:</w:t>
      </w:r>
    </w:p>
    <w:p w14:paraId="4F742A12" w14:textId="77777777" w:rsidR="00896F85" w:rsidRPr="007E6A73" w:rsidRDefault="00896F85">
      <w:pPr>
        <w:numPr>
          <w:ilvl w:val="12"/>
          <w:numId w:val="0"/>
        </w:numPr>
        <w:ind w:right="-2"/>
        <w:rPr>
          <w:b/>
          <w:sz w:val="22"/>
          <w:szCs w:val="22"/>
        </w:rPr>
      </w:pPr>
    </w:p>
    <w:tbl>
      <w:tblPr>
        <w:tblW w:w="9322" w:type="dxa"/>
        <w:tblLayout w:type="fixed"/>
        <w:tblLook w:val="0000" w:firstRow="0" w:lastRow="0" w:firstColumn="0" w:lastColumn="0" w:noHBand="0" w:noVBand="0"/>
      </w:tblPr>
      <w:tblGrid>
        <w:gridCol w:w="4644"/>
        <w:gridCol w:w="4678"/>
      </w:tblGrid>
      <w:tr w:rsidR="00896F85" w:rsidRPr="007E6A73" w14:paraId="526857AF" w14:textId="77777777">
        <w:tc>
          <w:tcPr>
            <w:tcW w:w="4644" w:type="dxa"/>
          </w:tcPr>
          <w:p w14:paraId="367ED619" w14:textId="77777777" w:rsidR="00896F85" w:rsidRPr="007E6A73" w:rsidRDefault="00896F85">
            <w:pPr>
              <w:tabs>
                <w:tab w:val="left" w:pos="567"/>
              </w:tabs>
              <w:rPr>
                <w:b/>
                <w:sz w:val="22"/>
                <w:szCs w:val="22"/>
              </w:rPr>
            </w:pPr>
            <w:r w:rsidRPr="007E6A73">
              <w:rPr>
                <w:b/>
                <w:sz w:val="22"/>
                <w:szCs w:val="22"/>
              </w:rPr>
              <w:t>Belgique/België/Belgien</w:t>
            </w:r>
          </w:p>
          <w:p w14:paraId="3AE84397" w14:textId="77777777" w:rsidR="00896F85" w:rsidRPr="007E6A73" w:rsidRDefault="00896F85">
            <w:pPr>
              <w:tabs>
                <w:tab w:val="left" w:pos="567"/>
              </w:tabs>
              <w:rPr>
                <w:sz w:val="22"/>
                <w:szCs w:val="22"/>
              </w:rPr>
            </w:pPr>
            <w:r w:rsidRPr="007E6A73">
              <w:rPr>
                <w:sz w:val="22"/>
                <w:szCs w:val="22"/>
              </w:rPr>
              <w:t>Eli Lilly Benelux S.A/N.V.</w:t>
            </w:r>
          </w:p>
          <w:p w14:paraId="7B75CEC5" w14:textId="77777777" w:rsidR="003B1AF5" w:rsidRPr="007E6A73" w:rsidRDefault="00896F85" w:rsidP="003131EC">
            <w:pPr>
              <w:tabs>
                <w:tab w:val="left" w:pos="567"/>
              </w:tabs>
              <w:rPr>
                <w:b/>
                <w:sz w:val="22"/>
                <w:szCs w:val="22"/>
              </w:rPr>
            </w:pPr>
            <w:r w:rsidRPr="007E6A73">
              <w:rPr>
                <w:sz w:val="22"/>
                <w:szCs w:val="22"/>
              </w:rPr>
              <w:t>Tél/Tel: +32</w:t>
            </w:r>
            <w:r w:rsidR="003131EC" w:rsidRPr="007E6A73">
              <w:rPr>
                <w:sz w:val="22"/>
                <w:szCs w:val="22"/>
              </w:rPr>
              <w:t xml:space="preserve"> </w:t>
            </w:r>
            <w:r w:rsidRPr="007E6A73">
              <w:rPr>
                <w:sz w:val="22"/>
                <w:szCs w:val="22"/>
              </w:rPr>
              <w:t>(0)2 548 84 84</w:t>
            </w:r>
          </w:p>
        </w:tc>
        <w:tc>
          <w:tcPr>
            <w:tcW w:w="4678" w:type="dxa"/>
          </w:tcPr>
          <w:p w14:paraId="718A5060" w14:textId="77777777" w:rsidR="00163D97" w:rsidRPr="007E6A73" w:rsidRDefault="00163D97" w:rsidP="00163D97">
            <w:pPr>
              <w:tabs>
                <w:tab w:val="left" w:pos="567"/>
              </w:tabs>
              <w:rPr>
                <w:b/>
                <w:sz w:val="22"/>
                <w:szCs w:val="22"/>
              </w:rPr>
            </w:pPr>
            <w:r w:rsidRPr="007E6A73">
              <w:rPr>
                <w:b/>
                <w:sz w:val="22"/>
                <w:szCs w:val="22"/>
              </w:rPr>
              <w:t>Lietuva</w:t>
            </w:r>
          </w:p>
          <w:p w14:paraId="623A79F8" w14:textId="4442C20F" w:rsidR="00163D97" w:rsidRPr="007E6A73" w:rsidRDefault="003B20D5" w:rsidP="00163D97">
            <w:pPr>
              <w:tabs>
                <w:tab w:val="left" w:pos="567"/>
              </w:tabs>
              <w:rPr>
                <w:sz w:val="22"/>
                <w:szCs w:val="22"/>
              </w:rPr>
            </w:pPr>
            <w:r w:rsidRPr="007E6A73">
              <w:rPr>
                <w:sz w:val="22"/>
                <w:szCs w:val="22"/>
              </w:rPr>
              <w:t>Eli Lilly Lietuva</w:t>
            </w:r>
          </w:p>
          <w:p w14:paraId="78660C1C" w14:textId="77777777" w:rsidR="00896F85" w:rsidRPr="007E6A73" w:rsidRDefault="00163D97" w:rsidP="00163D97">
            <w:pPr>
              <w:tabs>
                <w:tab w:val="left" w:pos="567"/>
              </w:tabs>
              <w:rPr>
                <w:sz w:val="22"/>
                <w:szCs w:val="22"/>
              </w:rPr>
            </w:pPr>
            <w:r w:rsidRPr="007E6A73">
              <w:rPr>
                <w:sz w:val="22"/>
                <w:szCs w:val="22"/>
              </w:rPr>
              <w:t>Tel. +370 (5) 2649600</w:t>
            </w:r>
          </w:p>
          <w:p w14:paraId="7DEB9963" w14:textId="77777777" w:rsidR="00163D97" w:rsidRPr="007E6A73" w:rsidRDefault="00163D97" w:rsidP="00163D97">
            <w:pPr>
              <w:tabs>
                <w:tab w:val="left" w:pos="567"/>
              </w:tabs>
              <w:rPr>
                <w:b/>
                <w:sz w:val="22"/>
                <w:szCs w:val="22"/>
              </w:rPr>
            </w:pPr>
          </w:p>
        </w:tc>
      </w:tr>
      <w:tr w:rsidR="00163D97" w:rsidRPr="007E6A73" w14:paraId="69B8E386" w14:textId="77777777">
        <w:tc>
          <w:tcPr>
            <w:tcW w:w="4644" w:type="dxa"/>
          </w:tcPr>
          <w:p w14:paraId="07F8C3FF" w14:textId="77777777" w:rsidR="00163D97" w:rsidRPr="007E6A73" w:rsidRDefault="00163D97" w:rsidP="0076152E">
            <w:pPr>
              <w:tabs>
                <w:tab w:val="left" w:pos="567"/>
              </w:tabs>
              <w:rPr>
                <w:b/>
                <w:bCs/>
                <w:sz w:val="22"/>
                <w:szCs w:val="22"/>
              </w:rPr>
            </w:pPr>
            <w:r w:rsidRPr="007E6A73">
              <w:rPr>
                <w:b/>
                <w:bCs/>
                <w:sz w:val="22"/>
                <w:szCs w:val="22"/>
              </w:rPr>
              <w:t>България</w:t>
            </w:r>
          </w:p>
          <w:p w14:paraId="6D83C4EE" w14:textId="77777777" w:rsidR="00163D97" w:rsidRPr="007E6A73" w:rsidRDefault="00163D97" w:rsidP="0076152E">
            <w:pPr>
              <w:tabs>
                <w:tab w:val="left" w:pos="567"/>
              </w:tabs>
              <w:rPr>
                <w:sz w:val="22"/>
                <w:szCs w:val="22"/>
              </w:rPr>
            </w:pPr>
            <w:r w:rsidRPr="007E6A73">
              <w:rPr>
                <w:sz w:val="22"/>
                <w:szCs w:val="22"/>
              </w:rPr>
              <w:t>ТП "Ели Лили Недерланд" Б.В. - България</w:t>
            </w:r>
          </w:p>
          <w:p w14:paraId="7326E09C" w14:textId="77777777" w:rsidR="00163D97" w:rsidRPr="007E6A73" w:rsidRDefault="00163D97" w:rsidP="00BC6C8A">
            <w:pPr>
              <w:tabs>
                <w:tab w:val="left" w:pos="567"/>
              </w:tabs>
              <w:rPr>
                <w:rFonts w:ascii="Calibri" w:hAnsi="Calibri"/>
                <w:b/>
                <w:sz w:val="22"/>
                <w:szCs w:val="22"/>
              </w:rPr>
            </w:pPr>
            <w:r w:rsidRPr="007E6A73">
              <w:rPr>
                <w:sz w:val="22"/>
                <w:szCs w:val="22"/>
              </w:rPr>
              <w:t>тел. + 359 2 491 41 40</w:t>
            </w:r>
          </w:p>
        </w:tc>
        <w:tc>
          <w:tcPr>
            <w:tcW w:w="4678" w:type="dxa"/>
          </w:tcPr>
          <w:p w14:paraId="3583AE25" w14:textId="77777777" w:rsidR="00163D97" w:rsidRPr="007E6A73" w:rsidRDefault="00163D97" w:rsidP="000E20EC">
            <w:pPr>
              <w:tabs>
                <w:tab w:val="left" w:pos="567"/>
              </w:tabs>
              <w:rPr>
                <w:b/>
                <w:sz w:val="22"/>
                <w:szCs w:val="22"/>
              </w:rPr>
            </w:pPr>
            <w:r w:rsidRPr="007E6A73">
              <w:rPr>
                <w:b/>
                <w:sz w:val="22"/>
                <w:szCs w:val="22"/>
              </w:rPr>
              <w:t>Luxembourg/Luxemburg</w:t>
            </w:r>
          </w:p>
          <w:p w14:paraId="17BC8375" w14:textId="77777777" w:rsidR="00163D97" w:rsidRPr="007E6A73" w:rsidRDefault="00163D97" w:rsidP="000E20EC">
            <w:pPr>
              <w:tabs>
                <w:tab w:val="left" w:pos="567"/>
              </w:tabs>
              <w:rPr>
                <w:sz w:val="22"/>
                <w:szCs w:val="22"/>
              </w:rPr>
            </w:pPr>
            <w:r w:rsidRPr="007E6A73">
              <w:rPr>
                <w:sz w:val="22"/>
                <w:szCs w:val="22"/>
              </w:rPr>
              <w:t>Eli Lilly Benelux S.A</w:t>
            </w:r>
            <w:r w:rsidR="003131EC" w:rsidRPr="007E6A73">
              <w:rPr>
                <w:sz w:val="22"/>
                <w:szCs w:val="22"/>
              </w:rPr>
              <w:t>.</w:t>
            </w:r>
            <w:r w:rsidRPr="007E6A73">
              <w:rPr>
                <w:sz w:val="22"/>
                <w:szCs w:val="22"/>
              </w:rPr>
              <w:t>/N.V.</w:t>
            </w:r>
          </w:p>
          <w:p w14:paraId="360BD3F4" w14:textId="77777777" w:rsidR="00163D97" w:rsidRPr="007E6A73" w:rsidRDefault="00163D97" w:rsidP="000E20EC">
            <w:pPr>
              <w:tabs>
                <w:tab w:val="left" w:pos="567"/>
              </w:tabs>
              <w:rPr>
                <w:sz w:val="22"/>
                <w:szCs w:val="22"/>
              </w:rPr>
            </w:pPr>
            <w:r w:rsidRPr="007E6A73">
              <w:rPr>
                <w:sz w:val="22"/>
                <w:szCs w:val="22"/>
              </w:rPr>
              <w:t>Tél/Tel: +32-(0)2 548 84 84</w:t>
            </w:r>
          </w:p>
          <w:p w14:paraId="7ECF172C" w14:textId="77777777" w:rsidR="00163D97" w:rsidRPr="007E6A73" w:rsidRDefault="00163D97" w:rsidP="000E20EC">
            <w:pPr>
              <w:tabs>
                <w:tab w:val="left" w:pos="567"/>
              </w:tabs>
              <w:rPr>
                <w:b/>
                <w:sz w:val="22"/>
                <w:szCs w:val="22"/>
              </w:rPr>
            </w:pPr>
          </w:p>
        </w:tc>
      </w:tr>
      <w:tr w:rsidR="00163D97" w:rsidRPr="007E6A73" w14:paraId="0596E36B" w14:textId="77777777">
        <w:tc>
          <w:tcPr>
            <w:tcW w:w="4644" w:type="dxa"/>
          </w:tcPr>
          <w:p w14:paraId="74FD8549" w14:textId="77777777" w:rsidR="00163D97" w:rsidRPr="007E6A73" w:rsidRDefault="00163D97">
            <w:pPr>
              <w:tabs>
                <w:tab w:val="left" w:pos="567"/>
              </w:tabs>
              <w:rPr>
                <w:b/>
                <w:sz w:val="22"/>
                <w:szCs w:val="22"/>
              </w:rPr>
            </w:pPr>
            <w:r w:rsidRPr="007E6A73">
              <w:rPr>
                <w:b/>
                <w:sz w:val="22"/>
                <w:szCs w:val="22"/>
              </w:rPr>
              <w:t>Česká republika</w:t>
            </w:r>
          </w:p>
          <w:p w14:paraId="3CEF3A28" w14:textId="77777777" w:rsidR="00163D97" w:rsidRPr="007E6A73" w:rsidRDefault="00163D97">
            <w:pPr>
              <w:tabs>
                <w:tab w:val="left" w:pos="567"/>
              </w:tabs>
              <w:rPr>
                <w:sz w:val="22"/>
                <w:szCs w:val="22"/>
              </w:rPr>
            </w:pPr>
            <w:r w:rsidRPr="007E6A73">
              <w:rPr>
                <w:sz w:val="22"/>
                <w:szCs w:val="22"/>
              </w:rPr>
              <w:t>ELI LILLY ČR, s.r.o.</w:t>
            </w:r>
          </w:p>
          <w:p w14:paraId="4096D517" w14:textId="77777777" w:rsidR="00163D97" w:rsidRPr="007E6A73" w:rsidRDefault="00163D97" w:rsidP="00BC6C8A">
            <w:pPr>
              <w:tabs>
                <w:tab w:val="left" w:pos="567"/>
              </w:tabs>
              <w:rPr>
                <w:sz w:val="22"/>
                <w:szCs w:val="22"/>
              </w:rPr>
            </w:pPr>
            <w:r w:rsidRPr="007E6A73">
              <w:rPr>
                <w:sz w:val="22"/>
                <w:szCs w:val="22"/>
              </w:rPr>
              <w:t>Tel: + 420 234 664 111</w:t>
            </w:r>
          </w:p>
          <w:p w14:paraId="7579B4E9" w14:textId="77777777" w:rsidR="00163D97" w:rsidRPr="007E6A73" w:rsidRDefault="00163D97" w:rsidP="00BC6C8A">
            <w:pPr>
              <w:tabs>
                <w:tab w:val="left" w:pos="567"/>
              </w:tabs>
              <w:rPr>
                <w:b/>
                <w:sz w:val="22"/>
                <w:szCs w:val="22"/>
              </w:rPr>
            </w:pPr>
          </w:p>
        </w:tc>
        <w:tc>
          <w:tcPr>
            <w:tcW w:w="4678" w:type="dxa"/>
          </w:tcPr>
          <w:p w14:paraId="591E3B84" w14:textId="77777777" w:rsidR="00163D97" w:rsidRPr="007E6A73" w:rsidRDefault="00163D97" w:rsidP="000E20EC">
            <w:pPr>
              <w:tabs>
                <w:tab w:val="left" w:pos="567"/>
              </w:tabs>
              <w:rPr>
                <w:b/>
                <w:sz w:val="22"/>
                <w:szCs w:val="22"/>
              </w:rPr>
            </w:pPr>
            <w:r w:rsidRPr="007E6A73">
              <w:rPr>
                <w:b/>
                <w:sz w:val="22"/>
                <w:szCs w:val="22"/>
              </w:rPr>
              <w:t>Magyarország</w:t>
            </w:r>
          </w:p>
          <w:p w14:paraId="77DE0DF1" w14:textId="77777777" w:rsidR="00163D97" w:rsidRPr="007E6A73" w:rsidRDefault="00163D97" w:rsidP="000E20EC">
            <w:pPr>
              <w:tabs>
                <w:tab w:val="left" w:pos="567"/>
              </w:tabs>
              <w:rPr>
                <w:sz w:val="22"/>
                <w:szCs w:val="22"/>
              </w:rPr>
            </w:pPr>
            <w:r w:rsidRPr="007E6A73">
              <w:rPr>
                <w:sz w:val="22"/>
                <w:szCs w:val="22"/>
              </w:rPr>
              <w:t>Lilly Hungária Kft</w:t>
            </w:r>
            <w:r w:rsidR="003131EC" w:rsidRPr="007E6A73">
              <w:rPr>
                <w:sz w:val="22"/>
                <w:szCs w:val="22"/>
              </w:rPr>
              <w:t>.</w:t>
            </w:r>
          </w:p>
          <w:p w14:paraId="1CC9D256" w14:textId="77777777" w:rsidR="00163D97" w:rsidRPr="007E6A73" w:rsidRDefault="00163D97" w:rsidP="000E20EC">
            <w:pPr>
              <w:tabs>
                <w:tab w:val="left" w:pos="567"/>
              </w:tabs>
              <w:rPr>
                <w:b/>
                <w:sz w:val="22"/>
                <w:szCs w:val="22"/>
              </w:rPr>
            </w:pPr>
            <w:r w:rsidRPr="007E6A73">
              <w:rPr>
                <w:sz w:val="22"/>
                <w:szCs w:val="22"/>
              </w:rPr>
              <w:t>Tel: + 36 1 328 5100</w:t>
            </w:r>
          </w:p>
        </w:tc>
      </w:tr>
      <w:tr w:rsidR="00163D97" w:rsidRPr="007E6A73" w14:paraId="149488D0" w14:textId="77777777">
        <w:tc>
          <w:tcPr>
            <w:tcW w:w="4644" w:type="dxa"/>
          </w:tcPr>
          <w:p w14:paraId="089F3FDD" w14:textId="77777777" w:rsidR="00163D97" w:rsidRPr="007E6A73" w:rsidRDefault="00163D97">
            <w:pPr>
              <w:tabs>
                <w:tab w:val="left" w:pos="567"/>
              </w:tabs>
              <w:rPr>
                <w:b/>
                <w:sz w:val="22"/>
                <w:szCs w:val="22"/>
              </w:rPr>
            </w:pPr>
            <w:r w:rsidRPr="007E6A73">
              <w:rPr>
                <w:b/>
                <w:sz w:val="22"/>
                <w:szCs w:val="22"/>
              </w:rPr>
              <w:t>Danmark</w:t>
            </w:r>
          </w:p>
          <w:p w14:paraId="6061B968" w14:textId="77777777" w:rsidR="00163D97" w:rsidRPr="007E6A73" w:rsidRDefault="00163D97">
            <w:pPr>
              <w:tabs>
                <w:tab w:val="left" w:pos="567"/>
              </w:tabs>
              <w:rPr>
                <w:sz w:val="22"/>
                <w:szCs w:val="22"/>
              </w:rPr>
            </w:pPr>
            <w:r w:rsidRPr="007E6A73">
              <w:rPr>
                <w:sz w:val="22"/>
                <w:szCs w:val="22"/>
              </w:rPr>
              <w:t xml:space="preserve">Eli Lilly Danmark A/S </w:t>
            </w:r>
          </w:p>
          <w:p w14:paraId="2012A67F" w14:textId="339B9DDC" w:rsidR="00163D97" w:rsidRPr="007E6A73" w:rsidRDefault="00163D97" w:rsidP="00BC6C8A">
            <w:pPr>
              <w:tabs>
                <w:tab w:val="left" w:pos="567"/>
              </w:tabs>
              <w:rPr>
                <w:sz w:val="22"/>
                <w:szCs w:val="22"/>
              </w:rPr>
            </w:pPr>
            <w:r w:rsidRPr="007E6A73">
              <w:rPr>
                <w:sz w:val="22"/>
                <w:szCs w:val="22"/>
              </w:rPr>
              <w:t>Tlf</w:t>
            </w:r>
            <w:ins w:id="329" w:author="MCV" w:date="2025-08-28T22:16:00Z">
              <w:r w:rsidR="00FF3A06">
                <w:rPr>
                  <w:sz w:val="22"/>
                  <w:szCs w:val="22"/>
                </w:rPr>
                <w:t>.</w:t>
              </w:r>
            </w:ins>
            <w:r w:rsidRPr="007E6A73">
              <w:rPr>
                <w:sz w:val="22"/>
                <w:szCs w:val="22"/>
              </w:rPr>
              <w:t>: +45 45 26 60 00</w:t>
            </w:r>
          </w:p>
          <w:p w14:paraId="068A1634" w14:textId="77777777" w:rsidR="00163D97" w:rsidRPr="007E6A73" w:rsidRDefault="00163D97" w:rsidP="00BC6C8A">
            <w:pPr>
              <w:tabs>
                <w:tab w:val="left" w:pos="567"/>
              </w:tabs>
              <w:rPr>
                <w:b/>
                <w:sz w:val="22"/>
                <w:szCs w:val="22"/>
              </w:rPr>
            </w:pPr>
          </w:p>
        </w:tc>
        <w:tc>
          <w:tcPr>
            <w:tcW w:w="4678" w:type="dxa"/>
          </w:tcPr>
          <w:p w14:paraId="7A8287FA" w14:textId="77777777" w:rsidR="00163D97" w:rsidRPr="007E6A73" w:rsidRDefault="00163D97" w:rsidP="000E20EC">
            <w:pPr>
              <w:tabs>
                <w:tab w:val="left" w:pos="567"/>
              </w:tabs>
              <w:rPr>
                <w:b/>
                <w:sz w:val="22"/>
                <w:szCs w:val="22"/>
              </w:rPr>
            </w:pPr>
            <w:r w:rsidRPr="007E6A73">
              <w:rPr>
                <w:b/>
                <w:sz w:val="22"/>
                <w:szCs w:val="22"/>
              </w:rPr>
              <w:t>Malta</w:t>
            </w:r>
          </w:p>
          <w:p w14:paraId="7CA77FC5" w14:textId="77777777" w:rsidR="00163D97" w:rsidRPr="007E6A73" w:rsidRDefault="00163D97" w:rsidP="000E20EC">
            <w:pPr>
              <w:tabs>
                <w:tab w:val="left" w:pos="567"/>
              </w:tabs>
              <w:rPr>
                <w:sz w:val="22"/>
                <w:szCs w:val="22"/>
              </w:rPr>
            </w:pPr>
            <w:r w:rsidRPr="007E6A73">
              <w:rPr>
                <w:sz w:val="22"/>
                <w:szCs w:val="22"/>
              </w:rPr>
              <w:t>Charles de Giorgio Ltd.</w:t>
            </w:r>
          </w:p>
          <w:p w14:paraId="40DDB5CE" w14:textId="77777777" w:rsidR="00163D97" w:rsidRPr="007E6A73" w:rsidRDefault="00163D97" w:rsidP="000E20EC">
            <w:pPr>
              <w:tabs>
                <w:tab w:val="left" w:pos="567"/>
              </w:tabs>
              <w:rPr>
                <w:b/>
                <w:sz w:val="22"/>
                <w:szCs w:val="22"/>
              </w:rPr>
            </w:pPr>
            <w:r w:rsidRPr="007E6A73">
              <w:rPr>
                <w:sz w:val="22"/>
                <w:szCs w:val="22"/>
              </w:rPr>
              <w:t>Tel: + 356 25600 500</w:t>
            </w:r>
          </w:p>
        </w:tc>
      </w:tr>
      <w:tr w:rsidR="00163D97" w:rsidRPr="007E6A73" w14:paraId="1F879564" w14:textId="77777777">
        <w:tc>
          <w:tcPr>
            <w:tcW w:w="4644" w:type="dxa"/>
          </w:tcPr>
          <w:p w14:paraId="21515966" w14:textId="77777777" w:rsidR="00163D97" w:rsidRPr="007E6A73" w:rsidRDefault="00163D97" w:rsidP="00D77A83">
            <w:pPr>
              <w:keepNext/>
              <w:tabs>
                <w:tab w:val="left" w:pos="567"/>
              </w:tabs>
              <w:rPr>
                <w:b/>
                <w:sz w:val="22"/>
                <w:szCs w:val="22"/>
              </w:rPr>
            </w:pPr>
            <w:r w:rsidRPr="007E6A73">
              <w:rPr>
                <w:b/>
                <w:sz w:val="22"/>
                <w:szCs w:val="22"/>
              </w:rPr>
              <w:lastRenderedPageBreak/>
              <w:t>Deutschland</w:t>
            </w:r>
          </w:p>
          <w:p w14:paraId="48DF5C9F" w14:textId="77777777" w:rsidR="00163D97" w:rsidRPr="007E6A73" w:rsidRDefault="00163D97" w:rsidP="00D77A83">
            <w:pPr>
              <w:keepNext/>
              <w:tabs>
                <w:tab w:val="left" w:pos="567"/>
              </w:tabs>
              <w:rPr>
                <w:sz w:val="22"/>
                <w:szCs w:val="22"/>
              </w:rPr>
            </w:pPr>
            <w:r w:rsidRPr="007E6A73">
              <w:rPr>
                <w:sz w:val="22"/>
                <w:szCs w:val="22"/>
              </w:rPr>
              <w:t xml:space="preserve">Lilly Deutschland GmbH </w:t>
            </w:r>
          </w:p>
          <w:p w14:paraId="3BF10CF0" w14:textId="77777777" w:rsidR="00163D97" w:rsidRPr="007E6A73" w:rsidRDefault="00163D97" w:rsidP="00BC6C8A">
            <w:pPr>
              <w:tabs>
                <w:tab w:val="left" w:pos="567"/>
              </w:tabs>
              <w:rPr>
                <w:sz w:val="22"/>
                <w:szCs w:val="22"/>
              </w:rPr>
            </w:pPr>
            <w:r w:rsidRPr="007E6A73">
              <w:rPr>
                <w:sz w:val="22"/>
                <w:szCs w:val="22"/>
              </w:rPr>
              <w:t>Tel. + 49-(0) 6172 273 2222</w:t>
            </w:r>
          </w:p>
          <w:p w14:paraId="298A307A" w14:textId="77777777" w:rsidR="00163D97" w:rsidRPr="007E6A73" w:rsidRDefault="00163D97" w:rsidP="00BC6C8A">
            <w:pPr>
              <w:tabs>
                <w:tab w:val="left" w:pos="567"/>
              </w:tabs>
              <w:rPr>
                <w:b/>
                <w:sz w:val="22"/>
                <w:szCs w:val="22"/>
              </w:rPr>
            </w:pPr>
          </w:p>
        </w:tc>
        <w:tc>
          <w:tcPr>
            <w:tcW w:w="4678" w:type="dxa"/>
          </w:tcPr>
          <w:p w14:paraId="35727144" w14:textId="77777777" w:rsidR="00163D97" w:rsidRPr="007E6A73" w:rsidRDefault="00163D97" w:rsidP="000E20EC">
            <w:pPr>
              <w:tabs>
                <w:tab w:val="left" w:pos="567"/>
              </w:tabs>
              <w:rPr>
                <w:b/>
                <w:sz w:val="22"/>
                <w:szCs w:val="22"/>
              </w:rPr>
            </w:pPr>
            <w:r w:rsidRPr="007E6A73">
              <w:rPr>
                <w:b/>
                <w:sz w:val="22"/>
                <w:szCs w:val="22"/>
              </w:rPr>
              <w:t>Nederland</w:t>
            </w:r>
          </w:p>
          <w:p w14:paraId="02701958" w14:textId="77777777" w:rsidR="00163D97" w:rsidRPr="007E6A73" w:rsidRDefault="00163D97" w:rsidP="000E20EC">
            <w:pPr>
              <w:tabs>
                <w:tab w:val="left" w:pos="567"/>
              </w:tabs>
              <w:rPr>
                <w:sz w:val="22"/>
                <w:szCs w:val="22"/>
              </w:rPr>
            </w:pPr>
            <w:r w:rsidRPr="007E6A73">
              <w:rPr>
                <w:sz w:val="22"/>
                <w:szCs w:val="22"/>
              </w:rPr>
              <w:t xml:space="preserve">Eli Lilly Nederland B.V. </w:t>
            </w:r>
          </w:p>
          <w:p w14:paraId="2188FE11" w14:textId="77777777" w:rsidR="00163D97" w:rsidRPr="007E6A73" w:rsidRDefault="00163D97" w:rsidP="000E20EC">
            <w:pPr>
              <w:tabs>
                <w:tab w:val="left" w:pos="567"/>
              </w:tabs>
              <w:rPr>
                <w:b/>
                <w:sz w:val="22"/>
                <w:szCs w:val="22"/>
              </w:rPr>
            </w:pPr>
            <w:r w:rsidRPr="007E6A73">
              <w:rPr>
                <w:sz w:val="22"/>
                <w:szCs w:val="22"/>
              </w:rPr>
              <w:t>Tel: + 31-(0) 30 60 25 800</w:t>
            </w:r>
          </w:p>
        </w:tc>
      </w:tr>
      <w:tr w:rsidR="00163D97" w:rsidRPr="007E6A73" w14:paraId="39610548" w14:textId="77777777">
        <w:trPr>
          <w:trHeight w:val="216"/>
        </w:trPr>
        <w:tc>
          <w:tcPr>
            <w:tcW w:w="4644" w:type="dxa"/>
          </w:tcPr>
          <w:p w14:paraId="2F7AE530" w14:textId="77777777" w:rsidR="00163D97" w:rsidRPr="007E6A73" w:rsidRDefault="00163D97">
            <w:pPr>
              <w:tabs>
                <w:tab w:val="left" w:pos="567"/>
              </w:tabs>
              <w:rPr>
                <w:b/>
                <w:sz w:val="22"/>
                <w:szCs w:val="22"/>
              </w:rPr>
            </w:pPr>
            <w:r w:rsidRPr="007E6A73">
              <w:rPr>
                <w:b/>
                <w:sz w:val="22"/>
                <w:szCs w:val="22"/>
              </w:rPr>
              <w:t>Eesti</w:t>
            </w:r>
          </w:p>
          <w:p w14:paraId="18B71D55" w14:textId="501BA160" w:rsidR="00163D97" w:rsidRPr="007E6A73" w:rsidRDefault="003B20D5">
            <w:pPr>
              <w:tabs>
                <w:tab w:val="left" w:pos="567"/>
              </w:tabs>
              <w:rPr>
                <w:sz w:val="22"/>
                <w:szCs w:val="22"/>
              </w:rPr>
            </w:pPr>
            <w:r w:rsidRPr="007E6A73">
              <w:rPr>
                <w:sz w:val="22"/>
                <w:szCs w:val="22"/>
              </w:rPr>
              <w:t>Eli Lilly Nederland B.V.</w:t>
            </w:r>
          </w:p>
          <w:p w14:paraId="43ED16E0" w14:textId="77777777" w:rsidR="00163D97" w:rsidRPr="007E6A73" w:rsidRDefault="00163D97" w:rsidP="00BC6C8A">
            <w:pPr>
              <w:tabs>
                <w:tab w:val="left" w:pos="567"/>
              </w:tabs>
              <w:rPr>
                <w:sz w:val="22"/>
                <w:szCs w:val="22"/>
              </w:rPr>
            </w:pPr>
            <w:r w:rsidRPr="007E6A73">
              <w:rPr>
                <w:sz w:val="22"/>
                <w:szCs w:val="22"/>
              </w:rPr>
              <w:t>Tel: +372 6441100</w:t>
            </w:r>
          </w:p>
          <w:p w14:paraId="799376C6" w14:textId="77777777" w:rsidR="00163D97" w:rsidRPr="007E6A73" w:rsidRDefault="00163D97" w:rsidP="00BC6C8A">
            <w:pPr>
              <w:tabs>
                <w:tab w:val="left" w:pos="567"/>
              </w:tabs>
              <w:rPr>
                <w:b/>
                <w:sz w:val="22"/>
                <w:szCs w:val="22"/>
              </w:rPr>
            </w:pPr>
          </w:p>
        </w:tc>
        <w:tc>
          <w:tcPr>
            <w:tcW w:w="4678" w:type="dxa"/>
          </w:tcPr>
          <w:p w14:paraId="29407D3F" w14:textId="77777777" w:rsidR="00163D97" w:rsidRPr="007E6A73" w:rsidRDefault="00163D97" w:rsidP="000E20EC">
            <w:pPr>
              <w:tabs>
                <w:tab w:val="left" w:pos="567"/>
              </w:tabs>
              <w:rPr>
                <w:b/>
                <w:sz w:val="22"/>
                <w:szCs w:val="22"/>
              </w:rPr>
            </w:pPr>
            <w:r w:rsidRPr="007E6A73">
              <w:rPr>
                <w:b/>
                <w:sz w:val="22"/>
                <w:szCs w:val="22"/>
              </w:rPr>
              <w:t>Norge</w:t>
            </w:r>
          </w:p>
          <w:p w14:paraId="2A11A258" w14:textId="77777777" w:rsidR="00163D97" w:rsidRPr="007E6A73" w:rsidRDefault="00163D97" w:rsidP="000E20EC">
            <w:pPr>
              <w:tabs>
                <w:tab w:val="left" w:pos="567"/>
              </w:tabs>
              <w:rPr>
                <w:sz w:val="22"/>
                <w:szCs w:val="22"/>
              </w:rPr>
            </w:pPr>
            <w:r w:rsidRPr="007E6A73">
              <w:rPr>
                <w:sz w:val="22"/>
                <w:szCs w:val="22"/>
              </w:rPr>
              <w:t>Eli Lilly Norge A.S.</w:t>
            </w:r>
          </w:p>
          <w:p w14:paraId="018DD640" w14:textId="77777777" w:rsidR="00163D97" w:rsidRPr="007E6A73" w:rsidRDefault="00163D97" w:rsidP="000E20EC">
            <w:pPr>
              <w:tabs>
                <w:tab w:val="left" w:pos="567"/>
              </w:tabs>
              <w:rPr>
                <w:b/>
                <w:sz w:val="22"/>
                <w:szCs w:val="22"/>
              </w:rPr>
            </w:pPr>
            <w:r w:rsidRPr="007E6A73">
              <w:rPr>
                <w:sz w:val="22"/>
                <w:szCs w:val="22"/>
              </w:rPr>
              <w:t>Tlf: + 47 22 88 18 00</w:t>
            </w:r>
          </w:p>
        </w:tc>
      </w:tr>
      <w:tr w:rsidR="00163D97" w:rsidRPr="007E6A73" w14:paraId="20CDBE56" w14:textId="77777777">
        <w:tc>
          <w:tcPr>
            <w:tcW w:w="4644" w:type="dxa"/>
          </w:tcPr>
          <w:p w14:paraId="5A145F31" w14:textId="77777777" w:rsidR="00163D97" w:rsidRPr="007E6A73" w:rsidRDefault="00163D97">
            <w:pPr>
              <w:tabs>
                <w:tab w:val="left" w:pos="567"/>
              </w:tabs>
              <w:rPr>
                <w:b/>
                <w:sz w:val="22"/>
                <w:szCs w:val="22"/>
              </w:rPr>
            </w:pPr>
            <w:r w:rsidRPr="007E6A73">
              <w:rPr>
                <w:b/>
                <w:sz w:val="22"/>
                <w:szCs w:val="22"/>
              </w:rPr>
              <w:t>Ελλάδα</w:t>
            </w:r>
          </w:p>
          <w:p w14:paraId="5A94BD68" w14:textId="77777777" w:rsidR="00163D97" w:rsidRPr="007E6A73" w:rsidRDefault="00163D97">
            <w:pPr>
              <w:tabs>
                <w:tab w:val="left" w:pos="567"/>
              </w:tabs>
              <w:rPr>
                <w:sz w:val="22"/>
                <w:szCs w:val="22"/>
              </w:rPr>
            </w:pPr>
            <w:r w:rsidRPr="007E6A73">
              <w:rPr>
                <w:sz w:val="22"/>
                <w:szCs w:val="22"/>
              </w:rPr>
              <w:t xml:space="preserve">ΦΑΡΜΑΣΕΡΒ-ΛΙΛΛΥ Α.Ε.Β.Ε </w:t>
            </w:r>
          </w:p>
          <w:p w14:paraId="17331A1F" w14:textId="77777777" w:rsidR="00163D97" w:rsidRPr="007E6A73" w:rsidRDefault="00163D97" w:rsidP="00BC6C8A">
            <w:pPr>
              <w:tabs>
                <w:tab w:val="left" w:pos="567"/>
              </w:tabs>
              <w:rPr>
                <w:sz w:val="22"/>
                <w:szCs w:val="22"/>
              </w:rPr>
            </w:pPr>
            <w:r w:rsidRPr="007E6A73">
              <w:rPr>
                <w:sz w:val="22"/>
                <w:szCs w:val="22"/>
              </w:rPr>
              <w:t>Τηλ: +30 210 629 4600</w:t>
            </w:r>
          </w:p>
          <w:p w14:paraId="1E7DDAD9" w14:textId="77777777" w:rsidR="00163D97" w:rsidRPr="007E6A73" w:rsidRDefault="00163D97" w:rsidP="00BC6C8A">
            <w:pPr>
              <w:tabs>
                <w:tab w:val="left" w:pos="567"/>
              </w:tabs>
              <w:rPr>
                <w:b/>
                <w:sz w:val="22"/>
                <w:szCs w:val="22"/>
              </w:rPr>
            </w:pPr>
          </w:p>
        </w:tc>
        <w:tc>
          <w:tcPr>
            <w:tcW w:w="4678" w:type="dxa"/>
          </w:tcPr>
          <w:p w14:paraId="5D418A87" w14:textId="77777777" w:rsidR="00163D97" w:rsidRPr="007E6A73" w:rsidRDefault="00163D97" w:rsidP="000E20EC">
            <w:pPr>
              <w:tabs>
                <w:tab w:val="left" w:pos="567"/>
              </w:tabs>
              <w:rPr>
                <w:b/>
                <w:sz w:val="22"/>
                <w:szCs w:val="22"/>
              </w:rPr>
            </w:pPr>
            <w:r w:rsidRPr="007E6A73">
              <w:rPr>
                <w:b/>
                <w:sz w:val="22"/>
                <w:szCs w:val="22"/>
              </w:rPr>
              <w:t>Österreich</w:t>
            </w:r>
          </w:p>
          <w:p w14:paraId="366C32C3" w14:textId="77777777" w:rsidR="00163D97" w:rsidRPr="007E6A73" w:rsidRDefault="00163D97" w:rsidP="000E20EC">
            <w:pPr>
              <w:tabs>
                <w:tab w:val="left" w:pos="567"/>
              </w:tabs>
              <w:rPr>
                <w:sz w:val="22"/>
                <w:szCs w:val="22"/>
              </w:rPr>
            </w:pPr>
            <w:r w:rsidRPr="007E6A73">
              <w:rPr>
                <w:sz w:val="22"/>
                <w:szCs w:val="22"/>
              </w:rPr>
              <w:t>Eli Lilly Ges.m.b.H.</w:t>
            </w:r>
          </w:p>
          <w:p w14:paraId="6FE434E2" w14:textId="77777777" w:rsidR="00163D97" w:rsidRPr="007E6A73" w:rsidRDefault="00163D97" w:rsidP="000E20EC">
            <w:pPr>
              <w:tabs>
                <w:tab w:val="left" w:pos="567"/>
              </w:tabs>
              <w:rPr>
                <w:b/>
                <w:sz w:val="22"/>
                <w:szCs w:val="22"/>
              </w:rPr>
            </w:pPr>
            <w:r w:rsidRPr="007E6A73">
              <w:rPr>
                <w:sz w:val="22"/>
                <w:szCs w:val="22"/>
              </w:rPr>
              <w:t>Tel: +43-(0) 1 711 780</w:t>
            </w:r>
          </w:p>
        </w:tc>
      </w:tr>
      <w:tr w:rsidR="00163D97" w:rsidRPr="007E6A73" w14:paraId="35658E0B" w14:textId="77777777">
        <w:tc>
          <w:tcPr>
            <w:tcW w:w="4644" w:type="dxa"/>
          </w:tcPr>
          <w:p w14:paraId="100BA304" w14:textId="77777777" w:rsidR="00163D97" w:rsidRPr="007E6A73" w:rsidRDefault="00163D97">
            <w:pPr>
              <w:tabs>
                <w:tab w:val="left" w:pos="567"/>
              </w:tabs>
              <w:rPr>
                <w:b/>
                <w:sz w:val="22"/>
                <w:szCs w:val="22"/>
              </w:rPr>
            </w:pPr>
            <w:r w:rsidRPr="007E6A73">
              <w:rPr>
                <w:b/>
                <w:sz w:val="22"/>
                <w:szCs w:val="22"/>
              </w:rPr>
              <w:t>España</w:t>
            </w:r>
          </w:p>
          <w:p w14:paraId="297985A7" w14:textId="77777777" w:rsidR="00163D97" w:rsidRPr="007E6A73" w:rsidRDefault="00163D97">
            <w:pPr>
              <w:tabs>
                <w:tab w:val="left" w:pos="567"/>
              </w:tabs>
              <w:rPr>
                <w:sz w:val="22"/>
                <w:szCs w:val="22"/>
              </w:rPr>
            </w:pPr>
            <w:r w:rsidRPr="007E6A73">
              <w:rPr>
                <w:sz w:val="22"/>
                <w:szCs w:val="22"/>
              </w:rPr>
              <w:t xml:space="preserve">Lilly S.A. </w:t>
            </w:r>
          </w:p>
          <w:p w14:paraId="36093029" w14:textId="77777777" w:rsidR="00163D97" w:rsidRPr="007E6A73" w:rsidRDefault="00163D97" w:rsidP="00DE600B">
            <w:pPr>
              <w:tabs>
                <w:tab w:val="left" w:pos="567"/>
              </w:tabs>
              <w:rPr>
                <w:sz w:val="22"/>
                <w:szCs w:val="22"/>
              </w:rPr>
            </w:pPr>
            <w:r w:rsidRPr="007E6A73">
              <w:rPr>
                <w:sz w:val="22"/>
                <w:szCs w:val="22"/>
              </w:rPr>
              <w:t>Tel: + 34 91 663 5000</w:t>
            </w:r>
          </w:p>
          <w:p w14:paraId="19895C3B" w14:textId="77777777" w:rsidR="00163D97" w:rsidRPr="007E6A73" w:rsidRDefault="00163D97" w:rsidP="00DE600B">
            <w:pPr>
              <w:tabs>
                <w:tab w:val="left" w:pos="567"/>
              </w:tabs>
              <w:rPr>
                <w:b/>
                <w:sz w:val="22"/>
                <w:szCs w:val="22"/>
              </w:rPr>
            </w:pPr>
          </w:p>
        </w:tc>
        <w:tc>
          <w:tcPr>
            <w:tcW w:w="4678" w:type="dxa"/>
          </w:tcPr>
          <w:p w14:paraId="45A3F3EA" w14:textId="77777777" w:rsidR="00163D97" w:rsidRPr="007E6A73" w:rsidRDefault="00163D97" w:rsidP="000E20EC">
            <w:pPr>
              <w:tabs>
                <w:tab w:val="left" w:pos="567"/>
              </w:tabs>
              <w:rPr>
                <w:b/>
                <w:sz w:val="22"/>
                <w:szCs w:val="22"/>
              </w:rPr>
            </w:pPr>
            <w:r w:rsidRPr="007E6A73">
              <w:rPr>
                <w:b/>
                <w:sz w:val="22"/>
                <w:szCs w:val="22"/>
              </w:rPr>
              <w:t>Polska</w:t>
            </w:r>
          </w:p>
          <w:p w14:paraId="3DD11F7D" w14:textId="77777777" w:rsidR="00163D97" w:rsidRPr="007E6A73" w:rsidRDefault="00163D97" w:rsidP="000E20EC">
            <w:pPr>
              <w:tabs>
                <w:tab w:val="left" w:pos="567"/>
              </w:tabs>
              <w:rPr>
                <w:sz w:val="22"/>
                <w:szCs w:val="22"/>
              </w:rPr>
            </w:pPr>
            <w:r w:rsidRPr="007E6A73">
              <w:rPr>
                <w:sz w:val="22"/>
                <w:szCs w:val="22"/>
              </w:rPr>
              <w:t>Eli Lilly Polska Sp. z o.o.</w:t>
            </w:r>
          </w:p>
          <w:p w14:paraId="1AB1E331" w14:textId="77777777" w:rsidR="00163D97" w:rsidRPr="007E6A73" w:rsidRDefault="00163D97" w:rsidP="003131EC">
            <w:pPr>
              <w:tabs>
                <w:tab w:val="left" w:pos="567"/>
              </w:tabs>
              <w:rPr>
                <w:b/>
                <w:sz w:val="22"/>
                <w:szCs w:val="22"/>
              </w:rPr>
            </w:pPr>
            <w:r w:rsidRPr="007E6A73">
              <w:rPr>
                <w:sz w:val="22"/>
                <w:szCs w:val="22"/>
              </w:rPr>
              <w:t>Tel.: +48 22 440 33 00</w:t>
            </w:r>
          </w:p>
        </w:tc>
      </w:tr>
      <w:tr w:rsidR="00163D97" w:rsidRPr="007E6A73" w14:paraId="6988C2E3" w14:textId="77777777">
        <w:tc>
          <w:tcPr>
            <w:tcW w:w="4644" w:type="dxa"/>
          </w:tcPr>
          <w:p w14:paraId="1406FB2A" w14:textId="77777777" w:rsidR="00163D97" w:rsidRPr="007E6A73" w:rsidRDefault="00163D97">
            <w:pPr>
              <w:tabs>
                <w:tab w:val="left" w:pos="567"/>
              </w:tabs>
              <w:rPr>
                <w:b/>
                <w:sz w:val="22"/>
                <w:szCs w:val="22"/>
              </w:rPr>
            </w:pPr>
            <w:r w:rsidRPr="007E6A73">
              <w:rPr>
                <w:b/>
                <w:sz w:val="22"/>
                <w:szCs w:val="22"/>
              </w:rPr>
              <w:t>France</w:t>
            </w:r>
          </w:p>
          <w:p w14:paraId="6ADE3274" w14:textId="4F0AB73E" w:rsidR="00163D97" w:rsidRPr="007E6A73" w:rsidRDefault="00163D97">
            <w:pPr>
              <w:tabs>
                <w:tab w:val="left" w:pos="567"/>
              </w:tabs>
              <w:rPr>
                <w:sz w:val="22"/>
                <w:szCs w:val="22"/>
              </w:rPr>
            </w:pPr>
            <w:r w:rsidRPr="007E6A73">
              <w:rPr>
                <w:sz w:val="22"/>
                <w:szCs w:val="22"/>
              </w:rPr>
              <w:t>Lilly France</w:t>
            </w:r>
          </w:p>
          <w:p w14:paraId="69426ED2" w14:textId="77777777" w:rsidR="00163D97" w:rsidRPr="007E6A73" w:rsidRDefault="00163D97" w:rsidP="00BC6C8A">
            <w:pPr>
              <w:tabs>
                <w:tab w:val="left" w:pos="567"/>
              </w:tabs>
              <w:rPr>
                <w:sz w:val="22"/>
                <w:szCs w:val="22"/>
              </w:rPr>
            </w:pPr>
            <w:r w:rsidRPr="007E6A73">
              <w:rPr>
                <w:sz w:val="22"/>
                <w:szCs w:val="22"/>
              </w:rPr>
              <w:t>Tél.: +33-(0)1 55 49 34 34</w:t>
            </w:r>
          </w:p>
          <w:p w14:paraId="34A250AC" w14:textId="77777777" w:rsidR="00163D97" w:rsidRPr="007E6A73" w:rsidRDefault="00163D97" w:rsidP="00BC6C8A">
            <w:pPr>
              <w:tabs>
                <w:tab w:val="left" w:pos="567"/>
              </w:tabs>
              <w:rPr>
                <w:b/>
                <w:sz w:val="22"/>
                <w:szCs w:val="22"/>
              </w:rPr>
            </w:pPr>
          </w:p>
        </w:tc>
        <w:tc>
          <w:tcPr>
            <w:tcW w:w="4678" w:type="dxa"/>
          </w:tcPr>
          <w:p w14:paraId="51FD9CEB" w14:textId="77777777" w:rsidR="00163D97" w:rsidRPr="007E6A73" w:rsidRDefault="00163D97" w:rsidP="000E20EC">
            <w:pPr>
              <w:tabs>
                <w:tab w:val="left" w:pos="567"/>
              </w:tabs>
              <w:rPr>
                <w:b/>
                <w:sz w:val="22"/>
                <w:szCs w:val="22"/>
              </w:rPr>
            </w:pPr>
            <w:r w:rsidRPr="007E6A73">
              <w:rPr>
                <w:b/>
                <w:sz w:val="22"/>
                <w:szCs w:val="22"/>
              </w:rPr>
              <w:t>Portugal</w:t>
            </w:r>
          </w:p>
          <w:p w14:paraId="0979B353" w14:textId="77777777" w:rsidR="00163D97" w:rsidRPr="007E6A73" w:rsidRDefault="00163D97" w:rsidP="000E20EC">
            <w:pPr>
              <w:tabs>
                <w:tab w:val="left" w:pos="567"/>
              </w:tabs>
              <w:rPr>
                <w:sz w:val="22"/>
                <w:szCs w:val="22"/>
              </w:rPr>
            </w:pPr>
            <w:r w:rsidRPr="007E6A73">
              <w:rPr>
                <w:sz w:val="22"/>
                <w:szCs w:val="22"/>
              </w:rPr>
              <w:t>Lilly Portugal</w:t>
            </w:r>
          </w:p>
          <w:p w14:paraId="1CE1235D" w14:textId="77777777" w:rsidR="00163D97" w:rsidRPr="007E6A73" w:rsidRDefault="00163D97" w:rsidP="000E20EC">
            <w:pPr>
              <w:tabs>
                <w:tab w:val="left" w:pos="567"/>
              </w:tabs>
              <w:rPr>
                <w:sz w:val="22"/>
                <w:szCs w:val="22"/>
              </w:rPr>
            </w:pPr>
            <w:r w:rsidRPr="007E6A73">
              <w:rPr>
                <w:sz w:val="22"/>
                <w:szCs w:val="22"/>
              </w:rPr>
              <w:t>Produtos Farmacêuticos, Lda.</w:t>
            </w:r>
          </w:p>
          <w:p w14:paraId="041660B5" w14:textId="77777777" w:rsidR="00163D97" w:rsidRPr="007E6A73" w:rsidRDefault="00163D97" w:rsidP="000E20EC">
            <w:pPr>
              <w:tabs>
                <w:tab w:val="left" w:pos="567"/>
              </w:tabs>
              <w:rPr>
                <w:b/>
                <w:sz w:val="22"/>
                <w:szCs w:val="22"/>
              </w:rPr>
            </w:pPr>
            <w:r w:rsidRPr="007E6A73">
              <w:rPr>
                <w:sz w:val="22"/>
                <w:szCs w:val="22"/>
              </w:rPr>
              <w:t>Tel: +351-21-4126600</w:t>
            </w:r>
          </w:p>
        </w:tc>
      </w:tr>
      <w:tr w:rsidR="00163D97" w:rsidRPr="007E6A73" w14:paraId="7C97E046" w14:textId="77777777">
        <w:tc>
          <w:tcPr>
            <w:tcW w:w="4644" w:type="dxa"/>
          </w:tcPr>
          <w:p w14:paraId="3EA97514" w14:textId="77777777" w:rsidR="00163D97" w:rsidRPr="006C4B73" w:rsidRDefault="00163D97" w:rsidP="00163D97">
            <w:pPr>
              <w:rPr>
                <w:b/>
                <w:color w:val="000000"/>
                <w:szCs w:val="22"/>
                <w:lang w:val="sv-SE"/>
              </w:rPr>
            </w:pPr>
            <w:r w:rsidRPr="006C4B73">
              <w:rPr>
                <w:b/>
                <w:color w:val="000000"/>
                <w:szCs w:val="22"/>
                <w:lang w:val="sv-SE"/>
              </w:rPr>
              <w:t>Hrvatska</w:t>
            </w:r>
          </w:p>
          <w:p w14:paraId="05FD485A" w14:textId="77777777" w:rsidR="00163D97" w:rsidRPr="006C4B73" w:rsidRDefault="00163D97" w:rsidP="00163D97">
            <w:pPr>
              <w:suppressAutoHyphens/>
              <w:autoSpaceDE w:val="0"/>
              <w:autoSpaceDN w:val="0"/>
              <w:adjustRightInd w:val="0"/>
              <w:rPr>
                <w:color w:val="000000"/>
                <w:szCs w:val="22"/>
                <w:lang w:val="sv-SE"/>
              </w:rPr>
            </w:pPr>
            <w:r w:rsidRPr="006C4B73">
              <w:rPr>
                <w:color w:val="000000"/>
                <w:szCs w:val="22"/>
                <w:lang w:val="sv-SE"/>
              </w:rPr>
              <w:t>Eli Lilly Hrvatska d.o.o.</w:t>
            </w:r>
          </w:p>
          <w:p w14:paraId="60CD4E21" w14:textId="77777777" w:rsidR="00163D97" w:rsidRPr="006C4B73" w:rsidRDefault="00163D97" w:rsidP="00163D97">
            <w:pPr>
              <w:tabs>
                <w:tab w:val="left" w:pos="567"/>
              </w:tabs>
              <w:rPr>
                <w:color w:val="000000"/>
                <w:szCs w:val="22"/>
                <w:lang w:val="sv-SE"/>
              </w:rPr>
            </w:pPr>
            <w:r w:rsidRPr="006C4B73">
              <w:rPr>
                <w:color w:val="000000"/>
                <w:szCs w:val="22"/>
                <w:lang w:val="sv-SE"/>
              </w:rPr>
              <w:t>Tel: +385 1 2350 999</w:t>
            </w:r>
          </w:p>
          <w:p w14:paraId="3F3B32FC" w14:textId="77777777" w:rsidR="00163D97" w:rsidRPr="007E6A73" w:rsidRDefault="00163D97" w:rsidP="00163D97">
            <w:pPr>
              <w:tabs>
                <w:tab w:val="left" w:pos="567"/>
              </w:tabs>
              <w:rPr>
                <w:b/>
                <w:sz w:val="22"/>
                <w:szCs w:val="22"/>
              </w:rPr>
            </w:pPr>
          </w:p>
        </w:tc>
        <w:tc>
          <w:tcPr>
            <w:tcW w:w="4678" w:type="dxa"/>
          </w:tcPr>
          <w:p w14:paraId="5D1FD612" w14:textId="77777777" w:rsidR="00163D97" w:rsidRPr="007E6A73" w:rsidRDefault="00163D97" w:rsidP="000E20EC">
            <w:pPr>
              <w:tabs>
                <w:tab w:val="left" w:pos="-720"/>
                <w:tab w:val="left" w:pos="4536"/>
              </w:tabs>
              <w:suppressAutoHyphens/>
              <w:rPr>
                <w:b/>
                <w:noProof/>
                <w:sz w:val="22"/>
                <w:szCs w:val="22"/>
              </w:rPr>
            </w:pPr>
            <w:r w:rsidRPr="007E6A73">
              <w:rPr>
                <w:b/>
                <w:noProof/>
                <w:sz w:val="22"/>
                <w:szCs w:val="22"/>
              </w:rPr>
              <w:t>România</w:t>
            </w:r>
          </w:p>
          <w:p w14:paraId="2964594A" w14:textId="77777777" w:rsidR="00163D97" w:rsidRPr="006C4B73" w:rsidRDefault="00163D97" w:rsidP="000E20EC">
            <w:pPr>
              <w:tabs>
                <w:tab w:val="left" w:pos="-720"/>
                <w:tab w:val="left" w:pos="4536"/>
              </w:tabs>
              <w:suppressAutoHyphens/>
              <w:rPr>
                <w:noProof/>
                <w:sz w:val="22"/>
                <w:szCs w:val="22"/>
                <w:lang w:val="ro-RO"/>
              </w:rPr>
            </w:pPr>
            <w:r w:rsidRPr="006C4B73">
              <w:rPr>
                <w:noProof/>
                <w:sz w:val="22"/>
                <w:szCs w:val="22"/>
                <w:lang w:val="ro-RO"/>
              </w:rPr>
              <w:t>Eli Lilly România S.R.L.</w:t>
            </w:r>
          </w:p>
          <w:p w14:paraId="09C2432E" w14:textId="77777777" w:rsidR="00163D97" w:rsidRPr="007E6A73" w:rsidRDefault="00163D97" w:rsidP="000E20EC">
            <w:pPr>
              <w:tabs>
                <w:tab w:val="left" w:pos="567"/>
              </w:tabs>
              <w:rPr>
                <w:b/>
                <w:sz w:val="22"/>
                <w:szCs w:val="22"/>
              </w:rPr>
            </w:pPr>
            <w:r w:rsidRPr="006C4B73">
              <w:rPr>
                <w:noProof/>
                <w:sz w:val="22"/>
                <w:szCs w:val="22"/>
                <w:lang w:val="ro-RO"/>
              </w:rPr>
              <w:t>Tel: + 40 21 4023000</w:t>
            </w:r>
          </w:p>
        </w:tc>
      </w:tr>
      <w:tr w:rsidR="00896F85" w:rsidRPr="007E6A73" w14:paraId="7692BF05" w14:textId="77777777">
        <w:tc>
          <w:tcPr>
            <w:tcW w:w="4644" w:type="dxa"/>
          </w:tcPr>
          <w:p w14:paraId="6983CFD8" w14:textId="77777777" w:rsidR="00896F85" w:rsidRPr="007E6A73" w:rsidRDefault="00896F85">
            <w:pPr>
              <w:tabs>
                <w:tab w:val="left" w:pos="567"/>
              </w:tabs>
              <w:rPr>
                <w:b/>
                <w:sz w:val="22"/>
                <w:szCs w:val="22"/>
              </w:rPr>
            </w:pPr>
            <w:r w:rsidRPr="007E6A73">
              <w:rPr>
                <w:b/>
                <w:sz w:val="22"/>
                <w:szCs w:val="22"/>
              </w:rPr>
              <w:t>Ireland</w:t>
            </w:r>
          </w:p>
          <w:p w14:paraId="00C97966" w14:textId="77777777" w:rsidR="00896F85" w:rsidRPr="007E6A73" w:rsidRDefault="00896F85">
            <w:pPr>
              <w:tabs>
                <w:tab w:val="left" w:pos="567"/>
              </w:tabs>
              <w:rPr>
                <w:sz w:val="22"/>
                <w:szCs w:val="22"/>
              </w:rPr>
            </w:pPr>
            <w:r w:rsidRPr="007E6A73">
              <w:rPr>
                <w:sz w:val="22"/>
                <w:szCs w:val="22"/>
              </w:rPr>
              <w:t>Eli Lilly and Company (Ireland) Limited.</w:t>
            </w:r>
          </w:p>
          <w:p w14:paraId="4C42EF0F" w14:textId="77777777" w:rsidR="003B1AF5" w:rsidRPr="007E6A73" w:rsidRDefault="00896F85" w:rsidP="00BC6C8A">
            <w:pPr>
              <w:tabs>
                <w:tab w:val="left" w:pos="567"/>
              </w:tabs>
              <w:rPr>
                <w:sz w:val="22"/>
                <w:szCs w:val="22"/>
              </w:rPr>
            </w:pPr>
            <w:r w:rsidRPr="007E6A73">
              <w:rPr>
                <w:sz w:val="22"/>
                <w:szCs w:val="22"/>
              </w:rPr>
              <w:t>Tel: +353-(0) 1 661 4377</w:t>
            </w:r>
          </w:p>
          <w:p w14:paraId="3ED9E459" w14:textId="77777777" w:rsidR="00163D97" w:rsidRPr="007E6A73" w:rsidRDefault="00163D97" w:rsidP="00BC6C8A">
            <w:pPr>
              <w:tabs>
                <w:tab w:val="left" w:pos="567"/>
              </w:tabs>
              <w:rPr>
                <w:b/>
                <w:sz w:val="22"/>
                <w:szCs w:val="22"/>
              </w:rPr>
            </w:pPr>
          </w:p>
        </w:tc>
        <w:tc>
          <w:tcPr>
            <w:tcW w:w="4678" w:type="dxa"/>
          </w:tcPr>
          <w:p w14:paraId="4819FDBA" w14:textId="77777777" w:rsidR="00896F85" w:rsidRPr="007E6A73" w:rsidRDefault="00896F85">
            <w:pPr>
              <w:tabs>
                <w:tab w:val="left" w:pos="567"/>
              </w:tabs>
              <w:rPr>
                <w:b/>
                <w:sz w:val="22"/>
                <w:szCs w:val="22"/>
              </w:rPr>
            </w:pPr>
            <w:r w:rsidRPr="007E6A73">
              <w:rPr>
                <w:b/>
                <w:sz w:val="22"/>
                <w:szCs w:val="22"/>
              </w:rPr>
              <w:t>Slovenija</w:t>
            </w:r>
          </w:p>
          <w:p w14:paraId="2827A8C8" w14:textId="77777777" w:rsidR="00896F85" w:rsidRPr="007E6A73" w:rsidRDefault="00896F85">
            <w:pPr>
              <w:tabs>
                <w:tab w:val="left" w:pos="567"/>
              </w:tabs>
              <w:rPr>
                <w:sz w:val="22"/>
                <w:szCs w:val="22"/>
              </w:rPr>
            </w:pPr>
            <w:r w:rsidRPr="007E6A73">
              <w:rPr>
                <w:sz w:val="22"/>
                <w:szCs w:val="22"/>
              </w:rPr>
              <w:t>Eli Lilly farmacevtska družba, d.o.o.</w:t>
            </w:r>
          </w:p>
          <w:p w14:paraId="1482BCD4" w14:textId="77777777" w:rsidR="00896F85" w:rsidRPr="007E6A73" w:rsidRDefault="00896F85">
            <w:pPr>
              <w:tabs>
                <w:tab w:val="left" w:pos="567"/>
              </w:tabs>
              <w:rPr>
                <w:b/>
                <w:sz w:val="22"/>
                <w:szCs w:val="22"/>
              </w:rPr>
            </w:pPr>
            <w:r w:rsidRPr="007E6A73">
              <w:rPr>
                <w:sz w:val="22"/>
                <w:szCs w:val="22"/>
              </w:rPr>
              <w:t>Tel: +</w:t>
            </w:r>
            <w:r w:rsidR="003131EC" w:rsidRPr="007E6A73">
              <w:rPr>
                <w:sz w:val="22"/>
                <w:szCs w:val="22"/>
              </w:rPr>
              <w:t xml:space="preserve"> </w:t>
            </w:r>
            <w:r w:rsidRPr="007E6A73">
              <w:rPr>
                <w:sz w:val="22"/>
                <w:szCs w:val="22"/>
              </w:rPr>
              <w:t>386 (0)1 580 00 10</w:t>
            </w:r>
          </w:p>
        </w:tc>
      </w:tr>
      <w:tr w:rsidR="00896F85" w:rsidRPr="007E6A73" w14:paraId="38EE2390" w14:textId="77777777">
        <w:tc>
          <w:tcPr>
            <w:tcW w:w="4644" w:type="dxa"/>
          </w:tcPr>
          <w:p w14:paraId="76B710E2" w14:textId="77777777" w:rsidR="00896F85" w:rsidRPr="006C4B73" w:rsidRDefault="00896F85">
            <w:pPr>
              <w:tabs>
                <w:tab w:val="left" w:pos="567"/>
              </w:tabs>
              <w:rPr>
                <w:b/>
                <w:sz w:val="22"/>
                <w:szCs w:val="22"/>
                <w:lang w:val="is-IS"/>
              </w:rPr>
            </w:pPr>
            <w:r w:rsidRPr="006C4B73">
              <w:rPr>
                <w:b/>
                <w:sz w:val="22"/>
                <w:szCs w:val="22"/>
                <w:lang w:val="is-IS"/>
              </w:rPr>
              <w:t>Ísland</w:t>
            </w:r>
          </w:p>
          <w:p w14:paraId="680FA7DC" w14:textId="77777777" w:rsidR="00896F85" w:rsidRPr="006C4B73" w:rsidRDefault="00896F85">
            <w:pPr>
              <w:pStyle w:val="EndnoteText"/>
              <w:rPr>
                <w:sz w:val="22"/>
                <w:szCs w:val="22"/>
              </w:rPr>
            </w:pPr>
            <w:r w:rsidRPr="006C4B73">
              <w:rPr>
                <w:sz w:val="22"/>
                <w:szCs w:val="22"/>
              </w:rPr>
              <w:t>Icepharma hf.</w:t>
            </w:r>
          </w:p>
          <w:p w14:paraId="3BA78335" w14:textId="77777777" w:rsidR="003B1AF5" w:rsidRPr="007E6A73" w:rsidRDefault="00896F85" w:rsidP="00BC6C8A">
            <w:pPr>
              <w:tabs>
                <w:tab w:val="left" w:pos="567"/>
              </w:tabs>
              <w:rPr>
                <w:sz w:val="22"/>
                <w:szCs w:val="22"/>
              </w:rPr>
            </w:pPr>
            <w:r w:rsidRPr="007E6A73">
              <w:rPr>
                <w:sz w:val="22"/>
                <w:szCs w:val="22"/>
              </w:rPr>
              <w:t>S</w:t>
            </w:r>
            <w:r w:rsidR="003131EC" w:rsidRPr="007E6A73">
              <w:rPr>
                <w:sz w:val="22"/>
                <w:szCs w:val="22"/>
              </w:rPr>
              <w:t>í</w:t>
            </w:r>
            <w:r w:rsidRPr="007E6A73">
              <w:rPr>
                <w:sz w:val="22"/>
                <w:szCs w:val="22"/>
              </w:rPr>
              <w:t>mi: + 354 540 8000</w:t>
            </w:r>
          </w:p>
          <w:p w14:paraId="24614B64" w14:textId="77777777" w:rsidR="00163D97" w:rsidRPr="007E6A73" w:rsidRDefault="00163D97" w:rsidP="00BC6C8A">
            <w:pPr>
              <w:tabs>
                <w:tab w:val="left" w:pos="567"/>
              </w:tabs>
              <w:rPr>
                <w:b/>
                <w:sz w:val="22"/>
                <w:szCs w:val="22"/>
              </w:rPr>
            </w:pPr>
          </w:p>
        </w:tc>
        <w:tc>
          <w:tcPr>
            <w:tcW w:w="4678" w:type="dxa"/>
          </w:tcPr>
          <w:p w14:paraId="43960B94" w14:textId="77777777" w:rsidR="00896F85" w:rsidRPr="007E6A73" w:rsidRDefault="00896F85">
            <w:pPr>
              <w:tabs>
                <w:tab w:val="left" w:pos="567"/>
              </w:tabs>
              <w:rPr>
                <w:b/>
                <w:sz w:val="22"/>
                <w:szCs w:val="22"/>
              </w:rPr>
            </w:pPr>
            <w:r w:rsidRPr="007E6A73">
              <w:rPr>
                <w:b/>
                <w:sz w:val="22"/>
                <w:szCs w:val="22"/>
              </w:rPr>
              <w:t>Slovenská republika</w:t>
            </w:r>
          </w:p>
          <w:p w14:paraId="6E46F4D8" w14:textId="6924976B" w:rsidR="00896F85" w:rsidRPr="007E6A73" w:rsidRDefault="00896F85">
            <w:pPr>
              <w:tabs>
                <w:tab w:val="left" w:pos="567"/>
              </w:tabs>
              <w:rPr>
                <w:sz w:val="22"/>
                <w:szCs w:val="22"/>
              </w:rPr>
            </w:pPr>
            <w:r w:rsidRPr="007E6A73">
              <w:rPr>
                <w:sz w:val="22"/>
                <w:szCs w:val="22"/>
              </w:rPr>
              <w:t>Eli Lilly Slovakia s.r.o.</w:t>
            </w:r>
          </w:p>
          <w:p w14:paraId="332BF8A2" w14:textId="77777777" w:rsidR="00896F85" w:rsidRPr="007E6A73" w:rsidRDefault="00896F85">
            <w:pPr>
              <w:tabs>
                <w:tab w:val="left" w:pos="567"/>
              </w:tabs>
              <w:rPr>
                <w:b/>
                <w:sz w:val="22"/>
                <w:szCs w:val="22"/>
              </w:rPr>
            </w:pPr>
            <w:r w:rsidRPr="007E6A73">
              <w:rPr>
                <w:sz w:val="22"/>
                <w:szCs w:val="22"/>
              </w:rPr>
              <w:t>Tel: +421 220 663 111</w:t>
            </w:r>
          </w:p>
        </w:tc>
      </w:tr>
      <w:tr w:rsidR="00896F85" w:rsidRPr="007E6A73" w14:paraId="0D31F0F6" w14:textId="77777777">
        <w:tc>
          <w:tcPr>
            <w:tcW w:w="4644" w:type="dxa"/>
          </w:tcPr>
          <w:p w14:paraId="22D71472" w14:textId="77777777" w:rsidR="00896F85" w:rsidRPr="007E6A73" w:rsidRDefault="00896F85">
            <w:pPr>
              <w:tabs>
                <w:tab w:val="left" w:pos="567"/>
              </w:tabs>
              <w:rPr>
                <w:b/>
                <w:sz w:val="22"/>
                <w:szCs w:val="22"/>
              </w:rPr>
            </w:pPr>
            <w:r w:rsidRPr="007E6A73">
              <w:rPr>
                <w:b/>
                <w:sz w:val="22"/>
                <w:szCs w:val="22"/>
              </w:rPr>
              <w:t>Italia</w:t>
            </w:r>
          </w:p>
          <w:p w14:paraId="303817AE" w14:textId="77777777" w:rsidR="00896F85" w:rsidRPr="007E6A73" w:rsidRDefault="00896F85">
            <w:pPr>
              <w:tabs>
                <w:tab w:val="left" w:pos="567"/>
              </w:tabs>
              <w:rPr>
                <w:sz w:val="22"/>
                <w:szCs w:val="22"/>
              </w:rPr>
            </w:pPr>
            <w:r w:rsidRPr="007E6A73">
              <w:rPr>
                <w:sz w:val="22"/>
                <w:szCs w:val="22"/>
              </w:rPr>
              <w:t>Eli Lilly Italia S.p.A.</w:t>
            </w:r>
          </w:p>
          <w:p w14:paraId="72F145E0" w14:textId="77777777" w:rsidR="003B1AF5" w:rsidRPr="007E6A73" w:rsidRDefault="00896F85" w:rsidP="00BC6C8A">
            <w:pPr>
              <w:tabs>
                <w:tab w:val="left" w:pos="567"/>
              </w:tabs>
              <w:rPr>
                <w:sz w:val="22"/>
                <w:szCs w:val="22"/>
              </w:rPr>
            </w:pPr>
            <w:r w:rsidRPr="007E6A73">
              <w:rPr>
                <w:sz w:val="22"/>
                <w:szCs w:val="22"/>
              </w:rPr>
              <w:t>Tel: + 39 055 42571</w:t>
            </w:r>
          </w:p>
          <w:p w14:paraId="2D129025" w14:textId="77777777" w:rsidR="00163D97" w:rsidRPr="007E6A73" w:rsidRDefault="00163D97" w:rsidP="00BC6C8A">
            <w:pPr>
              <w:tabs>
                <w:tab w:val="left" w:pos="567"/>
              </w:tabs>
              <w:rPr>
                <w:b/>
                <w:sz w:val="22"/>
                <w:szCs w:val="22"/>
              </w:rPr>
            </w:pPr>
          </w:p>
        </w:tc>
        <w:tc>
          <w:tcPr>
            <w:tcW w:w="4678" w:type="dxa"/>
          </w:tcPr>
          <w:p w14:paraId="3C30B954" w14:textId="77777777" w:rsidR="00896F85" w:rsidRPr="007E6A73" w:rsidRDefault="00896F85">
            <w:pPr>
              <w:tabs>
                <w:tab w:val="left" w:pos="567"/>
              </w:tabs>
              <w:rPr>
                <w:b/>
                <w:sz w:val="22"/>
                <w:szCs w:val="22"/>
              </w:rPr>
            </w:pPr>
            <w:r w:rsidRPr="007E6A73">
              <w:rPr>
                <w:b/>
                <w:sz w:val="22"/>
                <w:szCs w:val="22"/>
              </w:rPr>
              <w:t>Suomi/Finland</w:t>
            </w:r>
          </w:p>
          <w:p w14:paraId="344295D8" w14:textId="77777777" w:rsidR="00896F85" w:rsidRPr="007E6A73" w:rsidRDefault="00896F85">
            <w:pPr>
              <w:tabs>
                <w:tab w:val="left" w:pos="567"/>
              </w:tabs>
              <w:rPr>
                <w:sz w:val="22"/>
                <w:szCs w:val="22"/>
              </w:rPr>
            </w:pPr>
            <w:r w:rsidRPr="007E6A73">
              <w:rPr>
                <w:sz w:val="22"/>
                <w:szCs w:val="22"/>
              </w:rPr>
              <w:t xml:space="preserve">Oy Eli Lilly Finland Ab. </w:t>
            </w:r>
          </w:p>
          <w:p w14:paraId="797B607F" w14:textId="77777777" w:rsidR="00896F85" w:rsidRPr="007E6A73" w:rsidRDefault="00896F85" w:rsidP="003131EC">
            <w:pPr>
              <w:tabs>
                <w:tab w:val="left" w:pos="567"/>
              </w:tabs>
              <w:rPr>
                <w:b/>
                <w:sz w:val="22"/>
                <w:szCs w:val="22"/>
              </w:rPr>
            </w:pPr>
            <w:r w:rsidRPr="007E6A73">
              <w:rPr>
                <w:sz w:val="22"/>
                <w:szCs w:val="22"/>
              </w:rPr>
              <w:t>Puh/Tel: + 358-(0) 9 85 45 250</w:t>
            </w:r>
          </w:p>
        </w:tc>
      </w:tr>
      <w:tr w:rsidR="00896F85" w:rsidRPr="007E6A73" w14:paraId="15A62903" w14:textId="77777777">
        <w:tc>
          <w:tcPr>
            <w:tcW w:w="4644" w:type="dxa"/>
          </w:tcPr>
          <w:p w14:paraId="4FF5B48E" w14:textId="77777777" w:rsidR="00896F85" w:rsidRPr="007E6A73" w:rsidRDefault="00896F85">
            <w:pPr>
              <w:tabs>
                <w:tab w:val="left" w:pos="567"/>
              </w:tabs>
              <w:rPr>
                <w:b/>
                <w:sz w:val="22"/>
                <w:szCs w:val="22"/>
              </w:rPr>
            </w:pPr>
            <w:r w:rsidRPr="007E6A73">
              <w:rPr>
                <w:b/>
                <w:sz w:val="22"/>
                <w:szCs w:val="22"/>
              </w:rPr>
              <w:t>Κύπρος</w:t>
            </w:r>
          </w:p>
          <w:p w14:paraId="201C855A" w14:textId="77777777" w:rsidR="00896F85" w:rsidRPr="007E6A73" w:rsidRDefault="00896F85">
            <w:pPr>
              <w:tabs>
                <w:tab w:val="left" w:pos="567"/>
              </w:tabs>
              <w:rPr>
                <w:sz w:val="22"/>
                <w:szCs w:val="22"/>
              </w:rPr>
            </w:pPr>
            <w:r w:rsidRPr="007E6A73">
              <w:rPr>
                <w:sz w:val="22"/>
                <w:szCs w:val="22"/>
              </w:rPr>
              <w:t xml:space="preserve">Phadisco Ltd </w:t>
            </w:r>
          </w:p>
          <w:p w14:paraId="01349867" w14:textId="77777777" w:rsidR="003B1AF5" w:rsidRPr="007E6A73" w:rsidRDefault="00896F85" w:rsidP="00BC6C8A">
            <w:pPr>
              <w:tabs>
                <w:tab w:val="left" w:pos="567"/>
              </w:tabs>
              <w:rPr>
                <w:sz w:val="22"/>
                <w:szCs w:val="22"/>
              </w:rPr>
            </w:pPr>
            <w:r w:rsidRPr="007E6A73">
              <w:rPr>
                <w:sz w:val="22"/>
                <w:szCs w:val="22"/>
              </w:rPr>
              <w:t>Τηλ: +</w:t>
            </w:r>
            <w:r w:rsidR="003131EC" w:rsidRPr="007E6A73">
              <w:rPr>
                <w:sz w:val="22"/>
                <w:szCs w:val="22"/>
              </w:rPr>
              <w:t xml:space="preserve"> </w:t>
            </w:r>
            <w:r w:rsidRPr="007E6A73">
              <w:rPr>
                <w:sz w:val="22"/>
                <w:szCs w:val="22"/>
              </w:rPr>
              <w:t>357 22 715000</w:t>
            </w:r>
          </w:p>
          <w:p w14:paraId="59C75E90" w14:textId="77777777" w:rsidR="00163D97" w:rsidRPr="007E6A73" w:rsidRDefault="00163D97" w:rsidP="00BC6C8A">
            <w:pPr>
              <w:tabs>
                <w:tab w:val="left" w:pos="567"/>
              </w:tabs>
              <w:rPr>
                <w:b/>
                <w:sz w:val="22"/>
                <w:szCs w:val="22"/>
              </w:rPr>
            </w:pPr>
          </w:p>
        </w:tc>
        <w:tc>
          <w:tcPr>
            <w:tcW w:w="4678" w:type="dxa"/>
          </w:tcPr>
          <w:p w14:paraId="5083AE87" w14:textId="77777777" w:rsidR="00896F85" w:rsidRPr="007E6A73" w:rsidRDefault="00896F85">
            <w:pPr>
              <w:tabs>
                <w:tab w:val="left" w:pos="567"/>
              </w:tabs>
              <w:rPr>
                <w:b/>
                <w:sz w:val="22"/>
                <w:szCs w:val="22"/>
              </w:rPr>
            </w:pPr>
            <w:r w:rsidRPr="007E6A73">
              <w:rPr>
                <w:b/>
                <w:sz w:val="22"/>
                <w:szCs w:val="22"/>
              </w:rPr>
              <w:t>Sverige</w:t>
            </w:r>
          </w:p>
          <w:p w14:paraId="66CB4BC7" w14:textId="77777777" w:rsidR="00896F85" w:rsidRPr="007E6A73" w:rsidRDefault="00896F85">
            <w:pPr>
              <w:tabs>
                <w:tab w:val="left" w:pos="567"/>
              </w:tabs>
              <w:rPr>
                <w:sz w:val="22"/>
                <w:szCs w:val="22"/>
              </w:rPr>
            </w:pPr>
            <w:r w:rsidRPr="007E6A73">
              <w:rPr>
                <w:sz w:val="22"/>
                <w:szCs w:val="22"/>
              </w:rPr>
              <w:t>Eli Lilly Sweden AB</w:t>
            </w:r>
          </w:p>
          <w:p w14:paraId="20271039" w14:textId="77777777" w:rsidR="00896F85" w:rsidRPr="007E6A73" w:rsidRDefault="00896F85">
            <w:pPr>
              <w:tabs>
                <w:tab w:val="left" w:pos="567"/>
              </w:tabs>
              <w:rPr>
                <w:b/>
                <w:sz w:val="22"/>
                <w:szCs w:val="22"/>
              </w:rPr>
            </w:pPr>
            <w:r w:rsidRPr="007E6A73">
              <w:rPr>
                <w:sz w:val="22"/>
                <w:szCs w:val="22"/>
              </w:rPr>
              <w:t>Tel: +46(0) 8 737 88 00</w:t>
            </w:r>
          </w:p>
        </w:tc>
      </w:tr>
      <w:tr w:rsidR="00896F85" w:rsidRPr="007E6A73" w14:paraId="5BFE03CF" w14:textId="77777777">
        <w:tc>
          <w:tcPr>
            <w:tcW w:w="4644" w:type="dxa"/>
          </w:tcPr>
          <w:p w14:paraId="22800473" w14:textId="77777777" w:rsidR="00896F85" w:rsidRPr="007E6A73" w:rsidRDefault="00896F85">
            <w:pPr>
              <w:tabs>
                <w:tab w:val="left" w:pos="567"/>
              </w:tabs>
              <w:rPr>
                <w:b/>
                <w:sz w:val="22"/>
                <w:szCs w:val="22"/>
              </w:rPr>
            </w:pPr>
            <w:r w:rsidRPr="007E6A73">
              <w:rPr>
                <w:b/>
                <w:sz w:val="22"/>
                <w:szCs w:val="22"/>
              </w:rPr>
              <w:t>Latvija</w:t>
            </w:r>
          </w:p>
          <w:p w14:paraId="7EF5631B" w14:textId="1EAF2103" w:rsidR="00896F85" w:rsidRPr="007E6A73" w:rsidRDefault="003B20D5">
            <w:pPr>
              <w:tabs>
                <w:tab w:val="left" w:pos="567"/>
              </w:tabs>
              <w:rPr>
                <w:sz w:val="22"/>
                <w:szCs w:val="22"/>
              </w:rPr>
            </w:pPr>
            <w:r w:rsidRPr="007E6A73">
              <w:rPr>
                <w:sz w:val="22"/>
                <w:szCs w:val="22"/>
              </w:rPr>
              <w:t>Eli Lilly (Suisse) S.A Pārstāvniecība Latvijā</w:t>
            </w:r>
          </w:p>
          <w:p w14:paraId="26E7FA2C" w14:textId="77777777" w:rsidR="003B1AF5" w:rsidRPr="007E6A73" w:rsidRDefault="00896F85" w:rsidP="00BC6C8A">
            <w:pPr>
              <w:tabs>
                <w:tab w:val="left" w:pos="567"/>
              </w:tabs>
              <w:rPr>
                <w:b/>
                <w:sz w:val="22"/>
                <w:szCs w:val="22"/>
              </w:rPr>
            </w:pPr>
            <w:r w:rsidRPr="007E6A73">
              <w:rPr>
                <w:sz w:val="22"/>
                <w:szCs w:val="22"/>
              </w:rPr>
              <w:t xml:space="preserve">Tel: +371 </w:t>
            </w:r>
            <w:r w:rsidR="00D95770" w:rsidRPr="007E6A73">
              <w:rPr>
                <w:sz w:val="22"/>
                <w:szCs w:val="22"/>
              </w:rPr>
              <w:t>6</w:t>
            </w:r>
            <w:r w:rsidRPr="007E6A73">
              <w:rPr>
                <w:sz w:val="22"/>
                <w:szCs w:val="22"/>
              </w:rPr>
              <w:t>7364000</w:t>
            </w:r>
          </w:p>
        </w:tc>
        <w:tc>
          <w:tcPr>
            <w:tcW w:w="4678" w:type="dxa"/>
          </w:tcPr>
          <w:p w14:paraId="55AE760C" w14:textId="38E76255" w:rsidR="00641ADF" w:rsidRPr="006C4B73" w:rsidDel="00FF3A06" w:rsidRDefault="00641ADF" w:rsidP="00641ADF">
            <w:pPr>
              <w:tabs>
                <w:tab w:val="left" w:pos="0"/>
                <w:tab w:val="left" w:pos="675"/>
                <w:tab w:val="left" w:pos="4644"/>
              </w:tabs>
              <w:autoSpaceDE w:val="0"/>
              <w:autoSpaceDN w:val="0"/>
              <w:adjustRightInd w:val="0"/>
              <w:spacing w:line="240" w:lineRule="atLeast"/>
              <w:ind w:right="-144"/>
              <w:rPr>
                <w:del w:id="330" w:author="MCV" w:date="2025-08-28T22:16:00Z"/>
                <w:b/>
                <w:bCs/>
                <w:color w:val="000000"/>
                <w:szCs w:val="22"/>
                <w:lang w:val="en-US"/>
              </w:rPr>
            </w:pPr>
            <w:del w:id="331" w:author="MCV" w:date="2025-08-28T22:16:00Z">
              <w:r w:rsidRPr="006C4B73" w:rsidDel="00FF3A06">
                <w:rPr>
                  <w:b/>
                  <w:bCs/>
                  <w:color w:val="000000"/>
                  <w:szCs w:val="22"/>
                  <w:lang w:val="en-US"/>
                </w:rPr>
                <w:delText>United Kingdom (Northern Ireland)</w:delText>
              </w:r>
            </w:del>
          </w:p>
          <w:p w14:paraId="20F39D60" w14:textId="4F705696" w:rsidR="00641ADF" w:rsidRPr="006C4B73" w:rsidDel="00FF3A06" w:rsidRDefault="00641ADF">
            <w:pPr>
              <w:tabs>
                <w:tab w:val="left" w:pos="0"/>
                <w:tab w:val="left" w:pos="675"/>
                <w:tab w:val="left" w:pos="4644"/>
              </w:tabs>
              <w:autoSpaceDE w:val="0"/>
              <w:autoSpaceDN w:val="0"/>
              <w:adjustRightInd w:val="0"/>
              <w:spacing w:line="240" w:lineRule="atLeast"/>
              <w:ind w:right="-144"/>
              <w:rPr>
                <w:del w:id="332" w:author="MCV" w:date="2025-08-28T22:16:00Z"/>
                <w:color w:val="000000"/>
                <w:szCs w:val="22"/>
                <w:lang w:val="en-US"/>
              </w:rPr>
              <w:pPrChange w:id="333" w:author="MCV" w:date="2025-08-28T22:16:00Z">
                <w:pPr>
                  <w:tabs>
                    <w:tab w:val="left" w:pos="0"/>
                    <w:tab w:val="left" w:pos="675"/>
                  </w:tabs>
                  <w:autoSpaceDE w:val="0"/>
                  <w:autoSpaceDN w:val="0"/>
                  <w:adjustRightInd w:val="0"/>
                  <w:spacing w:line="240" w:lineRule="atLeast"/>
                  <w:ind w:right="-144"/>
                </w:pPr>
              </w:pPrChange>
            </w:pPr>
            <w:del w:id="334" w:author="MCV" w:date="2025-08-28T22:16:00Z">
              <w:r w:rsidRPr="006C4B73" w:rsidDel="00FF3A06">
                <w:rPr>
                  <w:color w:val="000000"/>
                  <w:szCs w:val="22"/>
                  <w:lang w:val="en-US"/>
                </w:rPr>
                <w:delText>Eli Lilly and Company (Ireland) Limited</w:delText>
              </w:r>
            </w:del>
          </w:p>
          <w:p w14:paraId="63A2149F" w14:textId="35FD49A3" w:rsidR="00896F85" w:rsidRPr="007E6A73" w:rsidRDefault="00641ADF">
            <w:pPr>
              <w:tabs>
                <w:tab w:val="left" w:pos="0"/>
                <w:tab w:val="left" w:pos="675"/>
                <w:tab w:val="left" w:pos="4644"/>
              </w:tabs>
              <w:autoSpaceDE w:val="0"/>
              <w:autoSpaceDN w:val="0"/>
              <w:adjustRightInd w:val="0"/>
              <w:spacing w:line="240" w:lineRule="atLeast"/>
              <w:ind w:right="-144"/>
              <w:rPr>
                <w:b/>
                <w:sz w:val="22"/>
                <w:szCs w:val="22"/>
              </w:rPr>
              <w:pPrChange w:id="335" w:author="MCV" w:date="2025-08-28T22:16:00Z">
                <w:pPr>
                  <w:tabs>
                    <w:tab w:val="left" w:pos="567"/>
                  </w:tabs>
                </w:pPr>
              </w:pPrChange>
            </w:pPr>
            <w:del w:id="336" w:author="MCV" w:date="2025-08-28T22:16:00Z">
              <w:r w:rsidRPr="006C4B73" w:rsidDel="00FF3A06">
                <w:rPr>
                  <w:color w:val="000000"/>
                  <w:szCs w:val="22"/>
                  <w:lang w:val="en-US"/>
                </w:rPr>
                <w:delText>Tel: + 353-(0) 1 661 4377</w:delText>
              </w:r>
            </w:del>
          </w:p>
        </w:tc>
      </w:tr>
    </w:tbl>
    <w:p w14:paraId="3AE4F331" w14:textId="77777777" w:rsidR="00896F85" w:rsidRPr="007E6A73" w:rsidRDefault="00896F85">
      <w:pPr>
        <w:rPr>
          <w:sz w:val="22"/>
          <w:szCs w:val="22"/>
        </w:rPr>
      </w:pPr>
    </w:p>
    <w:p w14:paraId="7C527437" w14:textId="77777777" w:rsidR="00896F85" w:rsidRPr="007E6A73" w:rsidRDefault="00896F85">
      <w:pPr>
        <w:rPr>
          <w:sz w:val="22"/>
          <w:szCs w:val="22"/>
        </w:rPr>
      </w:pPr>
    </w:p>
    <w:p w14:paraId="024164E2" w14:textId="5C5810EF" w:rsidR="00896F85" w:rsidRPr="007E6A73" w:rsidRDefault="00896F85" w:rsidP="002F0B5A">
      <w:pPr>
        <w:numPr>
          <w:ilvl w:val="12"/>
          <w:numId w:val="0"/>
        </w:numPr>
        <w:ind w:right="-2"/>
        <w:outlineLvl w:val="0"/>
        <w:rPr>
          <w:sz w:val="22"/>
          <w:szCs w:val="22"/>
        </w:rPr>
      </w:pPr>
      <w:r w:rsidRPr="007E6A73">
        <w:rPr>
          <w:b/>
          <w:sz w:val="22"/>
          <w:szCs w:val="22"/>
        </w:rPr>
        <w:t xml:space="preserve">Navodilo je bilo </w:t>
      </w:r>
      <w:r w:rsidR="00582BE4" w:rsidRPr="007E6A73">
        <w:rPr>
          <w:b/>
          <w:sz w:val="22"/>
          <w:szCs w:val="22"/>
        </w:rPr>
        <w:t>nazadnje revidirano dne</w:t>
      </w:r>
      <w:r w:rsidR="00231236">
        <w:rPr>
          <w:b/>
          <w:sz w:val="22"/>
          <w:szCs w:val="22"/>
        </w:rPr>
        <w:fldChar w:fldCharType="begin"/>
      </w:r>
      <w:r w:rsidR="00231236">
        <w:rPr>
          <w:b/>
          <w:sz w:val="22"/>
          <w:szCs w:val="22"/>
        </w:rPr>
        <w:instrText xml:space="preserve"> DOCVARIABLE vault_nd_7377a500-eaa0-461d-9393-e2a6c9697dec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1C7F22B" w14:textId="77777777" w:rsidR="00896F85" w:rsidRPr="007E6A73" w:rsidRDefault="00896F85">
      <w:pPr>
        <w:rPr>
          <w:sz w:val="22"/>
          <w:szCs w:val="22"/>
        </w:rPr>
      </w:pPr>
    </w:p>
    <w:p w14:paraId="0EA21AB7" w14:textId="15F63843" w:rsidR="00896F85" w:rsidRPr="007E6A73" w:rsidRDefault="00896F85">
      <w:pPr>
        <w:rPr>
          <w:iCs/>
          <w:sz w:val="22"/>
          <w:szCs w:val="22"/>
        </w:rPr>
      </w:pPr>
      <w:r w:rsidRPr="007E6A73">
        <w:rPr>
          <w:iCs/>
          <w:noProof/>
          <w:sz w:val="22"/>
          <w:szCs w:val="22"/>
        </w:rPr>
        <w:t>Podrobne informacije o zdravilu so objavljene na spletni strani Evropske agencije za zdravila</w:t>
      </w:r>
      <w:r w:rsidRPr="007E6A73">
        <w:rPr>
          <w:noProof/>
          <w:sz w:val="22"/>
          <w:szCs w:val="22"/>
        </w:rPr>
        <w:t xml:space="preserve"> </w:t>
      </w:r>
      <w:ins w:id="337" w:author="MCV" w:date="2025-08-28T22:17:00Z">
        <w:r w:rsidR="00FF3A06">
          <w:rPr>
            <w:iCs/>
            <w:sz w:val="22"/>
            <w:szCs w:val="22"/>
          </w:rPr>
          <w:fldChar w:fldCharType="begin"/>
        </w:r>
        <w:r w:rsidR="00FF3A06">
          <w:rPr>
            <w:iCs/>
            <w:sz w:val="22"/>
            <w:szCs w:val="22"/>
          </w:rPr>
          <w:instrText xml:space="preserve"> HYPERLINK "</w:instrText>
        </w:r>
      </w:ins>
      <w:r w:rsidR="00FF3A06" w:rsidRPr="00FF3A06">
        <w:rPr>
          <w:rPrChange w:id="338" w:author="MCV" w:date="2025-08-28T22:17:00Z">
            <w:rPr>
              <w:rStyle w:val="Hyperlink"/>
              <w:iCs/>
              <w:sz w:val="22"/>
              <w:szCs w:val="22"/>
            </w:rPr>
          </w:rPrChange>
        </w:rPr>
        <w:instrText>http</w:instrText>
      </w:r>
      <w:ins w:id="339" w:author="MCV" w:date="2025-08-28T22:17:00Z">
        <w:r w:rsidR="00FF3A06" w:rsidRPr="00FF3A06">
          <w:rPr>
            <w:rPrChange w:id="340" w:author="MCV" w:date="2025-08-28T22:17:00Z">
              <w:rPr>
                <w:rStyle w:val="Hyperlink"/>
                <w:iCs/>
                <w:sz w:val="22"/>
                <w:szCs w:val="22"/>
              </w:rPr>
            </w:rPrChange>
          </w:rPr>
          <w:instrText>s</w:instrText>
        </w:r>
      </w:ins>
      <w:r w:rsidR="00FF3A06" w:rsidRPr="00FF3A06">
        <w:rPr>
          <w:rPrChange w:id="341" w:author="MCV" w:date="2025-08-28T22:17:00Z">
            <w:rPr>
              <w:rStyle w:val="Hyperlink"/>
              <w:iCs/>
              <w:sz w:val="22"/>
              <w:szCs w:val="22"/>
            </w:rPr>
          </w:rPrChange>
        </w:rPr>
        <w:instrText>://www.ema.europa.eu</w:instrText>
      </w:r>
      <w:ins w:id="342" w:author="MCV" w:date="2025-08-28T22:17:00Z">
        <w:r w:rsidR="00FF3A06">
          <w:rPr>
            <w:iCs/>
            <w:sz w:val="22"/>
            <w:szCs w:val="22"/>
          </w:rPr>
          <w:instrText>"</w:instrText>
        </w:r>
        <w:r w:rsidR="00FF3A06">
          <w:rPr>
            <w:iCs/>
            <w:sz w:val="22"/>
            <w:szCs w:val="22"/>
          </w:rPr>
        </w:r>
        <w:r w:rsidR="00FF3A06">
          <w:rPr>
            <w:iCs/>
            <w:sz w:val="22"/>
            <w:szCs w:val="22"/>
          </w:rPr>
          <w:fldChar w:fldCharType="separate"/>
        </w:r>
      </w:ins>
      <w:r w:rsidR="00FF3A06" w:rsidRPr="00FF3A06">
        <w:rPr>
          <w:rStyle w:val="Hyperlink"/>
          <w:iCs/>
          <w:sz w:val="22"/>
          <w:szCs w:val="22"/>
        </w:rPr>
        <w:t>http</w:t>
      </w:r>
      <w:ins w:id="343" w:author="MCV" w:date="2025-08-28T22:17:00Z">
        <w:r w:rsidR="00FF3A06" w:rsidRPr="00FF3A06">
          <w:rPr>
            <w:rStyle w:val="Hyperlink"/>
            <w:iCs/>
            <w:sz w:val="22"/>
            <w:szCs w:val="22"/>
          </w:rPr>
          <w:t>s</w:t>
        </w:r>
      </w:ins>
      <w:r w:rsidR="00FF3A06" w:rsidRPr="00FF3A06">
        <w:rPr>
          <w:rStyle w:val="Hyperlink"/>
          <w:iCs/>
          <w:sz w:val="22"/>
          <w:szCs w:val="22"/>
        </w:rPr>
        <w:t>://www.ema.europa.eu</w:t>
      </w:r>
      <w:ins w:id="344" w:author="MCV" w:date="2025-08-28T22:17:00Z">
        <w:r w:rsidR="00FF3A06">
          <w:rPr>
            <w:iCs/>
            <w:sz w:val="22"/>
            <w:szCs w:val="22"/>
          </w:rPr>
          <w:fldChar w:fldCharType="end"/>
        </w:r>
      </w:ins>
    </w:p>
    <w:p w14:paraId="7BE7A6B5" w14:textId="29FD7872" w:rsidR="00971C37" w:rsidRPr="007E6A73" w:rsidRDefault="00971C37">
      <w:pPr>
        <w:rPr>
          <w:iCs/>
          <w:sz w:val="22"/>
          <w:szCs w:val="22"/>
        </w:rPr>
      </w:pPr>
      <w:r w:rsidRPr="007E6A73">
        <w:rPr>
          <w:iCs/>
          <w:sz w:val="22"/>
          <w:szCs w:val="22"/>
        </w:rPr>
        <w:br w:type="page"/>
      </w:r>
    </w:p>
    <w:p w14:paraId="36E74E88" w14:textId="7D22DC29" w:rsidR="00971C37" w:rsidRPr="007E6A73" w:rsidRDefault="00971C37" w:rsidP="00971C37">
      <w:pPr>
        <w:jc w:val="center"/>
        <w:outlineLvl w:val="0"/>
        <w:rPr>
          <w:b/>
          <w:sz w:val="22"/>
          <w:szCs w:val="22"/>
        </w:rPr>
      </w:pPr>
      <w:r w:rsidRPr="00775687">
        <w:rPr>
          <w:b/>
          <w:noProof/>
        </w:rPr>
        <w:lastRenderedPageBreak/>
        <w:t>Navodilo za uporabo</w:t>
      </w:r>
      <w:r w:rsidR="00231236">
        <w:rPr>
          <w:b/>
          <w:noProof/>
        </w:rPr>
        <w:fldChar w:fldCharType="begin"/>
      </w:r>
      <w:r w:rsidR="00231236">
        <w:rPr>
          <w:b/>
          <w:noProof/>
        </w:rPr>
        <w:instrText xml:space="preserve"> DOCVARIABLE vault_nd_d4b7877f-dc5a-4d6d-bfc9-14727265521b \* MERGEFORMAT </w:instrText>
      </w:r>
      <w:r w:rsidR="00231236">
        <w:rPr>
          <w:b/>
          <w:noProof/>
        </w:rPr>
        <w:fldChar w:fldCharType="separate"/>
      </w:r>
      <w:r w:rsidR="00231236">
        <w:rPr>
          <w:b/>
          <w:noProof/>
        </w:rPr>
        <w:t xml:space="preserve"> </w:t>
      </w:r>
      <w:r w:rsidR="00231236">
        <w:rPr>
          <w:b/>
          <w:noProof/>
        </w:rPr>
        <w:fldChar w:fldCharType="end"/>
      </w:r>
    </w:p>
    <w:p w14:paraId="62BC9716" w14:textId="77777777" w:rsidR="00971C37" w:rsidRPr="007E6A73" w:rsidRDefault="00971C37" w:rsidP="00971C37">
      <w:pPr>
        <w:numPr>
          <w:ilvl w:val="12"/>
          <w:numId w:val="0"/>
        </w:numPr>
        <w:ind w:right="-2"/>
        <w:jc w:val="center"/>
        <w:rPr>
          <w:sz w:val="22"/>
          <w:szCs w:val="22"/>
        </w:rPr>
      </w:pPr>
    </w:p>
    <w:p w14:paraId="77FD2578" w14:textId="78560A8F" w:rsidR="00971C37" w:rsidRPr="007E6A73" w:rsidRDefault="00971C37" w:rsidP="00971C37">
      <w:pPr>
        <w:numPr>
          <w:ilvl w:val="12"/>
          <w:numId w:val="0"/>
        </w:numPr>
        <w:ind w:right="-2"/>
        <w:jc w:val="center"/>
        <w:outlineLvl w:val="0"/>
        <w:rPr>
          <w:sz w:val="22"/>
          <w:szCs w:val="22"/>
        </w:rPr>
      </w:pPr>
      <w:r w:rsidRPr="007E6A73">
        <w:rPr>
          <w:b/>
          <w:sz w:val="22"/>
          <w:szCs w:val="22"/>
        </w:rPr>
        <w:t>ADCIRCA 2 mg/ml peroralna suspenzija</w:t>
      </w:r>
      <w:r w:rsidR="00231236">
        <w:rPr>
          <w:b/>
          <w:sz w:val="22"/>
          <w:szCs w:val="22"/>
        </w:rPr>
        <w:fldChar w:fldCharType="begin"/>
      </w:r>
      <w:r w:rsidR="00231236">
        <w:rPr>
          <w:b/>
          <w:sz w:val="22"/>
          <w:szCs w:val="22"/>
        </w:rPr>
        <w:instrText xml:space="preserve"> DOCVARIABLE vault_nd_deea10f0-672d-47f1-9f0d-cb250ed53482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5935DCF" w14:textId="77777777" w:rsidR="00971C37" w:rsidRPr="007E6A73" w:rsidRDefault="00971C37" w:rsidP="00971C37">
      <w:pPr>
        <w:numPr>
          <w:ilvl w:val="12"/>
          <w:numId w:val="0"/>
        </w:numPr>
        <w:jc w:val="center"/>
        <w:rPr>
          <w:sz w:val="22"/>
          <w:szCs w:val="22"/>
        </w:rPr>
      </w:pPr>
      <w:r w:rsidRPr="007E6A73">
        <w:t>tadalafil</w:t>
      </w:r>
    </w:p>
    <w:p w14:paraId="4182B9B9" w14:textId="77777777" w:rsidR="00971C37" w:rsidRPr="007E6A73" w:rsidRDefault="00971C37" w:rsidP="00971C37">
      <w:pPr>
        <w:rPr>
          <w:sz w:val="22"/>
          <w:szCs w:val="22"/>
        </w:rPr>
      </w:pPr>
    </w:p>
    <w:p w14:paraId="4F1BBAC8" w14:textId="52572CBA" w:rsidR="00971C37" w:rsidRPr="007E6A73" w:rsidRDefault="00971C37" w:rsidP="00971C37">
      <w:pPr>
        <w:ind w:right="-2"/>
        <w:outlineLvl w:val="0"/>
        <w:rPr>
          <w:sz w:val="22"/>
          <w:szCs w:val="22"/>
        </w:rPr>
      </w:pPr>
      <w:r w:rsidRPr="007E6A73">
        <w:rPr>
          <w:b/>
          <w:sz w:val="22"/>
          <w:szCs w:val="22"/>
        </w:rPr>
        <w:t xml:space="preserve">Pred začetkom uporabe zdravila natančno preberite navodilo, </w:t>
      </w:r>
      <w:r w:rsidRPr="007E6A73">
        <w:rPr>
          <w:b/>
          <w:noProof/>
          <w:sz w:val="22"/>
          <w:szCs w:val="22"/>
        </w:rPr>
        <w:t>ker vsebuje za vas pomembne podatke</w:t>
      </w:r>
      <w:r w:rsidRPr="007E6A73">
        <w:rPr>
          <w:b/>
          <w:sz w:val="22"/>
          <w:szCs w:val="22"/>
        </w:rPr>
        <w:t>!</w:t>
      </w:r>
      <w:r w:rsidR="00231236">
        <w:rPr>
          <w:b/>
          <w:sz w:val="22"/>
          <w:szCs w:val="22"/>
        </w:rPr>
        <w:fldChar w:fldCharType="begin"/>
      </w:r>
      <w:r w:rsidR="00231236">
        <w:rPr>
          <w:b/>
          <w:sz w:val="22"/>
          <w:szCs w:val="22"/>
        </w:rPr>
        <w:instrText xml:space="preserve"> DOCVARIABLE vault_nd_d81bf7b8-6eae-4b4f-8a22-054b7d3c7524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5D97CEB" w14:textId="77777777" w:rsidR="00971C37" w:rsidRPr="007E6A73" w:rsidRDefault="00971C37" w:rsidP="00971C37">
      <w:pPr>
        <w:numPr>
          <w:ilvl w:val="0"/>
          <w:numId w:val="9"/>
        </w:numPr>
        <w:tabs>
          <w:tab w:val="clear" w:pos="720"/>
        </w:tabs>
        <w:ind w:left="567" w:hanging="567"/>
        <w:rPr>
          <w:sz w:val="22"/>
          <w:szCs w:val="22"/>
        </w:rPr>
      </w:pPr>
      <w:r w:rsidRPr="007E6A73">
        <w:rPr>
          <w:sz w:val="22"/>
          <w:szCs w:val="22"/>
        </w:rPr>
        <w:t>Navodilo shranite. Morda ga boste želeli ponovno prebrati.</w:t>
      </w:r>
    </w:p>
    <w:p w14:paraId="339A43A6" w14:textId="746F0377" w:rsidR="00971C37" w:rsidRPr="007E6A73" w:rsidRDefault="00971C37" w:rsidP="00971C37">
      <w:pPr>
        <w:numPr>
          <w:ilvl w:val="0"/>
          <w:numId w:val="9"/>
        </w:numPr>
        <w:tabs>
          <w:tab w:val="clear" w:pos="720"/>
        </w:tabs>
        <w:ind w:left="567" w:hanging="567"/>
        <w:rPr>
          <w:sz w:val="22"/>
          <w:szCs w:val="22"/>
        </w:rPr>
      </w:pPr>
      <w:r w:rsidRPr="007E6A73">
        <w:rPr>
          <w:sz w:val="22"/>
          <w:szCs w:val="22"/>
        </w:rPr>
        <w:t xml:space="preserve">Če imate dodatna vprašanja, se posvetujte </w:t>
      </w:r>
      <w:r w:rsidR="0025110C" w:rsidRPr="007E6A73">
        <w:rPr>
          <w:sz w:val="22"/>
          <w:szCs w:val="22"/>
        </w:rPr>
        <w:t>z</w:t>
      </w:r>
      <w:r w:rsidRPr="007E6A73">
        <w:rPr>
          <w:sz w:val="22"/>
          <w:szCs w:val="22"/>
        </w:rPr>
        <w:t xml:space="preserve"> zdravnikom ali s farmacevtom.</w:t>
      </w:r>
    </w:p>
    <w:p w14:paraId="40220FF2" w14:textId="77777777" w:rsidR="00971C37" w:rsidRPr="007E6A73" w:rsidRDefault="00971C37" w:rsidP="00971C37">
      <w:pPr>
        <w:pStyle w:val="BlockText"/>
        <w:numPr>
          <w:ilvl w:val="0"/>
          <w:numId w:val="9"/>
        </w:numPr>
        <w:tabs>
          <w:tab w:val="clear" w:pos="720"/>
        </w:tabs>
        <w:ind w:left="567" w:right="0" w:hanging="567"/>
        <w:rPr>
          <w:szCs w:val="22"/>
        </w:rPr>
      </w:pPr>
      <w:r w:rsidRPr="007E6A73">
        <w:rPr>
          <w:szCs w:val="22"/>
        </w:rPr>
        <w:t>Zdravilo je bilo predpisano vam osebno in ga ne smete dajati drugim. Njim bi lahko celo škodovalo, čeprav imajo znake bolezni, podobne vašim.</w:t>
      </w:r>
    </w:p>
    <w:p w14:paraId="75CA8C2E" w14:textId="66FB7F85" w:rsidR="00971C37" w:rsidRPr="007E6A73" w:rsidRDefault="00971C37" w:rsidP="00971C37">
      <w:pPr>
        <w:numPr>
          <w:ilvl w:val="0"/>
          <w:numId w:val="45"/>
        </w:numPr>
        <w:ind w:left="567" w:right="-2" w:hanging="567"/>
        <w:rPr>
          <w:noProof/>
          <w:sz w:val="22"/>
          <w:szCs w:val="22"/>
        </w:rPr>
      </w:pPr>
      <w:r w:rsidRPr="007E6A73">
        <w:rPr>
          <w:sz w:val="22"/>
          <w:szCs w:val="22"/>
        </w:rPr>
        <w:t xml:space="preserve">Če opazite kateri koli neželeni učinek, se posvetujte </w:t>
      </w:r>
      <w:r w:rsidR="0025110C" w:rsidRPr="007E6A73">
        <w:rPr>
          <w:sz w:val="22"/>
          <w:szCs w:val="22"/>
        </w:rPr>
        <w:t>z</w:t>
      </w:r>
      <w:r w:rsidRPr="007E6A73">
        <w:rPr>
          <w:sz w:val="22"/>
          <w:szCs w:val="22"/>
        </w:rPr>
        <w:t xml:space="preserve"> zdravnikom ali s farmacevtom. </w:t>
      </w:r>
      <w:r w:rsidRPr="007E6A73">
        <w:rPr>
          <w:noProof/>
          <w:sz w:val="22"/>
          <w:szCs w:val="22"/>
        </w:rPr>
        <w:t xml:space="preserve">Posvetujte se tudi, če opazite katere koli neželene učinke, ki niso navedeni v tem navodilu. </w:t>
      </w:r>
      <w:r w:rsidRPr="007E6A73">
        <w:rPr>
          <w:sz w:val="22"/>
          <w:szCs w:val="22"/>
        </w:rPr>
        <w:t>Glejte poglavje</w:t>
      </w:r>
      <w:ins w:id="345" w:author="MCV" w:date="2025-09-02T09:21:00Z">
        <w:r w:rsidR="009425CD">
          <w:rPr>
            <w:sz w:val="22"/>
            <w:szCs w:val="22"/>
          </w:rPr>
          <w:t> </w:t>
        </w:r>
      </w:ins>
      <w:del w:id="346" w:author="MCV" w:date="2025-09-02T09:21:00Z">
        <w:r w:rsidRPr="007E6A73" w:rsidDel="009425CD">
          <w:rPr>
            <w:sz w:val="22"/>
            <w:szCs w:val="22"/>
          </w:rPr>
          <w:delText xml:space="preserve"> </w:delText>
        </w:r>
      </w:del>
      <w:r w:rsidRPr="007E6A73">
        <w:rPr>
          <w:sz w:val="22"/>
          <w:szCs w:val="22"/>
        </w:rPr>
        <w:t>4.</w:t>
      </w:r>
    </w:p>
    <w:p w14:paraId="7670B5AC" w14:textId="77777777" w:rsidR="00971C37" w:rsidRPr="007E6A73" w:rsidRDefault="00971C37" w:rsidP="00971C37">
      <w:pPr>
        <w:numPr>
          <w:ilvl w:val="12"/>
          <w:numId w:val="0"/>
        </w:numPr>
        <w:ind w:right="-2"/>
        <w:rPr>
          <w:sz w:val="22"/>
          <w:szCs w:val="22"/>
        </w:rPr>
      </w:pPr>
    </w:p>
    <w:p w14:paraId="5CF67627" w14:textId="00399450" w:rsidR="00971C37" w:rsidRPr="007E6A73" w:rsidRDefault="00971C37" w:rsidP="00971C37">
      <w:pPr>
        <w:numPr>
          <w:ilvl w:val="12"/>
          <w:numId w:val="0"/>
        </w:numPr>
        <w:ind w:right="-2"/>
        <w:outlineLvl w:val="0"/>
        <w:rPr>
          <w:sz w:val="22"/>
          <w:szCs w:val="22"/>
        </w:rPr>
      </w:pPr>
      <w:r w:rsidRPr="007E6A73">
        <w:rPr>
          <w:b/>
          <w:sz w:val="22"/>
          <w:szCs w:val="22"/>
        </w:rPr>
        <w:t>Kaj vsebuje navodilo</w:t>
      </w:r>
      <w:r w:rsidR="00231236">
        <w:rPr>
          <w:sz w:val="22"/>
          <w:szCs w:val="22"/>
        </w:rPr>
        <w:fldChar w:fldCharType="begin"/>
      </w:r>
      <w:r w:rsidR="00231236">
        <w:rPr>
          <w:sz w:val="22"/>
          <w:szCs w:val="22"/>
        </w:rPr>
        <w:instrText xml:space="preserve"> DOCVARIABLE vault_nd_414f90bc-8a7a-4b15-9c58-928a76eacfe7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61F9AF2" w14:textId="77777777" w:rsidR="00971C37" w:rsidRPr="007E6A73" w:rsidRDefault="00971C37" w:rsidP="00227531">
      <w:pPr>
        <w:pStyle w:val="ListParagraph"/>
        <w:numPr>
          <w:ilvl w:val="0"/>
          <w:numId w:val="48"/>
        </w:numPr>
        <w:ind w:left="567" w:right="-29" w:hanging="567"/>
        <w:rPr>
          <w:sz w:val="22"/>
          <w:szCs w:val="22"/>
        </w:rPr>
      </w:pPr>
      <w:r w:rsidRPr="007E6A73">
        <w:rPr>
          <w:sz w:val="22"/>
          <w:szCs w:val="22"/>
        </w:rPr>
        <w:t>Kaj je zdravilo ADCIRCA in za kaj ga uporabljamo</w:t>
      </w:r>
    </w:p>
    <w:p w14:paraId="35881B85" w14:textId="77777777" w:rsidR="00971C37" w:rsidRPr="007E6A73" w:rsidRDefault="00971C37" w:rsidP="00227531">
      <w:pPr>
        <w:pStyle w:val="ListParagraph"/>
        <w:numPr>
          <w:ilvl w:val="0"/>
          <w:numId w:val="48"/>
        </w:numPr>
        <w:ind w:left="567" w:right="-29" w:hanging="567"/>
        <w:rPr>
          <w:sz w:val="22"/>
          <w:szCs w:val="22"/>
        </w:rPr>
      </w:pPr>
      <w:r w:rsidRPr="007E6A73">
        <w:rPr>
          <w:sz w:val="22"/>
          <w:szCs w:val="22"/>
        </w:rPr>
        <w:t>Kaj morate vedeti, preden boste vzeli zdravilo ADCIRCA</w:t>
      </w:r>
    </w:p>
    <w:p w14:paraId="41947C7B" w14:textId="77777777" w:rsidR="00971C37" w:rsidRPr="007E6A73" w:rsidRDefault="00971C37" w:rsidP="00227531">
      <w:pPr>
        <w:pStyle w:val="ListParagraph"/>
        <w:numPr>
          <w:ilvl w:val="0"/>
          <w:numId w:val="48"/>
        </w:numPr>
        <w:ind w:left="567" w:right="-29" w:hanging="567"/>
        <w:rPr>
          <w:sz w:val="22"/>
          <w:szCs w:val="22"/>
        </w:rPr>
      </w:pPr>
      <w:r w:rsidRPr="007E6A73">
        <w:rPr>
          <w:sz w:val="22"/>
          <w:szCs w:val="22"/>
        </w:rPr>
        <w:t>Kako jemati zdravilo ADCIRCA</w:t>
      </w:r>
    </w:p>
    <w:p w14:paraId="7878593D" w14:textId="77777777" w:rsidR="00971C37" w:rsidRPr="007E6A73" w:rsidRDefault="00971C37" w:rsidP="00227531">
      <w:pPr>
        <w:pStyle w:val="ListParagraph"/>
        <w:numPr>
          <w:ilvl w:val="0"/>
          <w:numId w:val="48"/>
        </w:numPr>
        <w:ind w:left="567" w:right="-29" w:hanging="567"/>
        <w:rPr>
          <w:sz w:val="22"/>
          <w:szCs w:val="22"/>
        </w:rPr>
      </w:pPr>
      <w:r w:rsidRPr="007E6A73">
        <w:rPr>
          <w:sz w:val="22"/>
          <w:szCs w:val="22"/>
        </w:rPr>
        <w:t>Možni neželeni učinki</w:t>
      </w:r>
    </w:p>
    <w:p w14:paraId="3C048234" w14:textId="77777777" w:rsidR="00971C37" w:rsidRPr="007E6A73" w:rsidRDefault="00971C37" w:rsidP="00227531">
      <w:pPr>
        <w:pStyle w:val="ListParagraph"/>
        <w:numPr>
          <w:ilvl w:val="0"/>
          <w:numId w:val="48"/>
        </w:numPr>
        <w:ind w:left="567" w:right="-29" w:hanging="567"/>
        <w:rPr>
          <w:sz w:val="22"/>
          <w:szCs w:val="22"/>
        </w:rPr>
      </w:pPr>
      <w:r w:rsidRPr="007E6A73">
        <w:rPr>
          <w:sz w:val="22"/>
          <w:szCs w:val="22"/>
        </w:rPr>
        <w:t>Shranjevanje zdravila ADCIRCA</w:t>
      </w:r>
    </w:p>
    <w:p w14:paraId="1403E746" w14:textId="77777777" w:rsidR="00971C37" w:rsidRPr="007E6A73" w:rsidRDefault="00971C37" w:rsidP="00227531">
      <w:pPr>
        <w:pStyle w:val="ListParagraph"/>
        <w:numPr>
          <w:ilvl w:val="0"/>
          <w:numId w:val="48"/>
        </w:numPr>
        <w:ind w:left="567" w:right="-29" w:hanging="567"/>
        <w:rPr>
          <w:sz w:val="22"/>
          <w:szCs w:val="22"/>
          <w:u w:val="single"/>
          <w:shd w:val="clear" w:color="auto" w:fill="C0C0C0"/>
        </w:rPr>
      </w:pPr>
      <w:r w:rsidRPr="007E6A73">
        <w:rPr>
          <w:sz w:val="22"/>
          <w:szCs w:val="22"/>
        </w:rPr>
        <w:t>Vsebina pakiranja in dodatne informacije</w:t>
      </w:r>
    </w:p>
    <w:p w14:paraId="74CC2EDC" w14:textId="77777777" w:rsidR="00971C37" w:rsidRPr="00F0513E" w:rsidRDefault="00971C37" w:rsidP="00971C37">
      <w:pPr>
        <w:numPr>
          <w:ilvl w:val="12"/>
          <w:numId w:val="0"/>
        </w:numPr>
        <w:ind w:right="-2"/>
        <w:rPr>
          <w:bCs/>
          <w:sz w:val="22"/>
          <w:szCs w:val="22"/>
          <w:rPrChange w:id="347" w:author="MCV" w:date="2025-09-02T09:58:00Z">
            <w:rPr>
              <w:b/>
              <w:sz w:val="22"/>
              <w:szCs w:val="22"/>
            </w:rPr>
          </w:rPrChange>
        </w:rPr>
      </w:pPr>
    </w:p>
    <w:p w14:paraId="582EA43C" w14:textId="77777777" w:rsidR="00971C37" w:rsidRPr="007E6A73" w:rsidRDefault="00971C37" w:rsidP="00971C37">
      <w:pPr>
        <w:numPr>
          <w:ilvl w:val="12"/>
          <w:numId w:val="0"/>
        </w:numPr>
        <w:ind w:right="-2"/>
        <w:rPr>
          <w:sz w:val="22"/>
          <w:szCs w:val="22"/>
        </w:rPr>
      </w:pPr>
    </w:p>
    <w:p w14:paraId="105F6472" w14:textId="6036C655" w:rsidR="00971C37" w:rsidRPr="007E6A73" w:rsidRDefault="00971C37" w:rsidP="00971C37">
      <w:pPr>
        <w:numPr>
          <w:ilvl w:val="12"/>
          <w:numId w:val="0"/>
        </w:numPr>
        <w:ind w:left="567" w:right="-2" w:hanging="567"/>
        <w:outlineLvl w:val="0"/>
        <w:rPr>
          <w:sz w:val="22"/>
          <w:szCs w:val="22"/>
        </w:rPr>
      </w:pPr>
      <w:r w:rsidRPr="007E6A73">
        <w:rPr>
          <w:b/>
          <w:sz w:val="22"/>
          <w:szCs w:val="22"/>
        </w:rPr>
        <w:t>1.</w:t>
      </w:r>
      <w:r w:rsidRPr="007E6A73">
        <w:rPr>
          <w:b/>
          <w:sz w:val="22"/>
          <w:szCs w:val="22"/>
        </w:rPr>
        <w:tab/>
        <w:t>Kaj je zdravilo ADCIRCA in za kaj ga uporabljamo</w:t>
      </w:r>
      <w:r w:rsidR="00231236">
        <w:rPr>
          <w:b/>
          <w:sz w:val="22"/>
          <w:szCs w:val="22"/>
        </w:rPr>
        <w:fldChar w:fldCharType="begin"/>
      </w:r>
      <w:r w:rsidR="00231236">
        <w:rPr>
          <w:b/>
          <w:sz w:val="22"/>
          <w:szCs w:val="22"/>
        </w:rPr>
        <w:instrText xml:space="preserve"> DOCVARIABLE vault_nd_4b6453b4-cea9-42dc-9e95-8223f53d9f26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369D2A4E" w14:textId="77777777" w:rsidR="00971C37" w:rsidRPr="007E6A73" w:rsidRDefault="00971C37" w:rsidP="00971C37">
      <w:pPr>
        <w:numPr>
          <w:ilvl w:val="12"/>
          <w:numId w:val="0"/>
        </w:numPr>
        <w:ind w:right="-2"/>
        <w:rPr>
          <w:sz w:val="22"/>
          <w:szCs w:val="22"/>
          <w:shd w:val="clear" w:color="auto" w:fill="C0C0C0"/>
        </w:rPr>
      </w:pPr>
    </w:p>
    <w:p w14:paraId="466CB15A" w14:textId="2CF92FE0" w:rsidR="00971C37" w:rsidRPr="007E6A73" w:rsidRDefault="00971C37" w:rsidP="00971C37">
      <w:pPr>
        <w:numPr>
          <w:ilvl w:val="12"/>
          <w:numId w:val="0"/>
        </w:numPr>
        <w:ind w:right="-2"/>
        <w:outlineLvl w:val="0"/>
        <w:rPr>
          <w:sz w:val="22"/>
          <w:szCs w:val="22"/>
        </w:rPr>
      </w:pPr>
      <w:r w:rsidRPr="007E6A73">
        <w:rPr>
          <w:sz w:val="22"/>
          <w:szCs w:val="22"/>
        </w:rPr>
        <w:t>Zdravilo ADCIRCA vsebuje učinkovino tadalafil.</w:t>
      </w:r>
      <w:r w:rsidR="00231236">
        <w:rPr>
          <w:sz w:val="22"/>
          <w:szCs w:val="22"/>
        </w:rPr>
        <w:fldChar w:fldCharType="begin"/>
      </w:r>
      <w:r w:rsidR="00231236">
        <w:rPr>
          <w:sz w:val="22"/>
          <w:szCs w:val="22"/>
        </w:rPr>
        <w:instrText xml:space="preserve"> DOCVARIABLE vault_nd_5bfc67f0-0db5-4878-b274-daf4e94559cd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4B63A99" w14:textId="77777777" w:rsidR="00E91008" w:rsidRPr="007E6A73" w:rsidRDefault="00E91008" w:rsidP="00971C37">
      <w:pPr>
        <w:numPr>
          <w:ilvl w:val="12"/>
          <w:numId w:val="0"/>
        </w:numPr>
        <w:ind w:right="-2"/>
        <w:outlineLvl w:val="0"/>
        <w:rPr>
          <w:sz w:val="22"/>
          <w:szCs w:val="22"/>
        </w:rPr>
      </w:pPr>
    </w:p>
    <w:p w14:paraId="52DC9A51" w14:textId="047B54DA" w:rsidR="00971C37" w:rsidRPr="007E6A73" w:rsidRDefault="00971C37" w:rsidP="00971C37">
      <w:pPr>
        <w:numPr>
          <w:ilvl w:val="12"/>
          <w:numId w:val="0"/>
        </w:numPr>
        <w:ind w:right="-2"/>
        <w:outlineLvl w:val="0"/>
        <w:rPr>
          <w:sz w:val="22"/>
          <w:szCs w:val="22"/>
          <w:shd w:val="clear" w:color="auto" w:fill="C0C0C0"/>
        </w:rPr>
      </w:pPr>
      <w:r w:rsidRPr="007E6A73">
        <w:rPr>
          <w:sz w:val="22"/>
          <w:szCs w:val="22"/>
        </w:rPr>
        <w:t xml:space="preserve">Zdravilo ADCIRCA je indicirano za zdravljenje pljučne arterijske hipertenzije pri odraslih in otrocih, starih </w:t>
      </w:r>
      <w:r w:rsidR="00B373B5" w:rsidRPr="007E6A73">
        <w:rPr>
          <w:sz w:val="22"/>
          <w:szCs w:val="22"/>
        </w:rPr>
        <w:t>2 leti</w:t>
      </w:r>
      <w:r w:rsidRPr="007E6A73">
        <w:rPr>
          <w:sz w:val="22"/>
          <w:szCs w:val="22"/>
        </w:rPr>
        <w:t xml:space="preserve"> in več. Peroralna suspenzija je namenjena pediatričnim bolnikom, ki ne morejo pogoltniti tablet in ki potrebujejo odmerek 20</w:t>
      </w:r>
      <w:ins w:id="348" w:author="MCV" w:date="2025-09-02T10:16:00Z">
        <w:r w:rsidR="00F0513E">
          <w:rPr>
            <w:sz w:val="22"/>
            <w:szCs w:val="22"/>
          </w:rPr>
          <w:t> </w:t>
        </w:r>
      </w:ins>
      <w:del w:id="349" w:author="MCV" w:date="2025-09-02T10:16:00Z">
        <w:r w:rsidRPr="007E6A73" w:rsidDel="00F0513E">
          <w:rPr>
            <w:sz w:val="22"/>
            <w:szCs w:val="22"/>
          </w:rPr>
          <w:delText xml:space="preserve"> </w:delText>
        </w:r>
      </w:del>
      <w:r w:rsidRPr="007E6A73">
        <w:rPr>
          <w:sz w:val="22"/>
          <w:szCs w:val="22"/>
        </w:rPr>
        <w:t>mg.</w:t>
      </w:r>
      <w:r w:rsidR="00231236">
        <w:rPr>
          <w:sz w:val="22"/>
          <w:szCs w:val="22"/>
        </w:rPr>
        <w:fldChar w:fldCharType="begin"/>
      </w:r>
      <w:r w:rsidR="00231236">
        <w:rPr>
          <w:sz w:val="22"/>
          <w:szCs w:val="22"/>
        </w:rPr>
        <w:instrText xml:space="preserve"> DOCVARIABLE vault_nd_2b4b7915-9349-4a81-8191-739d630e2b8b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4190058" w14:textId="77777777" w:rsidR="00971C37" w:rsidRPr="007E6A73" w:rsidRDefault="00971C37" w:rsidP="00971C37">
      <w:pPr>
        <w:numPr>
          <w:ilvl w:val="12"/>
          <w:numId w:val="0"/>
        </w:numPr>
        <w:ind w:right="-2"/>
        <w:rPr>
          <w:sz w:val="22"/>
          <w:szCs w:val="22"/>
        </w:rPr>
      </w:pPr>
    </w:p>
    <w:p w14:paraId="7E2F37E3" w14:textId="33A5911E" w:rsidR="00971C37" w:rsidRPr="007E6A73" w:rsidRDefault="00971C37" w:rsidP="00971C37">
      <w:pPr>
        <w:numPr>
          <w:ilvl w:val="12"/>
          <w:numId w:val="0"/>
        </w:numPr>
        <w:ind w:right="-2"/>
        <w:rPr>
          <w:sz w:val="22"/>
          <w:szCs w:val="22"/>
        </w:rPr>
      </w:pPr>
      <w:r w:rsidRPr="007E6A73">
        <w:rPr>
          <w:sz w:val="22"/>
          <w:szCs w:val="22"/>
        </w:rPr>
        <w:t xml:space="preserve">Spada v skupino zdravil, imenovanih zaviralci fosfodiesteraze tipa 5 (zaviralci PDE5), ki delujejo tako, da pomagajo pri sproščanju (širjenju) krvnih žil okoli pljuč, kar izboljša pretok krvi v pljuča. Posledica je izboljšanje sposobnosti za telesno </w:t>
      </w:r>
      <w:r w:rsidR="004C07FD" w:rsidRPr="007E6A73">
        <w:rPr>
          <w:sz w:val="22"/>
          <w:szCs w:val="22"/>
        </w:rPr>
        <w:t>aktivnost</w:t>
      </w:r>
      <w:r w:rsidRPr="007E6A73">
        <w:rPr>
          <w:sz w:val="22"/>
          <w:szCs w:val="22"/>
        </w:rPr>
        <w:t>.</w:t>
      </w:r>
    </w:p>
    <w:p w14:paraId="747FEC7C" w14:textId="77777777" w:rsidR="00971C37" w:rsidRPr="007E6A73" w:rsidRDefault="00971C37" w:rsidP="00971C37">
      <w:pPr>
        <w:pStyle w:val="BodyText2"/>
        <w:rPr>
          <w:szCs w:val="22"/>
          <w:lang w:val="sl-SI"/>
        </w:rPr>
      </w:pPr>
    </w:p>
    <w:p w14:paraId="6AA035F9" w14:textId="77777777" w:rsidR="00971C37" w:rsidRPr="007E6A73" w:rsidRDefault="00971C37" w:rsidP="00971C37">
      <w:pPr>
        <w:pStyle w:val="BodyText2"/>
        <w:rPr>
          <w:szCs w:val="22"/>
          <w:lang w:val="sl-SI"/>
        </w:rPr>
      </w:pPr>
    </w:p>
    <w:p w14:paraId="1F438513" w14:textId="7C0E65C1" w:rsidR="00971C37" w:rsidRPr="007E6A73" w:rsidRDefault="00971C37" w:rsidP="00971C37">
      <w:pPr>
        <w:numPr>
          <w:ilvl w:val="12"/>
          <w:numId w:val="0"/>
        </w:numPr>
        <w:tabs>
          <w:tab w:val="left" w:pos="567"/>
        </w:tabs>
        <w:ind w:right="-2"/>
        <w:outlineLvl w:val="0"/>
        <w:rPr>
          <w:sz w:val="22"/>
          <w:szCs w:val="22"/>
        </w:rPr>
      </w:pPr>
      <w:r w:rsidRPr="007E6A73">
        <w:rPr>
          <w:b/>
          <w:sz w:val="22"/>
          <w:szCs w:val="22"/>
        </w:rPr>
        <w:t>2.</w:t>
      </w:r>
      <w:r w:rsidRPr="007E6A73">
        <w:rPr>
          <w:b/>
          <w:sz w:val="22"/>
          <w:szCs w:val="22"/>
        </w:rPr>
        <w:tab/>
        <w:t>Kaj morate vedeti, preden boste vzeli zdravilo ADCIRCA</w:t>
      </w:r>
      <w:r w:rsidR="00231236">
        <w:rPr>
          <w:b/>
          <w:sz w:val="22"/>
          <w:szCs w:val="22"/>
        </w:rPr>
        <w:fldChar w:fldCharType="begin"/>
      </w:r>
      <w:r w:rsidR="00231236">
        <w:rPr>
          <w:b/>
          <w:sz w:val="22"/>
          <w:szCs w:val="22"/>
        </w:rPr>
        <w:instrText xml:space="preserve"> DOCVARIABLE vault_nd_1bf6e11a-7979-4837-a27f-103e6e03a99f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C54E7CA" w14:textId="77777777" w:rsidR="00971C37" w:rsidRPr="007E6A73" w:rsidRDefault="00971C37" w:rsidP="00971C37">
      <w:pPr>
        <w:numPr>
          <w:ilvl w:val="12"/>
          <w:numId w:val="0"/>
        </w:numPr>
        <w:ind w:right="-2"/>
        <w:rPr>
          <w:sz w:val="22"/>
          <w:szCs w:val="22"/>
        </w:rPr>
      </w:pPr>
    </w:p>
    <w:p w14:paraId="604D31EF" w14:textId="12B8233B" w:rsidR="00971C37" w:rsidRPr="007E6A73" w:rsidRDefault="00971C37" w:rsidP="00971C37">
      <w:pPr>
        <w:numPr>
          <w:ilvl w:val="12"/>
          <w:numId w:val="0"/>
        </w:numPr>
        <w:outlineLvl w:val="0"/>
        <w:rPr>
          <w:sz w:val="22"/>
          <w:szCs w:val="22"/>
        </w:rPr>
      </w:pPr>
      <w:r w:rsidRPr="007E6A73">
        <w:rPr>
          <w:b/>
          <w:sz w:val="22"/>
          <w:szCs w:val="22"/>
        </w:rPr>
        <w:t>Ne jemljite zdravila ADCIRCA</w:t>
      </w:r>
      <w:r w:rsidR="00231236">
        <w:rPr>
          <w:b/>
          <w:sz w:val="22"/>
          <w:szCs w:val="22"/>
        </w:rPr>
        <w:fldChar w:fldCharType="begin"/>
      </w:r>
      <w:r w:rsidR="00231236">
        <w:rPr>
          <w:b/>
          <w:sz w:val="22"/>
          <w:szCs w:val="22"/>
        </w:rPr>
        <w:instrText xml:space="preserve"> DOCVARIABLE vault_nd_fb09eb12-8a4e-4e3b-bff4-5ef2d3771c84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C8179EA" w14:textId="332276BE" w:rsidR="00971C37" w:rsidRPr="007E6A73" w:rsidRDefault="00B373B5" w:rsidP="00ED4104">
      <w:pPr>
        <w:numPr>
          <w:ilvl w:val="0"/>
          <w:numId w:val="7"/>
        </w:numPr>
        <w:tabs>
          <w:tab w:val="clear" w:pos="720"/>
          <w:tab w:val="left" w:pos="709"/>
        </w:tabs>
        <w:ind w:left="567" w:hanging="600"/>
        <w:rPr>
          <w:sz w:val="22"/>
          <w:szCs w:val="22"/>
        </w:rPr>
      </w:pPr>
      <w:r w:rsidRPr="007E6A73">
        <w:rPr>
          <w:sz w:val="22"/>
          <w:szCs w:val="22"/>
        </w:rPr>
        <w:t xml:space="preserve">če </w:t>
      </w:r>
      <w:r w:rsidR="00971C37" w:rsidRPr="007E6A73">
        <w:rPr>
          <w:sz w:val="22"/>
          <w:szCs w:val="22"/>
        </w:rPr>
        <w:t>ste alergični na tadalafil ali katero koli sestavino zdravila ADCIRCA (glejte poglavje</w:t>
      </w:r>
      <w:ins w:id="350" w:author="MCV" w:date="2025-09-02T09:21:00Z">
        <w:r w:rsidR="009425CD">
          <w:rPr>
            <w:sz w:val="22"/>
            <w:szCs w:val="22"/>
          </w:rPr>
          <w:t> </w:t>
        </w:r>
      </w:ins>
      <w:del w:id="351" w:author="MCV" w:date="2025-09-02T09:21:00Z">
        <w:r w:rsidR="00971C37" w:rsidRPr="007E6A73" w:rsidDel="009425CD">
          <w:rPr>
            <w:sz w:val="22"/>
            <w:szCs w:val="22"/>
          </w:rPr>
          <w:delText xml:space="preserve"> </w:delText>
        </w:r>
      </w:del>
      <w:r w:rsidR="00971C37" w:rsidRPr="007E6A73">
        <w:rPr>
          <w:sz w:val="22"/>
          <w:szCs w:val="22"/>
        </w:rPr>
        <w:t>6</w:t>
      </w:r>
      <w:r w:rsidR="00A17C5A" w:rsidRPr="007E6A73">
        <w:rPr>
          <w:sz w:val="22"/>
          <w:szCs w:val="22"/>
        </w:rPr>
        <w:t>),</w:t>
      </w:r>
    </w:p>
    <w:p w14:paraId="5E2EC28C" w14:textId="4516F92B" w:rsidR="00971C37" w:rsidRPr="007E6A73" w:rsidRDefault="00B373B5" w:rsidP="00971C37">
      <w:pPr>
        <w:numPr>
          <w:ilvl w:val="0"/>
          <w:numId w:val="7"/>
        </w:numPr>
        <w:tabs>
          <w:tab w:val="clear" w:pos="720"/>
          <w:tab w:val="num" w:pos="600"/>
        </w:tabs>
        <w:ind w:left="567" w:hanging="567"/>
        <w:rPr>
          <w:sz w:val="22"/>
          <w:szCs w:val="22"/>
        </w:rPr>
      </w:pPr>
      <w:r w:rsidRPr="007E6A73">
        <w:rPr>
          <w:sz w:val="22"/>
          <w:szCs w:val="22"/>
        </w:rPr>
        <w:t xml:space="preserve">če </w:t>
      </w:r>
      <w:r w:rsidR="00971C37" w:rsidRPr="007E6A73">
        <w:rPr>
          <w:sz w:val="22"/>
          <w:szCs w:val="22"/>
        </w:rPr>
        <w:t>jemljete kakršno koli obliko nitratov, kot je amilnitrit, ki se uporabljajo pri zdravljenju bolečine</w:t>
      </w:r>
      <w:r w:rsidR="008870AE" w:rsidRPr="007E6A73">
        <w:rPr>
          <w:sz w:val="22"/>
          <w:szCs w:val="22"/>
        </w:rPr>
        <w:t xml:space="preserve"> v prsnem košu</w:t>
      </w:r>
      <w:r w:rsidR="00971C37" w:rsidRPr="007E6A73">
        <w:rPr>
          <w:sz w:val="22"/>
          <w:szCs w:val="22"/>
        </w:rPr>
        <w:t>. Za zdravilo ADCIRCA je bilo namreč ugotovljeno, da učinke teh zdravil poveča. Če jemljete kako obliko nitrata ali o tem niste prepričani, povejte zdravniku</w:t>
      </w:r>
      <w:r w:rsidR="00A17C5A" w:rsidRPr="007E6A73">
        <w:rPr>
          <w:sz w:val="22"/>
          <w:szCs w:val="22"/>
        </w:rPr>
        <w:t>;</w:t>
      </w:r>
    </w:p>
    <w:p w14:paraId="42EA6C12" w14:textId="499746BF" w:rsidR="00971C37" w:rsidRPr="007E6A73" w:rsidRDefault="00B373B5" w:rsidP="00971C37">
      <w:pPr>
        <w:numPr>
          <w:ilvl w:val="0"/>
          <w:numId w:val="7"/>
        </w:numPr>
        <w:tabs>
          <w:tab w:val="clear" w:pos="720"/>
          <w:tab w:val="num" w:pos="600"/>
        </w:tabs>
        <w:ind w:left="567" w:hanging="567"/>
        <w:rPr>
          <w:sz w:val="22"/>
          <w:szCs w:val="22"/>
        </w:rPr>
      </w:pPr>
      <w:r w:rsidRPr="007E6A73">
        <w:rPr>
          <w:sz w:val="22"/>
          <w:szCs w:val="22"/>
        </w:rPr>
        <w:t xml:space="preserve">če </w:t>
      </w:r>
      <w:r w:rsidR="00971C37" w:rsidRPr="007E6A73">
        <w:rPr>
          <w:sz w:val="22"/>
          <w:szCs w:val="22"/>
        </w:rPr>
        <w:t>ste kadar koli izgubili vid - stanje, ki je opisano kot "očesna kap</w:t>
      </w:r>
      <w:r w:rsidR="00971C37" w:rsidRPr="007E6A73" w:rsidDel="00EB1935">
        <w:rPr>
          <w:sz w:val="22"/>
          <w:szCs w:val="22"/>
        </w:rPr>
        <w:t xml:space="preserve"> </w:t>
      </w:r>
      <w:r w:rsidR="00971C37" w:rsidRPr="007E6A73">
        <w:rPr>
          <w:sz w:val="22"/>
          <w:szCs w:val="22"/>
        </w:rPr>
        <w:t>" (nearteritična anteriorna ishemična optična nevropatija - NAION</w:t>
      </w:r>
      <w:r w:rsidR="00A17C5A" w:rsidRPr="007E6A73">
        <w:rPr>
          <w:sz w:val="22"/>
          <w:szCs w:val="22"/>
        </w:rPr>
        <w:t>),</w:t>
      </w:r>
    </w:p>
    <w:p w14:paraId="3640C801" w14:textId="4B81ECC5" w:rsidR="00971C37" w:rsidRPr="007E6A73" w:rsidRDefault="00B373B5" w:rsidP="00971C37">
      <w:pPr>
        <w:numPr>
          <w:ilvl w:val="0"/>
          <w:numId w:val="7"/>
        </w:numPr>
        <w:tabs>
          <w:tab w:val="clear" w:pos="720"/>
          <w:tab w:val="num" w:pos="600"/>
        </w:tabs>
        <w:ind w:left="567" w:hanging="567"/>
        <w:rPr>
          <w:sz w:val="22"/>
          <w:szCs w:val="22"/>
        </w:rPr>
      </w:pPr>
      <w:r w:rsidRPr="007E6A73">
        <w:rPr>
          <w:sz w:val="22"/>
          <w:szCs w:val="22"/>
        </w:rPr>
        <w:t xml:space="preserve">če </w:t>
      </w:r>
      <w:r w:rsidR="00971C37" w:rsidRPr="007E6A73">
        <w:rPr>
          <w:sz w:val="22"/>
          <w:szCs w:val="22"/>
        </w:rPr>
        <w:t>ste v zadnih treh mesecih preboleli srčni infarkt</w:t>
      </w:r>
      <w:r w:rsidR="00A17C5A" w:rsidRPr="007E6A73">
        <w:rPr>
          <w:sz w:val="22"/>
          <w:szCs w:val="22"/>
        </w:rPr>
        <w:t>,</w:t>
      </w:r>
    </w:p>
    <w:p w14:paraId="6E45A38E" w14:textId="5265242C" w:rsidR="00971C37" w:rsidRPr="007E6A73" w:rsidRDefault="00B373B5" w:rsidP="00971C37">
      <w:pPr>
        <w:numPr>
          <w:ilvl w:val="0"/>
          <w:numId w:val="7"/>
        </w:numPr>
        <w:tabs>
          <w:tab w:val="clear" w:pos="720"/>
          <w:tab w:val="num" w:pos="600"/>
        </w:tabs>
        <w:ind w:left="567" w:hanging="567"/>
        <w:rPr>
          <w:sz w:val="22"/>
          <w:szCs w:val="22"/>
        </w:rPr>
      </w:pPr>
      <w:r w:rsidRPr="007E6A73">
        <w:rPr>
          <w:sz w:val="22"/>
          <w:szCs w:val="22"/>
        </w:rPr>
        <w:t xml:space="preserve">če </w:t>
      </w:r>
      <w:r w:rsidR="00971C37" w:rsidRPr="007E6A73">
        <w:rPr>
          <w:sz w:val="22"/>
          <w:szCs w:val="22"/>
        </w:rPr>
        <w:t>imate nizek krvni tlak</w:t>
      </w:r>
      <w:r w:rsidR="00A17C5A" w:rsidRPr="007E6A73">
        <w:rPr>
          <w:sz w:val="22"/>
          <w:szCs w:val="22"/>
        </w:rPr>
        <w:t>,</w:t>
      </w:r>
    </w:p>
    <w:p w14:paraId="00A06C96" w14:textId="4093A5BD" w:rsidR="00971C37" w:rsidRPr="007E6A73" w:rsidRDefault="00B373B5" w:rsidP="00971C37">
      <w:pPr>
        <w:numPr>
          <w:ilvl w:val="0"/>
          <w:numId w:val="7"/>
        </w:numPr>
        <w:tabs>
          <w:tab w:val="num" w:pos="567"/>
        </w:tabs>
        <w:ind w:left="567" w:hanging="567"/>
        <w:rPr>
          <w:sz w:val="22"/>
          <w:szCs w:val="22"/>
        </w:rPr>
      </w:pPr>
      <w:r w:rsidRPr="007E6A73">
        <w:rPr>
          <w:sz w:val="22"/>
          <w:szCs w:val="22"/>
        </w:rPr>
        <w:t xml:space="preserve">če </w:t>
      </w:r>
      <w:r w:rsidR="00971C37" w:rsidRPr="007E6A73">
        <w:rPr>
          <w:sz w:val="22"/>
          <w:szCs w:val="22"/>
        </w:rPr>
        <w:t>jemljete riociguat. To zdravilo se uporablja za zdravljenje pljučne arterijske hipertenzije (tj. visokega pljučnega tlaka v pljučih) in kronične trombembolične pljučne hipertenzije (tj. visokega krvnega tlaka v pljučih, ki nastane zaradi krvnih strdkov). Zaviralci PDE5, kot je zdravilo ADCIRCA, dokazano povečujejo hipotenzivne učinke tega zdravila. Če jemljete riociguat ali če ste negotovi, se posvetujte z zdravnikom.</w:t>
      </w:r>
    </w:p>
    <w:p w14:paraId="25725C7C" w14:textId="77777777" w:rsidR="00971C37" w:rsidRPr="007E6A73" w:rsidRDefault="00971C37" w:rsidP="00971C37">
      <w:pPr>
        <w:rPr>
          <w:sz w:val="22"/>
          <w:szCs w:val="22"/>
        </w:rPr>
      </w:pPr>
    </w:p>
    <w:p w14:paraId="2F52B80C" w14:textId="6997E270" w:rsidR="00971C37" w:rsidRPr="00775687" w:rsidRDefault="00971C37" w:rsidP="00ED4104">
      <w:pPr>
        <w:keepNext/>
        <w:numPr>
          <w:ilvl w:val="12"/>
          <w:numId w:val="0"/>
        </w:numPr>
        <w:ind w:right="-2"/>
        <w:outlineLvl w:val="0"/>
        <w:rPr>
          <w:noProof/>
          <w:sz w:val="22"/>
          <w:szCs w:val="22"/>
        </w:rPr>
      </w:pPr>
      <w:r w:rsidRPr="00775687">
        <w:rPr>
          <w:b/>
          <w:noProof/>
          <w:sz w:val="22"/>
          <w:szCs w:val="22"/>
        </w:rPr>
        <w:t>Opozorila in previdnostni ukrepi</w:t>
      </w:r>
      <w:r w:rsidR="00231236">
        <w:rPr>
          <w:b/>
          <w:noProof/>
          <w:sz w:val="22"/>
          <w:szCs w:val="22"/>
        </w:rPr>
        <w:fldChar w:fldCharType="begin"/>
      </w:r>
      <w:r w:rsidR="00231236">
        <w:rPr>
          <w:b/>
          <w:noProof/>
          <w:sz w:val="22"/>
          <w:szCs w:val="22"/>
        </w:rPr>
        <w:instrText xml:space="preserve"> DOCVARIABLE vault_nd_d380d5f6-f4ed-47ab-a0a2-025b33f34478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136B6FC7" w14:textId="7C7FF425" w:rsidR="00971C37" w:rsidRPr="007E6A73" w:rsidRDefault="00971C37" w:rsidP="00ED4104">
      <w:pPr>
        <w:keepNext/>
        <w:numPr>
          <w:ilvl w:val="12"/>
          <w:numId w:val="0"/>
        </w:numPr>
        <w:ind w:right="-2"/>
        <w:outlineLvl w:val="0"/>
      </w:pPr>
      <w:r w:rsidRPr="00775687">
        <w:rPr>
          <w:noProof/>
          <w:sz w:val="22"/>
          <w:szCs w:val="22"/>
        </w:rPr>
        <w:t xml:space="preserve">Pred začetkom jemanja zdravila ADCIRCA se posvetujte </w:t>
      </w:r>
      <w:r w:rsidR="0025110C" w:rsidRPr="00775687">
        <w:rPr>
          <w:noProof/>
          <w:sz w:val="22"/>
          <w:szCs w:val="22"/>
        </w:rPr>
        <w:t>z</w:t>
      </w:r>
      <w:r w:rsidRPr="00775687">
        <w:rPr>
          <w:noProof/>
          <w:sz w:val="22"/>
          <w:szCs w:val="22"/>
        </w:rPr>
        <w:t xml:space="preserve"> zdravnikom.</w:t>
      </w:r>
      <w:r w:rsidR="00231236">
        <w:rPr>
          <w:noProof/>
          <w:sz w:val="22"/>
          <w:szCs w:val="22"/>
        </w:rPr>
        <w:fldChar w:fldCharType="begin"/>
      </w:r>
      <w:r w:rsidR="00231236">
        <w:rPr>
          <w:noProof/>
          <w:sz w:val="22"/>
          <w:szCs w:val="22"/>
        </w:rPr>
        <w:instrText xml:space="preserve"> DOCVARIABLE vault_nd_a0417270-0d08-4981-a8b4-63d184cccea0 \* MERGEFORMAT </w:instrText>
      </w:r>
      <w:r w:rsidR="00231236">
        <w:rPr>
          <w:noProof/>
          <w:sz w:val="22"/>
          <w:szCs w:val="22"/>
        </w:rPr>
        <w:fldChar w:fldCharType="separate"/>
      </w:r>
      <w:r w:rsidR="00231236">
        <w:rPr>
          <w:noProof/>
          <w:sz w:val="22"/>
          <w:szCs w:val="22"/>
        </w:rPr>
        <w:t xml:space="preserve"> </w:t>
      </w:r>
      <w:r w:rsidR="00231236">
        <w:rPr>
          <w:noProof/>
          <w:sz w:val="22"/>
          <w:szCs w:val="22"/>
        </w:rPr>
        <w:fldChar w:fldCharType="end"/>
      </w:r>
    </w:p>
    <w:p w14:paraId="1BABE519" w14:textId="33AABD57" w:rsidR="00971C37" w:rsidRPr="007E6A73" w:rsidRDefault="00971C37" w:rsidP="00971C37">
      <w:pPr>
        <w:pStyle w:val="BodyText"/>
        <w:jc w:val="left"/>
        <w:rPr>
          <w:szCs w:val="22"/>
          <w:lang w:val="sl-SI"/>
        </w:rPr>
      </w:pPr>
      <w:r w:rsidRPr="007E6A73">
        <w:rPr>
          <w:szCs w:val="22"/>
          <w:lang w:val="sl-SI"/>
        </w:rPr>
        <w:t xml:space="preserve">Pred jemanjem zdravila se pogovorite </w:t>
      </w:r>
      <w:r w:rsidR="0025110C" w:rsidRPr="007E6A73">
        <w:rPr>
          <w:szCs w:val="22"/>
          <w:lang w:val="sl-SI"/>
        </w:rPr>
        <w:t>z</w:t>
      </w:r>
      <w:r w:rsidRPr="007E6A73">
        <w:rPr>
          <w:szCs w:val="22"/>
          <w:lang w:val="sl-SI"/>
        </w:rPr>
        <w:t xml:space="preserve"> zdravnikom, če imate:</w:t>
      </w:r>
    </w:p>
    <w:p w14:paraId="2C80A9F7" w14:textId="77777777" w:rsidR="00971C37" w:rsidRPr="007E6A73" w:rsidRDefault="00971C37" w:rsidP="00971C37">
      <w:pPr>
        <w:pStyle w:val="BodyText"/>
        <w:numPr>
          <w:ilvl w:val="0"/>
          <w:numId w:val="6"/>
        </w:numPr>
        <w:tabs>
          <w:tab w:val="clear" w:pos="720"/>
        </w:tabs>
        <w:ind w:left="567" w:hanging="567"/>
        <w:jc w:val="left"/>
        <w:rPr>
          <w:szCs w:val="22"/>
          <w:lang w:val="sl-SI"/>
        </w:rPr>
      </w:pPr>
      <w:r w:rsidRPr="007E6A73">
        <w:rPr>
          <w:szCs w:val="22"/>
          <w:lang w:val="sl-SI"/>
        </w:rPr>
        <w:lastRenderedPageBreak/>
        <w:t xml:space="preserve">poleg pljučne hipertenzije še kakšno drugo težavo s srcem, </w:t>
      </w:r>
    </w:p>
    <w:p w14:paraId="5F053B90" w14:textId="77777777" w:rsidR="00971C37" w:rsidRPr="007E6A73" w:rsidRDefault="00971C37" w:rsidP="00971C37">
      <w:pPr>
        <w:pStyle w:val="BodyText"/>
        <w:numPr>
          <w:ilvl w:val="0"/>
          <w:numId w:val="6"/>
        </w:numPr>
        <w:tabs>
          <w:tab w:val="clear" w:pos="720"/>
        </w:tabs>
        <w:ind w:left="567" w:hanging="567"/>
        <w:jc w:val="left"/>
        <w:rPr>
          <w:szCs w:val="22"/>
          <w:lang w:val="sl-SI"/>
        </w:rPr>
      </w:pPr>
      <w:r w:rsidRPr="007E6A73">
        <w:rPr>
          <w:szCs w:val="22"/>
          <w:lang w:val="sl-SI"/>
        </w:rPr>
        <w:t>težave s krvnim tlakom,</w:t>
      </w:r>
    </w:p>
    <w:p w14:paraId="66CAE8CD" w14:textId="77777777" w:rsidR="00971C37" w:rsidRPr="007E6A73" w:rsidRDefault="00971C37" w:rsidP="00971C37">
      <w:pPr>
        <w:pStyle w:val="BodyText"/>
        <w:numPr>
          <w:ilvl w:val="0"/>
          <w:numId w:val="6"/>
        </w:numPr>
        <w:tabs>
          <w:tab w:val="clear" w:pos="720"/>
        </w:tabs>
        <w:ind w:left="567" w:hanging="567"/>
        <w:jc w:val="left"/>
        <w:rPr>
          <w:szCs w:val="22"/>
          <w:lang w:val="sl-SI"/>
        </w:rPr>
      </w:pPr>
      <w:r w:rsidRPr="007E6A73">
        <w:rPr>
          <w:szCs w:val="22"/>
          <w:lang w:val="sl-SI"/>
        </w:rPr>
        <w:t>katero koli dedno očesno bolezen,</w:t>
      </w:r>
    </w:p>
    <w:p w14:paraId="1151EEC5" w14:textId="77777777" w:rsidR="00971C37" w:rsidRPr="007E6A73" w:rsidRDefault="00971C37" w:rsidP="00971C37">
      <w:pPr>
        <w:pStyle w:val="BodyText"/>
        <w:numPr>
          <w:ilvl w:val="0"/>
          <w:numId w:val="6"/>
        </w:numPr>
        <w:tabs>
          <w:tab w:val="clear" w:pos="720"/>
        </w:tabs>
        <w:ind w:left="567" w:hanging="567"/>
        <w:jc w:val="left"/>
        <w:rPr>
          <w:szCs w:val="22"/>
          <w:lang w:val="sl-SI"/>
        </w:rPr>
      </w:pPr>
      <w:r w:rsidRPr="007E6A73">
        <w:rPr>
          <w:szCs w:val="22"/>
          <w:lang w:val="sl-SI"/>
        </w:rPr>
        <w:t>nepravilnost rdečih krvnih celic (</w:t>
      </w:r>
      <w:r w:rsidRPr="007E6A73">
        <w:rPr>
          <w:lang w:val="sl-SI"/>
        </w:rPr>
        <w:t>srpastocelično anemijo</w:t>
      </w:r>
      <w:r w:rsidRPr="007E6A73">
        <w:rPr>
          <w:szCs w:val="22"/>
          <w:lang w:val="sl-SI"/>
        </w:rPr>
        <w:t>),</w:t>
      </w:r>
    </w:p>
    <w:p w14:paraId="0F41BD6F" w14:textId="77777777" w:rsidR="00971C37" w:rsidRPr="007E6A73" w:rsidRDefault="00971C37" w:rsidP="00971C37">
      <w:pPr>
        <w:pStyle w:val="BodyText"/>
        <w:numPr>
          <w:ilvl w:val="0"/>
          <w:numId w:val="6"/>
        </w:numPr>
        <w:tabs>
          <w:tab w:val="clear" w:pos="720"/>
        </w:tabs>
        <w:ind w:left="567" w:hanging="567"/>
        <w:jc w:val="left"/>
        <w:rPr>
          <w:szCs w:val="22"/>
          <w:lang w:val="sl-SI"/>
        </w:rPr>
      </w:pPr>
      <w:r w:rsidRPr="007E6A73">
        <w:rPr>
          <w:szCs w:val="22"/>
          <w:lang w:val="sl-SI"/>
        </w:rPr>
        <w:t>rakavo obolenje kostnega mozga (multipli mielom),</w:t>
      </w:r>
    </w:p>
    <w:p w14:paraId="680CF1D6" w14:textId="77777777" w:rsidR="00971C37" w:rsidRPr="007E6A73" w:rsidRDefault="00971C37" w:rsidP="00971C37">
      <w:pPr>
        <w:pStyle w:val="BodyText"/>
        <w:numPr>
          <w:ilvl w:val="0"/>
          <w:numId w:val="6"/>
        </w:numPr>
        <w:tabs>
          <w:tab w:val="clear" w:pos="720"/>
        </w:tabs>
        <w:spacing w:line="240" w:lineRule="auto"/>
        <w:ind w:left="567" w:hanging="567"/>
        <w:jc w:val="left"/>
        <w:rPr>
          <w:szCs w:val="22"/>
          <w:lang w:val="sl-SI"/>
        </w:rPr>
      </w:pPr>
      <w:r w:rsidRPr="007E6A73">
        <w:rPr>
          <w:szCs w:val="22"/>
          <w:lang w:val="sl-SI"/>
        </w:rPr>
        <w:t>raka krvnih celic (</w:t>
      </w:r>
      <w:r w:rsidRPr="007E6A73">
        <w:rPr>
          <w:lang w:val="sl-SI"/>
        </w:rPr>
        <w:t>levkemijo</w:t>
      </w:r>
      <w:r w:rsidRPr="007E6A73">
        <w:rPr>
          <w:szCs w:val="22"/>
          <w:lang w:val="sl-SI"/>
        </w:rPr>
        <w:t>),</w:t>
      </w:r>
    </w:p>
    <w:p w14:paraId="53A68684" w14:textId="77777777" w:rsidR="00971C37" w:rsidRPr="007E6A73" w:rsidRDefault="00971C37" w:rsidP="00971C37">
      <w:pPr>
        <w:pStyle w:val="BodyText"/>
        <w:numPr>
          <w:ilvl w:val="0"/>
          <w:numId w:val="6"/>
        </w:numPr>
        <w:tabs>
          <w:tab w:val="clear" w:pos="720"/>
          <w:tab w:val="num" w:pos="567"/>
        </w:tabs>
        <w:spacing w:line="240" w:lineRule="auto"/>
        <w:jc w:val="left"/>
        <w:rPr>
          <w:lang w:val="sl-SI"/>
        </w:rPr>
      </w:pPr>
      <w:r w:rsidRPr="007E6A73">
        <w:rPr>
          <w:lang w:val="sl-SI"/>
        </w:rPr>
        <w:t xml:space="preserve">deformacijo </w:t>
      </w:r>
      <w:r w:rsidRPr="007E6A73">
        <w:rPr>
          <w:szCs w:val="22"/>
          <w:lang w:val="sl-SI"/>
        </w:rPr>
        <w:t>spolnega uda ali neželene ali podaljšane erekcije, ki trajajo več kot 4 ure,</w:t>
      </w:r>
    </w:p>
    <w:p w14:paraId="368365BF" w14:textId="77777777" w:rsidR="00971C37" w:rsidRPr="007E6A73" w:rsidRDefault="00971C37" w:rsidP="00971C37">
      <w:pPr>
        <w:pStyle w:val="BodyText"/>
        <w:numPr>
          <w:ilvl w:val="0"/>
          <w:numId w:val="6"/>
        </w:numPr>
        <w:tabs>
          <w:tab w:val="clear" w:pos="720"/>
        </w:tabs>
        <w:spacing w:line="240" w:lineRule="auto"/>
        <w:ind w:left="567" w:hanging="567"/>
        <w:jc w:val="left"/>
        <w:rPr>
          <w:szCs w:val="22"/>
          <w:lang w:val="sl-SI"/>
        </w:rPr>
      </w:pPr>
      <w:r w:rsidRPr="007E6A73">
        <w:rPr>
          <w:szCs w:val="22"/>
          <w:lang w:val="sl-SI"/>
        </w:rPr>
        <w:t>resne težave z jetri,</w:t>
      </w:r>
    </w:p>
    <w:p w14:paraId="69E32A86" w14:textId="77777777" w:rsidR="00971C37" w:rsidRPr="007E6A73" w:rsidRDefault="00971C37" w:rsidP="00971C37">
      <w:pPr>
        <w:pStyle w:val="BodyText"/>
        <w:numPr>
          <w:ilvl w:val="0"/>
          <w:numId w:val="6"/>
        </w:numPr>
        <w:tabs>
          <w:tab w:val="clear" w:pos="720"/>
        </w:tabs>
        <w:spacing w:line="240" w:lineRule="auto"/>
        <w:ind w:left="567" w:hanging="567"/>
        <w:jc w:val="left"/>
        <w:rPr>
          <w:szCs w:val="22"/>
          <w:lang w:val="sl-SI"/>
        </w:rPr>
      </w:pPr>
      <w:r w:rsidRPr="007E6A73">
        <w:rPr>
          <w:szCs w:val="22"/>
          <w:lang w:val="sl-SI"/>
        </w:rPr>
        <w:t>resne težave z ledvicami.</w:t>
      </w:r>
    </w:p>
    <w:p w14:paraId="4AE34439" w14:textId="77777777" w:rsidR="00971C37" w:rsidRPr="007E6A73" w:rsidRDefault="00971C37" w:rsidP="00971C37">
      <w:pPr>
        <w:pStyle w:val="BodyText"/>
        <w:spacing w:line="240" w:lineRule="auto"/>
        <w:ind w:left="720" w:hanging="720"/>
        <w:jc w:val="left"/>
        <w:rPr>
          <w:szCs w:val="22"/>
          <w:lang w:val="sl-SI"/>
        </w:rPr>
      </w:pPr>
    </w:p>
    <w:p w14:paraId="0BBD2DFB" w14:textId="1724927E" w:rsidR="00971C37" w:rsidRPr="007E6A73" w:rsidRDefault="00971C37" w:rsidP="00971C37">
      <w:pPr>
        <w:pStyle w:val="BodyText"/>
        <w:spacing w:line="240" w:lineRule="auto"/>
        <w:jc w:val="left"/>
        <w:outlineLvl w:val="0"/>
        <w:rPr>
          <w:szCs w:val="22"/>
          <w:lang w:val="sl-SI"/>
        </w:rPr>
      </w:pPr>
      <w:r w:rsidRPr="007E6A73">
        <w:rPr>
          <w:szCs w:val="22"/>
          <w:lang w:val="sl-SI"/>
        </w:rPr>
        <w:t xml:space="preserve">Če </w:t>
      </w:r>
      <w:r w:rsidR="003A36C5">
        <w:rPr>
          <w:szCs w:val="22"/>
          <w:lang w:val="sl-SI"/>
        </w:rPr>
        <w:t xml:space="preserve">med jemanjem zdravila ADCIRCA </w:t>
      </w:r>
      <w:r w:rsidRPr="007E6A73">
        <w:rPr>
          <w:szCs w:val="22"/>
          <w:lang w:val="sl-SI"/>
        </w:rPr>
        <w:t>doživite nenadno poslabšanje ali izgubo vida</w:t>
      </w:r>
      <w:r w:rsidR="003A36C5">
        <w:rPr>
          <w:szCs w:val="22"/>
          <w:lang w:val="sl-SI"/>
        </w:rPr>
        <w:t xml:space="preserve"> ali </w:t>
      </w:r>
      <w:r w:rsidR="00FA5C92">
        <w:rPr>
          <w:szCs w:val="22"/>
          <w:lang w:val="sl-SI"/>
        </w:rPr>
        <w:t>če imate</w:t>
      </w:r>
      <w:r w:rsidR="00073168">
        <w:rPr>
          <w:szCs w:val="22"/>
          <w:lang w:val="sl-SI"/>
        </w:rPr>
        <w:t xml:space="preserve"> </w:t>
      </w:r>
      <w:r w:rsidR="003A36C5">
        <w:rPr>
          <w:szCs w:val="22"/>
          <w:lang w:val="sl-SI"/>
        </w:rPr>
        <w:t>popačen</w:t>
      </w:r>
      <w:r w:rsidR="00FA5C92">
        <w:rPr>
          <w:szCs w:val="22"/>
          <w:lang w:val="sl-SI"/>
        </w:rPr>
        <w:t xml:space="preserve">, </w:t>
      </w:r>
      <w:r w:rsidR="003A36C5">
        <w:rPr>
          <w:szCs w:val="22"/>
          <w:lang w:val="sl-SI"/>
        </w:rPr>
        <w:t>nejasen vid</w:t>
      </w:r>
      <w:r w:rsidRPr="007E6A73">
        <w:rPr>
          <w:szCs w:val="22"/>
          <w:lang w:val="sl-SI"/>
        </w:rPr>
        <w:t xml:space="preserve">, </w:t>
      </w:r>
      <w:r w:rsidR="00D54609">
        <w:rPr>
          <w:szCs w:val="22"/>
          <w:lang w:val="sl-SI"/>
        </w:rPr>
        <w:t xml:space="preserve">prenehajte jemati zdravilo ADCIRCA in </w:t>
      </w:r>
      <w:r w:rsidRPr="007E6A73">
        <w:rPr>
          <w:szCs w:val="22"/>
          <w:lang w:val="sl-SI"/>
        </w:rPr>
        <w:t>se takoj obrnite na zdravnika.</w:t>
      </w:r>
      <w:r w:rsidR="00231236">
        <w:rPr>
          <w:szCs w:val="22"/>
          <w:lang w:val="sl-SI"/>
        </w:rPr>
        <w:fldChar w:fldCharType="begin"/>
      </w:r>
      <w:r w:rsidR="00231236">
        <w:rPr>
          <w:szCs w:val="22"/>
          <w:lang w:val="sl-SI"/>
        </w:rPr>
        <w:instrText xml:space="preserve"> DOCVARIABLE vault_nd_571bcdcf-bb9b-4fb8-a7c5-d7b73fd4828d \* MERGEFORMAT </w:instrText>
      </w:r>
      <w:r w:rsidR="00231236">
        <w:rPr>
          <w:szCs w:val="22"/>
          <w:lang w:val="sl-SI"/>
        </w:rPr>
        <w:fldChar w:fldCharType="separate"/>
      </w:r>
      <w:r w:rsidR="00231236">
        <w:rPr>
          <w:szCs w:val="22"/>
          <w:lang w:val="sl-SI"/>
        </w:rPr>
        <w:t xml:space="preserve"> </w:t>
      </w:r>
      <w:r w:rsidR="00231236">
        <w:rPr>
          <w:szCs w:val="22"/>
          <w:lang w:val="sl-SI"/>
        </w:rPr>
        <w:fldChar w:fldCharType="end"/>
      </w:r>
    </w:p>
    <w:p w14:paraId="73999F8B" w14:textId="77777777" w:rsidR="00971C37" w:rsidRPr="007E6A73" w:rsidRDefault="00971C37" w:rsidP="00971C37">
      <w:pPr>
        <w:pStyle w:val="BodyText"/>
        <w:spacing w:line="240" w:lineRule="auto"/>
        <w:jc w:val="left"/>
        <w:outlineLvl w:val="0"/>
        <w:rPr>
          <w:szCs w:val="22"/>
          <w:lang w:val="sl-SI"/>
        </w:rPr>
      </w:pPr>
    </w:p>
    <w:p w14:paraId="678A7B86" w14:textId="77777777" w:rsidR="00971C37" w:rsidRPr="007E6A73" w:rsidRDefault="00971C37" w:rsidP="00971C37">
      <w:pPr>
        <w:rPr>
          <w:sz w:val="22"/>
          <w:szCs w:val="22"/>
        </w:rPr>
      </w:pPr>
      <w:r w:rsidRPr="007E6A73">
        <w:rPr>
          <w:sz w:val="22"/>
          <w:szCs w:val="22"/>
        </w:rPr>
        <w:t>Pri nekaterih bolnikih, ki so jemali tadalafil, so opazili poslabšanje ali nenadno izgubo sluha. Čeprav ni znano, ali je ta dogodek neposredno povezan s tadalafilom, se morate v primeru poslabšanja ali nenadne izgube sluha takoj obrniti na zdravnika.</w:t>
      </w:r>
    </w:p>
    <w:p w14:paraId="46B1B067" w14:textId="77777777" w:rsidR="00971C37" w:rsidRPr="007E6A73" w:rsidRDefault="00971C37" w:rsidP="00971C37">
      <w:pPr>
        <w:numPr>
          <w:ilvl w:val="12"/>
          <w:numId w:val="0"/>
        </w:numPr>
        <w:rPr>
          <w:b/>
          <w:noProof/>
          <w:sz w:val="22"/>
          <w:szCs w:val="22"/>
        </w:rPr>
      </w:pPr>
    </w:p>
    <w:p w14:paraId="29C92866" w14:textId="60060F24" w:rsidR="00971C37" w:rsidRPr="007E6A73" w:rsidRDefault="00971C37" w:rsidP="00971C37">
      <w:pPr>
        <w:numPr>
          <w:ilvl w:val="12"/>
          <w:numId w:val="0"/>
        </w:numPr>
        <w:outlineLvl w:val="0"/>
        <w:rPr>
          <w:b/>
          <w:noProof/>
          <w:sz w:val="22"/>
          <w:szCs w:val="22"/>
        </w:rPr>
      </w:pPr>
      <w:r w:rsidRPr="007E6A73">
        <w:rPr>
          <w:b/>
          <w:noProof/>
          <w:sz w:val="22"/>
          <w:szCs w:val="22"/>
        </w:rPr>
        <w:t>Otroci in mladostniki</w:t>
      </w:r>
      <w:r w:rsidR="00231236">
        <w:rPr>
          <w:b/>
          <w:noProof/>
          <w:sz w:val="22"/>
          <w:szCs w:val="22"/>
        </w:rPr>
        <w:fldChar w:fldCharType="begin"/>
      </w:r>
      <w:r w:rsidR="00231236">
        <w:rPr>
          <w:b/>
          <w:noProof/>
          <w:sz w:val="22"/>
          <w:szCs w:val="22"/>
        </w:rPr>
        <w:instrText xml:space="preserve"> DOCVARIABLE vault_nd_65c63784-7c46-4c29-adaa-82fae54bb27d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251FA7C0" w14:textId="3BBA221A" w:rsidR="00971C37" w:rsidRPr="007E6A73" w:rsidRDefault="00971C37" w:rsidP="00971C37">
      <w:pPr>
        <w:numPr>
          <w:ilvl w:val="12"/>
          <w:numId w:val="0"/>
        </w:numPr>
        <w:ind w:right="-2"/>
        <w:outlineLvl w:val="0"/>
        <w:rPr>
          <w:sz w:val="22"/>
          <w:szCs w:val="22"/>
        </w:rPr>
      </w:pPr>
      <w:r w:rsidRPr="007E6A73">
        <w:rPr>
          <w:sz w:val="22"/>
          <w:szCs w:val="22"/>
        </w:rPr>
        <w:t xml:space="preserve">Zdravilo ADCIRCA se ne priporoča za zdravljenje pljučne arterijske hipertenzije pri otrocih, mlajših od </w:t>
      </w:r>
      <w:r w:rsidR="0052352C" w:rsidRPr="007E6A73">
        <w:rPr>
          <w:sz w:val="22"/>
          <w:szCs w:val="22"/>
        </w:rPr>
        <w:t>2</w:t>
      </w:r>
      <w:ins w:id="352" w:author="MCV" w:date="2025-09-02T09:59:00Z">
        <w:r w:rsidR="00F0513E">
          <w:rPr>
            <w:sz w:val="22"/>
            <w:szCs w:val="22"/>
          </w:rPr>
          <w:t> </w:t>
        </w:r>
      </w:ins>
      <w:del w:id="353" w:author="MCV" w:date="2025-09-02T09:59:00Z">
        <w:r w:rsidR="0052352C" w:rsidRPr="007E6A73" w:rsidDel="00F0513E">
          <w:rPr>
            <w:sz w:val="22"/>
            <w:szCs w:val="22"/>
          </w:rPr>
          <w:delText xml:space="preserve"> </w:delText>
        </w:r>
      </w:del>
      <w:r w:rsidR="0052352C" w:rsidRPr="007E6A73">
        <w:rPr>
          <w:sz w:val="22"/>
          <w:szCs w:val="22"/>
        </w:rPr>
        <w:t>let</w:t>
      </w:r>
      <w:r w:rsidRPr="007E6A73">
        <w:rPr>
          <w:sz w:val="22"/>
          <w:szCs w:val="22"/>
        </w:rPr>
        <w:t>, ker ga v tej starostni skupini niso preučevali.</w:t>
      </w:r>
      <w:r w:rsidR="00231236">
        <w:rPr>
          <w:sz w:val="22"/>
          <w:szCs w:val="22"/>
        </w:rPr>
        <w:fldChar w:fldCharType="begin"/>
      </w:r>
      <w:r w:rsidR="00231236">
        <w:rPr>
          <w:sz w:val="22"/>
          <w:szCs w:val="22"/>
        </w:rPr>
        <w:instrText xml:space="preserve"> DOCVARIABLE vault_nd_236c79d9-2d24-4566-bd4a-fe094d49d01c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4A732A4B" w14:textId="77777777" w:rsidR="00971C37" w:rsidRPr="007E6A73" w:rsidRDefault="00971C37" w:rsidP="00971C37">
      <w:pPr>
        <w:pStyle w:val="BodyText"/>
        <w:spacing w:line="240" w:lineRule="auto"/>
        <w:jc w:val="left"/>
        <w:rPr>
          <w:szCs w:val="22"/>
          <w:lang w:val="sl-SI"/>
        </w:rPr>
      </w:pPr>
    </w:p>
    <w:p w14:paraId="3F2A6C44" w14:textId="39264CFB" w:rsidR="00971C37" w:rsidRPr="007E6A73" w:rsidRDefault="00971C37" w:rsidP="00971C37">
      <w:pPr>
        <w:numPr>
          <w:ilvl w:val="12"/>
          <w:numId w:val="0"/>
        </w:numPr>
        <w:outlineLvl w:val="0"/>
        <w:rPr>
          <w:b/>
          <w:sz w:val="22"/>
          <w:szCs w:val="22"/>
        </w:rPr>
      </w:pPr>
      <w:r w:rsidRPr="007E6A73">
        <w:rPr>
          <w:b/>
          <w:sz w:val="22"/>
          <w:szCs w:val="22"/>
        </w:rPr>
        <w:t>Druga zdravila in zdravilo ADCIRCA</w:t>
      </w:r>
      <w:r w:rsidR="00231236">
        <w:rPr>
          <w:b/>
          <w:sz w:val="22"/>
          <w:szCs w:val="22"/>
        </w:rPr>
        <w:fldChar w:fldCharType="begin"/>
      </w:r>
      <w:r w:rsidR="00231236">
        <w:rPr>
          <w:b/>
          <w:sz w:val="22"/>
          <w:szCs w:val="22"/>
        </w:rPr>
        <w:instrText xml:space="preserve"> DOCVARIABLE vault_nd_a6c27fc5-54ed-499b-8bfb-23e8685457ab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988518E" w14:textId="77777777" w:rsidR="00971C37" w:rsidRPr="007E6A73" w:rsidRDefault="00971C37" w:rsidP="00971C37">
      <w:pPr>
        <w:autoSpaceDE w:val="0"/>
        <w:autoSpaceDN w:val="0"/>
        <w:adjustRightInd w:val="0"/>
        <w:rPr>
          <w:sz w:val="22"/>
          <w:szCs w:val="22"/>
        </w:rPr>
      </w:pPr>
      <w:r w:rsidRPr="007E6A73">
        <w:rPr>
          <w:sz w:val="22"/>
          <w:szCs w:val="22"/>
        </w:rPr>
        <w:t>Obvestite zdravnika, če jemljete, ste pred kratkim jemali ali pa boste morda začeli jemati katero koli drugo zdravilo.</w:t>
      </w:r>
    </w:p>
    <w:p w14:paraId="5DADA128" w14:textId="0CCE669C" w:rsidR="00971C37" w:rsidRPr="007E6A73" w:rsidRDefault="00971C37" w:rsidP="00971C37">
      <w:pPr>
        <w:autoSpaceDE w:val="0"/>
        <w:autoSpaceDN w:val="0"/>
        <w:adjustRightInd w:val="0"/>
        <w:rPr>
          <w:sz w:val="22"/>
          <w:szCs w:val="22"/>
        </w:rPr>
      </w:pPr>
      <w:r w:rsidRPr="007E6A73">
        <w:rPr>
          <w:sz w:val="22"/>
          <w:szCs w:val="22"/>
        </w:rPr>
        <w:t xml:space="preserve">Če se zdravite z nitrati, te </w:t>
      </w:r>
      <w:r w:rsidR="009A6586" w:rsidRPr="007E6A73">
        <w:rPr>
          <w:sz w:val="22"/>
          <w:szCs w:val="22"/>
        </w:rPr>
        <w:t>peroralne suspenzije</w:t>
      </w:r>
      <w:r w:rsidRPr="007E6A73">
        <w:rPr>
          <w:sz w:val="22"/>
          <w:szCs w:val="22"/>
        </w:rPr>
        <w:t xml:space="preserve"> NE jemljite.</w:t>
      </w:r>
    </w:p>
    <w:p w14:paraId="690C5CF0" w14:textId="77777777" w:rsidR="00971C37" w:rsidRPr="007E6A73" w:rsidRDefault="00971C37" w:rsidP="00971C37">
      <w:pPr>
        <w:autoSpaceDE w:val="0"/>
        <w:autoSpaceDN w:val="0"/>
        <w:adjustRightInd w:val="0"/>
        <w:rPr>
          <w:sz w:val="22"/>
          <w:szCs w:val="22"/>
        </w:rPr>
      </w:pPr>
    </w:p>
    <w:p w14:paraId="1A564220" w14:textId="77777777" w:rsidR="00971C37" w:rsidRPr="007E6A73" w:rsidRDefault="00971C37" w:rsidP="00971C37">
      <w:pPr>
        <w:autoSpaceDE w:val="0"/>
        <w:autoSpaceDN w:val="0"/>
        <w:adjustRightInd w:val="0"/>
        <w:rPr>
          <w:sz w:val="22"/>
          <w:szCs w:val="22"/>
        </w:rPr>
      </w:pPr>
      <w:r w:rsidRPr="007E6A73">
        <w:rPr>
          <w:sz w:val="22"/>
          <w:szCs w:val="22"/>
        </w:rPr>
        <w:t>Zdravilo ADCIRCA lahko vpliva na nekatera zdravila ali pa lahko zdravila vplivajo na delovanje zdravila ADCIRCA. Povejte zdravniku ali farmacevtu, če že jemljete:</w:t>
      </w:r>
    </w:p>
    <w:p w14:paraId="7A337E6B" w14:textId="082E63F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 xml:space="preserve">bosentan (drugo </w:t>
      </w:r>
      <w:r w:rsidR="000F1EB6" w:rsidRPr="007E6A73">
        <w:rPr>
          <w:sz w:val="22"/>
          <w:szCs w:val="22"/>
        </w:rPr>
        <w:t xml:space="preserve">zdravilo za </w:t>
      </w:r>
      <w:r w:rsidRPr="007E6A73">
        <w:rPr>
          <w:sz w:val="22"/>
          <w:szCs w:val="22"/>
        </w:rPr>
        <w:t>zdravljenje pljučne arterijske hipertenzije),</w:t>
      </w:r>
    </w:p>
    <w:p w14:paraId="2485C2F0"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nitrate (za zdravljenje bolečine v prsnem košu)</w:t>
      </w:r>
    </w:p>
    <w:p w14:paraId="3A94329A"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antagoniste adrenergičnih receptorjev</w:t>
      </w:r>
      <w:r w:rsidRPr="007E6A73" w:rsidDel="003C60F5">
        <w:rPr>
          <w:sz w:val="22"/>
          <w:szCs w:val="22"/>
        </w:rPr>
        <w:t xml:space="preserve"> </w:t>
      </w:r>
      <w:r w:rsidRPr="007E6A73">
        <w:rPr>
          <w:sz w:val="22"/>
          <w:szCs w:val="22"/>
        </w:rPr>
        <w:t>alfa za zdravljenje visokega krvnega tlaka ali težav s prostato,</w:t>
      </w:r>
    </w:p>
    <w:p w14:paraId="62660760"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riociguat,</w:t>
      </w:r>
    </w:p>
    <w:p w14:paraId="7F35C803"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rifampicin (za zdravljenje bakterijskih okužb),</w:t>
      </w:r>
    </w:p>
    <w:p w14:paraId="4D4708A2"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ketokonazol (za zdravljenje glivičnih okužb),</w:t>
      </w:r>
    </w:p>
    <w:p w14:paraId="39231E45"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ritonavir (za zdravljenje okužbe z virusom</w:t>
      </w:r>
      <w:r w:rsidRPr="007E6A73" w:rsidDel="003C60F5">
        <w:rPr>
          <w:sz w:val="22"/>
          <w:szCs w:val="22"/>
        </w:rPr>
        <w:t xml:space="preserve"> </w:t>
      </w:r>
      <w:r w:rsidRPr="007E6A73">
        <w:rPr>
          <w:sz w:val="22"/>
          <w:szCs w:val="22"/>
        </w:rPr>
        <w:t>HIV),</w:t>
      </w:r>
    </w:p>
    <w:p w14:paraId="134D1ABB" w14:textId="77777777" w:rsidR="00971C37" w:rsidRPr="007E6A73" w:rsidRDefault="00971C37" w:rsidP="00971C37">
      <w:pPr>
        <w:numPr>
          <w:ilvl w:val="0"/>
          <w:numId w:val="34"/>
        </w:numPr>
        <w:autoSpaceDE w:val="0"/>
        <w:autoSpaceDN w:val="0"/>
        <w:adjustRightInd w:val="0"/>
        <w:ind w:left="567" w:hanging="567"/>
        <w:rPr>
          <w:sz w:val="22"/>
          <w:szCs w:val="22"/>
        </w:rPr>
      </w:pPr>
      <w:r w:rsidRPr="007E6A73">
        <w:rPr>
          <w:sz w:val="22"/>
          <w:szCs w:val="22"/>
        </w:rPr>
        <w:t>tablete za erektilno disfunkcijo (zaviralce PDE5).</w:t>
      </w:r>
    </w:p>
    <w:p w14:paraId="10072D5C" w14:textId="77777777" w:rsidR="00971C37" w:rsidRPr="007E6A73" w:rsidRDefault="00971C37" w:rsidP="00971C37">
      <w:pPr>
        <w:numPr>
          <w:ilvl w:val="12"/>
          <w:numId w:val="0"/>
        </w:numPr>
        <w:ind w:right="-2"/>
        <w:rPr>
          <w:sz w:val="22"/>
          <w:szCs w:val="22"/>
        </w:rPr>
      </w:pPr>
    </w:p>
    <w:p w14:paraId="7E63E973" w14:textId="5772E84F" w:rsidR="00971C37" w:rsidRPr="007E6A73" w:rsidRDefault="00971C37" w:rsidP="00971C37">
      <w:pPr>
        <w:numPr>
          <w:ilvl w:val="12"/>
          <w:numId w:val="0"/>
        </w:numPr>
        <w:ind w:right="-2"/>
        <w:outlineLvl w:val="0"/>
        <w:rPr>
          <w:sz w:val="22"/>
          <w:szCs w:val="22"/>
        </w:rPr>
      </w:pPr>
      <w:r w:rsidRPr="007E6A73">
        <w:rPr>
          <w:b/>
          <w:noProof/>
          <w:sz w:val="22"/>
          <w:szCs w:val="22"/>
        </w:rPr>
        <w:t>Zdravilo ADCIRCA skupaj z alkoholom</w:t>
      </w:r>
      <w:r w:rsidR="00231236">
        <w:rPr>
          <w:b/>
          <w:noProof/>
          <w:sz w:val="22"/>
          <w:szCs w:val="22"/>
        </w:rPr>
        <w:fldChar w:fldCharType="begin"/>
      </w:r>
      <w:r w:rsidR="00231236">
        <w:rPr>
          <w:b/>
          <w:noProof/>
          <w:sz w:val="22"/>
          <w:szCs w:val="22"/>
        </w:rPr>
        <w:instrText xml:space="preserve"> DOCVARIABLE vault_nd_759c4bd9-9ca2-4bd4-abe9-52d475a8c44a \* MERGEFORMAT </w:instrText>
      </w:r>
      <w:r w:rsidR="00231236">
        <w:rPr>
          <w:b/>
          <w:noProof/>
          <w:sz w:val="22"/>
          <w:szCs w:val="22"/>
        </w:rPr>
        <w:fldChar w:fldCharType="separate"/>
      </w:r>
      <w:r w:rsidR="00231236">
        <w:rPr>
          <w:b/>
          <w:noProof/>
          <w:sz w:val="22"/>
          <w:szCs w:val="22"/>
        </w:rPr>
        <w:t xml:space="preserve"> </w:t>
      </w:r>
      <w:r w:rsidR="00231236">
        <w:rPr>
          <w:b/>
          <w:noProof/>
          <w:sz w:val="22"/>
          <w:szCs w:val="22"/>
        </w:rPr>
        <w:fldChar w:fldCharType="end"/>
      </w:r>
    </w:p>
    <w:p w14:paraId="59FFE879" w14:textId="75E4FA7C" w:rsidR="00971C37" w:rsidRPr="007E6A73" w:rsidRDefault="00971C37" w:rsidP="00971C37">
      <w:pPr>
        <w:numPr>
          <w:ilvl w:val="12"/>
          <w:numId w:val="0"/>
        </w:numPr>
        <w:ind w:right="-2"/>
        <w:rPr>
          <w:sz w:val="22"/>
          <w:szCs w:val="22"/>
        </w:rPr>
      </w:pPr>
      <w:r w:rsidRPr="007E6A73">
        <w:rPr>
          <w:sz w:val="22"/>
          <w:szCs w:val="22"/>
        </w:rPr>
        <w:t>Pitje alkohola lahko začasno zniža vaš krvni tlak. Če ste vzeli ali nameravate vzeti zdravilo ADCIRCA, se izogibajte prekomernemu pitju (več kot 5</w:t>
      </w:r>
      <w:ins w:id="354" w:author="MCV" w:date="2025-09-02T10:01:00Z">
        <w:r w:rsidR="00F0513E">
          <w:rPr>
            <w:sz w:val="22"/>
            <w:szCs w:val="22"/>
          </w:rPr>
          <w:t> </w:t>
        </w:r>
      </w:ins>
      <w:del w:id="355" w:author="MCV" w:date="2025-09-02T10:01:00Z">
        <w:r w:rsidRPr="007E6A73" w:rsidDel="00F0513E">
          <w:rPr>
            <w:sz w:val="22"/>
            <w:szCs w:val="22"/>
          </w:rPr>
          <w:delText xml:space="preserve"> </w:delText>
        </w:r>
      </w:del>
      <w:r w:rsidRPr="007E6A73">
        <w:rPr>
          <w:sz w:val="22"/>
          <w:szCs w:val="22"/>
        </w:rPr>
        <w:t>enot alkohola), saj lahko to vpliva na tveganje za omotico pri vstajanju.</w:t>
      </w:r>
    </w:p>
    <w:p w14:paraId="498641FF" w14:textId="77777777" w:rsidR="00971C37" w:rsidRPr="007E6A73" w:rsidRDefault="00971C37" w:rsidP="00971C37">
      <w:pPr>
        <w:numPr>
          <w:ilvl w:val="12"/>
          <w:numId w:val="0"/>
        </w:numPr>
        <w:ind w:right="-2"/>
        <w:rPr>
          <w:sz w:val="22"/>
          <w:szCs w:val="22"/>
        </w:rPr>
      </w:pPr>
    </w:p>
    <w:p w14:paraId="3E9EBDE3" w14:textId="5855FA02" w:rsidR="00971C37" w:rsidRPr="007E6A73" w:rsidRDefault="00971C37" w:rsidP="00971C37">
      <w:pPr>
        <w:numPr>
          <w:ilvl w:val="12"/>
          <w:numId w:val="0"/>
        </w:numPr>
        <w:ind w:right="-2"/>
        <w:outlineLvl w:val="0"/>
        <w:rPr>
          <w:b/>
          <w:sz w:val="22"/>
          <w:szCs w:val="22"/>
        </w:rPr>
      </w:pPr>
      <w:r w:rsidRPr="007E6A73">
        <w:rPr>
          <w:b/>
          <w:sz w:val="22"/>
          <w:szCs w:val="22"/>
        </w:rPr>
        <w:t>Nosečnost, dojenje in plodnost</w:t>
      </w:r>
      <w:r w:rsidR="00231236">
        <w:rPr>
          <w:b/>
          <w:sz w:val="22"/>
          <w:szCs w:val="22"/>
        </w:rPr>
        <w:fldChar w:fldCharType="begin"/>
      </w:r>
      <w:r w:rsidR="00231236">
        <w:rPr>
          <w:b/>
          <w:sz w:val="22"/>
          <w:szCs w:val="22"/>
        </w:rPr>
        <w:instrText xml:space="preserve"> DOCVARIABLE vault_nd_3f0806bf-b483-4089-90f6-0c6014d87c7d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AE776AB" w14:textId="6B4A91D7" w:rsidR="00971C37" w:rsidRPr="007E6A73" w:rsidRDefault="00971C37" w:rsidP="00971C37">
      <w:pPr>
        <w:numPr>
          <w:ilvl w:val="12"/>
          <w:numId w:val="0"/>
        </w:numPr>
        <w:rPr>
          <w:sz w:val="22"/>
          <w:szCs w:val="22"/>
        </w:rPr>
      </w:pPr>
      <w:r w:rsidRPr="007E6A73">
        <w:rPr>
          <w:noProof/>
          <w:sz w:val="22"/>
          <w:szCs w:val="22"/>
        </w:rPr>
        <w:t xml:space="preserve">Če ste noseči ali dojite, menite, da bi lahko bili noseči ali načrtujete zanositev, se posvetujte </w:t>
      </w:r>
      <w:r w:rsidR="00480F64" w:rsidRPr="007E6A73">
        <w:rPr>
          <w:noProof/>
          <w:sz w:val="22"/>
          <w:szCs w:val="22"/>
        </w:rPr>
        <w:t>z</w:t>
      </w:r>
      <w:r w:rsidRPr="007E6A73">
        <w:rPr>
          <w:noProof/>
          <w:sz w:val="22"/>
          <w:szCs w:val="22"/>
        </w:rPr>
        <w:t xml:space="preserve"> zdravnikom, preden vzamete to zdravilo.</w:t>
      </w:r>
      <w:r w:rsidRPr="007E6A73">
        <w:rPr>
          <w:sz w:val="22"/>
          <w:szCs w:val="22"/>
        </w:rPr>
        <w:t xml:space="preserve"> Če ste noseči, zdravila ADCIRCA ne uporabljajte, razen če je to nujno potrebno in ste se o tem pogovorili </w:t>
      </w:r>
      <w:r w:rsidR="00480F64" w:rsidRPr="007E6A73">
        <w:rPr>
          <w:sz w:val="22"/>
          <w:szCs w:val="22"/>
        </w:rPr>
        <w:t>z</w:t>
      </w:r>
      <w:r w:rsidRPr="007E6A73">
        <w:rPr>
          <w:sz w:val="22"/>
          <w:szCs w:val="22"/>
        </w:rPr>
        <w:t xml:space="preserve"> zdravnikom. </w:t>
      </w:r>
    </w:p>
    <w:p w14:paraId="4CC069B8" w14:textId="77777777" w:rsidR="00971C37" w:rsidRPr="007E6A73" w:rsidRDefault="00971C37" w:rsidP="00971C37">
      <w:pPr>
        <w:numPr>
          <w:ilvl w:val="12"/>
          <w:numId w:val="0"/>
        </w:numPr>
        <w:rPr>
          <w:sz w:val="22"/>
          <w:szCs w:val="22"/>
        </w:rPr>
      </w:pPr>
    </w:p>
    <w:p w14:paraId="0CA48B64" w14:textId="57377389" w:rsidR="00971C37" w:rsidRPr="007E6A73" w:rsidRDefault="00971C37" w:rsidP="00971C37">
      <w:pPr>
        <w:numPr>
          <w:ilvl w:val="12"/>
          <w:numId w:val="0"/>
        </w:numPr>
        <w:rPr>
          <w:sz w:val="22"/>
          <w:szCs w:val="22"/>
        </w:rPr>
      </w:pPr>
      <w:r w:rsidRPr="007E6A73">
        <w:rPr>
          <w:sz w:val="22"/>
          <w:szCs w:val="22"/>
        </w:rPr>
        <w:t xml:space="preserve">Med jemanjem </w:t>
      </w:r>
      <w:r w:rsidR="0052352C" w:rsidRPr="007E6A73">
        <w:rPr>
          <w:sz w:val="22"/>
          <w:szCs w:val="22"/>
        </w:rPr>
        <w:t>peroralne suspenzije</w:t>
      </w:r>
      <w:r w:rsidRPr="007E6A73">
        <w:rPr>
          <w:sz w:val="22"/>
          <w:szCs w:val="22"/>
        </w:rPr>
        <w:t xml:space="preserve"> ne dojite, saj ni znano, ali zdravilo prehaja v mleko. Če ste noseči ali dojite, se po nasvet o uporabi katerega koli zdravila obrnite na zdravnika ali farmacevta.</w:t>
      </w:r>
    </w:p>
    <w:p w14:paraId="1F84431D" w14:textId="77777777" w:rsidR="00971C37" w:rsidRPr="007E6A73" w:rsidRDefault="00971C37" w:rsidP="00971C37">
      <w:pPr>
        <w:numPr>
          <w:ilvl w:val="12"/>
          <w:numId w:val="0"/>
        </w:numPr>
        <w:rPr>
          <w:sz w:val="22"/>
          <w:szCs w:val="22"/>
        </w:rPr>
      </w:pPr>
    </w:p>
    <w:p w14:paraId="300F6376" w14:textId="7601EA22" w:rsidR="00971C37" w:rsidRPr="007E6A73" w:rsidRDefault="00971C37" w:rsidP="00971C37">
      <w:pPr>
        <w:numPr>
          <w:ilvl w:val="12"/>
          <w:numId w:val="0"/>
        </w:numPr>
        <w:rPr>
          <w:sz w:val="22"/>
          <w:szCs w:val="22"/>
        </w:rPr>
      </w:pPr>
      <w:r w:rsidRPr="007E6A73">
        <w:rPr>
          <w:sz w:val="22"/>
          <w:szCs w:val="22"/>
        </w:rPr>
        <w:t>Ko so zdravilo dajali psom, so opazili zmanjšano nastajanje sperme v modih. Zmanjšanje koncentracije sperme so opazili tudi pri nekaterih moških. Malo verjetno je, da bi ti učinki povzročili zmanjšanje plodnosti.</w:t>
      </w:r>
    </w:p>
    <w:p w14:paraId="59677AFC" w14:textId="77777777" w:rsidR="00971C37" w:rsidRPr="007E6A73" w:rsidRDefault="00971C37" w:rsidP="00971C37">
      <w:pPr>
        <w:numPr>
          <w:ilvl w:val="12"/>
          <w:numId w:val="0"/>
        </w:numPr>
        <w:ind w:right="-2"/>
        <w:rPr>
          <w:b/>
          <w:sz w:val="22"/>
          <w:szCs w:val="22"/>
        </w:rPr>
      </w:pPr>
    </w:p>
    <w:p w14:paraId="71E5FC92" w14:textId="331FBF45" w:rsidR="00971C37" w:rsidRPr="007E6A73" w:rsidRDefault="00971C37" w:rsidP="00ED4104">
      <w:pPr>
        <w:keepNext/>
        <w:numPr>
          <w:ilvl w:val="12"/>
          <w:numId w:val="0"/>
        </w:numPr>
        <w:ind w:right="-2"/>
        <w:outlineLvl w:val="0"/>
        <w:rPr>
          <w:b/>
          <w:sz w:val="22"/>
          <w:szCs w:val="22"/>
        </w:rPr>
      </w:pPr>
      <w:r w:rsidRPr="007E6A73">
        <w:rPr>
          <w:b/>
          <w:sz w:val="22"/>
          <w:szCs w:val="22"/>
        </w:rPr>
        <w:lastRenderedPageBreak/>
        <w:t>Vpliv na sposobnost upravljanja vozil in strojev</w:t>
      </w:r>
      <w:r w:rsidR="00231236">
        <w:rPr>
          <w:b/>
          <w:sz w:val="22"/>
          <w:szCs w:val="22"/>
        </w:rPr>
        <w:fldChar w:fldCharType="begin"/>
      </w:r>
      <w:r w:rsidR="00231236">
        <w:rPr>
          <w:b/>
          <w:sz w:val="22"/>
          <w:szCs w:val="22"/>
        </w:rPr>
        <w:instrText xml:space="preserve"> DOCVARIABLE vault_nd_3ef8761d-d381-41ff-a444-a62859b7aa1b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F1763E1" w14:textId="186E7643" w:rsidR="00971C37" w:rsidRPr="007E6A73" w:rsidRDefault="00971C37" w:rsidP="00ED4104">
      <w:pPr>
        <w:keepNext/>
        <w:numPr>
          <w:ilvl w:val="12"/>
          <w:numId w:val="0"/>
        </w:numPr>
        <w:ind w:right="-2"/>
        <w:outlineLvl w:val="0"/>
        <w:rPr>
          <w:sz w:val="22"/>
          <w:szCs w:val="22"/>
        </w:rPr>
      </w:pPr>
      <w:r w:rsidRPr="007E6A73">
        <w:rPr>
          <w:sz w:val="22"/>
          <w:szCs w:val="22"/>
        </w:rPr>
        <w:t xml:space="preserve">Poročali so o omotici. Pred vožnjo ali upravljanjem </w:t>
      </w:r>
      <w:r w:rsidR="00BD73C2" w:rsidRPr="007E6A73">
        <w:rPr>
          <w:sz w:val="22"/>
          <w:szCs w:val="22"/>
        </w:rPr>
        <w:t xml:space="preserve">strojev </w:t>
      </w:r>
      <w:r w:rsidRPr="007E6A73">
        <w:rPr>
          <w:sz w:val="22"/>
          <w:szCs w:val="22"/>
        </w:rPr>
        <w:t xml:space="preserve">skrbno preverite, kako reagirate na </w:t>
      </w:r>
      <w:r w:rsidR="0052352C" w:rsidRPr="007E6A73">
        <w:rPr>
          <w:sz w:val="22"/>
          <w:szCs w:val="22"/>
        </w:rPr>
        <w:t xml:space="preserve">to </w:t>
      </w:r>
      <w:r w:rsidRPr="007E6A73">
        <w:rPr>
          <w:sz w:val="22"/>
          <w:szCs w:val="22"/>
        </w:rPr>
        <w:t>zdravil</w:t>
      </w:r>
      <w:r w:rsidR="0052352C" w:rsidRPr="007E6A73">
        <w:rPr>
          <w:sz w:val="22"/>
          <w:szCs w:val="22"/>
        </w:rPr>
        <w:t>o</w:t>
      </w:r>
      <w:r w:rsidRPr="007E6A73">
        <w:rPr>
          <w:sz w:val="22"/>
          <w:szCs w:val="22"/>
        </w:rPr>
        <w:t>.</w:t>
      </w:r>
      <w:r w:rsidR="00231236">
        <w:rPr>
          <w:sz w:val="22"/>
          <w:szCs w:val="22"/>
        </w:rPr>
        <w:fldChar w:fldCharType="begin"/>
      </w:r>
      <w:r w:rsidR="00231236">
        <w:rPr>
          <w:sz w:val="22"/>
          <w:szCs w:val="22"/>
        </w:rPr>
        <w:instrText xml:space="preserve"> DOCVARIABLE vault_nd_4ba9a7aa-d4f9-41d1-8f89-ac3c20e17546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F5F6582" w14:textId="77777777" w:rsidR="00971C37" w:rsidRPr="007E6A73" w:rsidRDefault="00971C37" w:rsidP="00971C37">
      <w:pPr>
        <w:numPr>
          <w:ilvl w:val="12"/>
          <w:numId w:val="0"/>
        </w:numPr>
        <w:ind w:right="-2"/>
        <w:rPr>
          <w:sz w:val="22"/>
          <w:szCs w:val="22"/>
        </w:rPr>
      </w:pPr>
    </w:p>
    <w:p w14:paraId="69C623F6" w14:textId="5877C493" w:rsidR="00971C37" w:rsidRPr="007E6A73" w:rsidRDefault="00971C37" w:rsidP="00971C37">
      <w:pPr>
        <w:tabs>
          <w:tab w:val="left" w:pos="0"/>
        </w:tabs>
        <w:spacing w:line="260" w:lineRule="exact"/>
        <w:outlineLvl w:val="0"/>
        <w:rPr>
          <w:b/>
          <w:sz w:val="22"/>
          <w:szCs w:val="22"/>
        </w:rPr>
      </w:pPr>
      <w:r w:rsidRPr="007E6A73">
        <w:rPr>
          <w:b/>
          <w:sz w:val="22"/>
          <w:szCs w:val="22"/>
        </w:rPr>
        <w:t xml:space="preserve">Zdravilo ADCIRCA vsebuje </w:t>
      </w:r>
      <w:r w:rsidR="009A6586" w:rsidRPr="007E6A73">
        <w:rPr>
          <w:b/>
          <w:sz w:val="22"/>
          <w:szCs w:val="22"/>
        </w:rPr>
        <w:t>natrijev benzoat (E211)</w:t>
      </w:r>
      <w:r w:rsidR="00231236">
        <w:rPr>
          <w:b/>
          <w:sz w:val="22"/>
          <w:szCs w:val="22"/>
        </w:rPr>
        <w:fldChar w:fldCharType="begin"/>
      </w:r>
      <w:r w:rsidR="00231236">
        <w:rPr>
          <w:b/>
          <w:sz w:val="22"/>
          <w:szCs w:val="22"/>
        </w:rPr>
        <w:instrText xml:space="preserve"> DOCVARIABLE vault_nd_2904b6b7-bfe6-4c91-83ae-d8e4b140ce36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037E798" w14:textId="3A70C01B" w:rsidR="00971C37" w:rsidRPr="007E6A73" w:rsidRDefault="009A6586" w:rsidP="00971C37">
      <w:pPr>
        <w:numPr>
          <w:ilvl w:val="12"/>
          <w:numId w:val="0"/>
        </w:numPr>
        <w:ind w:right="-2"/>
        <w:rPr>
          <w:sz w:val="22"/>
          <w:szCs w:val="22"/>
        </w:rPr>
      </w:pPr>
      <w:r w:rsidRPr="007E6A73">
        <w:rPr>
          <w:sz w:val="22"/>
          <w:szCs w:val="22"/>
        </w:rPr>
        <w:t>To zdravilo vsebuje 2,1</w:t>
      </w:r>
      <w:ins w:id="356" w:author="MCV" w:date="2025-09-02T09:59:00Z">
        <w:r w:rsidR="00F0513E">
          <w:rPr>
            <w:sz w:val="22"/>
            <w:szCs w:val="22"/>
          </w:rPr>
          <w:t> </w:t>
        </w:r>
      </w:ins>
      <w:del w:id="357" w:author="MCV" w:date="2025-09-02T09:59:00Z">
        <w:r w:rsidRPr="007E6A73" w:rsidDel="00F0513E">
          <w:rPr>
            <w:sz w:val="22"/>
            <w:szCs w:val="22"/>
          </w:rPr>
          <w:delText xml:space="preserve"> </w:delText>
        </w:r>
      </w:del>
      <w:r w:rsidRPr="007E6A73">
        <w:rPr>
          <w:sz w:val="22"/>
          <w:szCs w:val="22"/>
        </w:rPr>
        <w:t>mg natrijevega benzoata na ml.</w:t>
      </w:r>
    </w:p>
    <w:p w14:paraId="72766332" w14:textId="1AE04C36" w:rsidR="009A6586" w:rsidRPr="007E6A73" w:rsidRDefault="009A6586" w:rsidP="00971C37">
      <w:pPr>
        <w:numPr>
          <w:ilvl w:val="12"/>
          <w:numId w:val="0"/>
        </w:numPr>
        <w:ind w:right="-2"/>
        <w:rPr>
          <w:sz w:val="22"/>
          <w:szCs w:val="22"/>
        </w:rPr>
      </w:pPr>
    </w:p>
    <w:p w14:paraId="29D87688" w14:textId="782DF84A" w:rsidR="009A6586" w:rsidRPr="007E6A73" w:rsidRDefault="009A6586" w:rsidP="00971C37">
      <w:pPr>
        <w:numPr>
          <w:ilvl w:val="12"/>
          <w:numId w:val="0"/>
        </w:numPr>
        <w:ind w:right="-2"/>
        <w:rPr>
          <w:b/>
          <w:bCs/>
          <w:sz w:val="22"/>
          <w:szCs w:val="22"/>
        </w:rPr>
      </w:pPr>
      <w:r w:rsidRPr="007E6A73">
        <w:rPr>
          <w:b/>
          <w:bCs/>
          <w:sz w:val="22"/>
          <w:szCs w:val="22"/>
        </w:rPr>
        <w:t>Zdravilo ADCIRCA vsebuje sorbitol (E420)</w:t>
      </w:r>
    </w:p>
    <w:p w14:paraId="7F4995D8" w14:textId="5DC17712" w:rsidR="009A6586" w:rsidRPr="007E6A73" w:rsidRDefault="009A6586" w:rsidP="00971C37">
      <w:pPr>
        <w:numPr>
          <w:ilvl w:val="12"/>
          <w:numId w:val="0"/>
        </w:numPr>
        <w:ind w:right="-2"/>
        <w:rPr>
          <w:sz w:val="22"/>
          <w:szCs w:val="22"/>
        </w:rPr>
      </w:pPr>
      <w:r w:rsidRPr="007E6A73">
        <w:rPr>
          <w:sz w:val="22"/>
          <w:szCs w:val="22"/>
        </w:rPr>
        <w:t>To zdravilo vsebuje 110,25</w:t>
      </w:r>
      <w:ins w:id="358" w:author="MCV" w:date="2025-09-02T09:59:00Z">
        <w:r w:rsidR="00F0513E">
          <w:rPr>
            <w:sz w:val="22"/>
            <w:szCs w:val="22"/>
          </w:rPr>
          <w:t> </w:t>
        </w:r>
      </w:ins>
      <w:del w:id="359" w:author="MCV" w:date="2025-09-02T09:59:00Z">
        <w:r w:rsidRPr="007E6A73" w:rsidDel="00F0513E">
          <w:rPr>
            <w:sz w:val="22"/>
            <w:szCs w:val="22"/>
          </w:rPr>
          <w:delText xml:space="preserve"> </w:delText>
        </w:r>
      </w:del>
      <w:r w:rsidRPr="007E6A73">
        <w:rPr>
          <w:sz w:val="22"/>
          <w:szCs w:val="22"/>
        </w:rPr>
        <w:t>mg sorbitola na ml. Sorbitol je vir fruktoze. Če vam je zdravnik povedal, da vi (ali vaš otrok) ne prenašate nekaterih sladkorjev ali če so pri vas ugotovili dedno intoleranco za fruktozo, redko genetsko bolezen, pri kateri ne morete razgraditi fruktoze, se posvetujte z zdravnikom preden vi (ali vaš otrok) vzamete ali dobite to zdravilo.</w:t>
      </w:r>
    </w:p>
    <w:p w14:paraId="5649FE0D" w14:textId="77777777" w:rsidR="009A6586" w:rsidRPr="007E6A73" w:rsidRDefault="009A6586" w:rsidP="00971C37">
      <w:pPr>
        <w:numPr>
          <w:ilvl w:val="12"/>
          <w:numId w:val="0"/>
        </w:numPr>
        <w:ind w:right="-2"/>
        <w:rPr>
          <w:sz w:val="22"/>
          <w:szCs w:val="22"/>
        </w:rPr>
      </w:pPr>
    </w:p>
    <w:p w14:paraId="2D065578" w14:textId="6D2EED05" w:rsidR="009A6586" w:rsidRPr="007E6A73" w:rsidRDefault="009A6586" w:rsidP="009A6586">
      <w:pPr>
        <w:numPr>
          <w:ilvl w:val="12"/>
          <w:numId w:val="0"/>
        </w:numPr>
        <w:ind w:right="-2"/>
        <w:rPr>
          <w:b/>
          <w:bCs/>
          <w:sz w:val="22"/>
          <w:szCs w:val="22"/>
        </w:rPr>
      </w:pPr>
      <w:r w:rsidRPr="007E6A73">
        <w:rPr>
          <w:b/>
          <w:bCs/>
          <w:sz w:val="22"/>
          <w:szCs w:val="22"/>
        </w:rPr>
        <w:t>Zdravilo ADCIRCA vsebuje propilenglikol (E1520)</w:t>
      </w:r>
    </w:p>
    <w:p w14:paraId="1D3035E6" w14:textId="3458CD18" w:rsidR="009A6586" w:rsidRPr="007E6A73" w:rsidRDefault="009A6586" w:rsidP="009A6586">
      <w:pPr>
        <w:numPr>
          <w:ilvl w:val="12"/>
          <w:numId w:val="0"/>
        </w:numPr>
        <w:ind w:right="-2"/>
        <w:rPr>
          <w:sz w:val="22"/>
          <w:szCs w:val="22"/>
        </w:rPr>
      </w:pPr>
      <w:r w:rsidRPr="007E6A73">
        <w:rPr>
          <w:sz w:val="22"/>
          <w:szCs w:val="22"/>
        </w:rPr>
        <w:t>To zdravilo vsebuje 3,1</w:t>
      </w:r>
      <w:ins w:id="360" w:author="MCV" w:date="2025-09-02T09:59:00Z">
        <w:r w:rsidR="00F0513E">
          <w:rPr>
            <w:sz w:val="22"/>
            <w:szCs w:val="22"/>
          </w:rPr>
          <w:t> </w:t>
        </w:r>
      </w:ins>
      <w:del w:id="361" w:author="MCV" w:date="2025-09-02T09:59:00Z">
        <w:r w:rsidRPr="007E6A73" w:rsidDel="00F0513E">
          <w:rPr>
            <w:sz w:val="22"/>
            <w:szCs w:val="22"/>
          </w:rPr>
          <w:delText xml:space="preserve"> </w:delText>
        </w:r>
      </w:del>
      <w:r w:rsidRPr="007E6A73">
        <w:rPr>
          <w:sz w:val="22"/>
          <w:szCs w:val="22"/>
        </w:rPr>
        <w:t>mg propilenglikola na ml.</w:t>
      </w:r>
    </w:p>
    <w:p w14:paraId="0080A711" w14:textId="77777777" w:rsidR="009A6586" w:rsidRPr="007E6A73" w:rsidRDefault="009A6586" w:rsidP="00971C37">
      <w:pPr>
        <w:numPr>
          <w:ilvl w:val="12"/>
          <w:numId w:val="0"/>
        </w:numPr>
        <w:ind w:right="-2"/>
        <w:rPr>
          <w:sz w:val="22"/>
          <w:szCs w:val="22"/>
        </w:rPr>
      </w:pPr>
    </w:p>
    <w:p w14:paraId="0BBCA2D7" w14:textId="77777777" w:rsidR="00971C37" w:rsidRPr="007E6A73" w:rsidRDefault="00971C37" w:rsidP="00971C37">
      <w:pPr>
        <w:numPr>
          <w:ilvl w:val="12"/>
          <w:numId w:val="0"/>
        </w:numPr>
        <w:ind w:right="-2"/>
        <w:rPr>
          <w:b/>
          <w:bCs/>
          <w:sz w:val="22"/>
          <w:szCs w:val="22"/>
        </w:rPr>
      </w:pPr>
      <w:r w:rsidRPr="007E6A73">
        <w:rPr>
          <w:b/>
          <w:bCs/>
          <w:sz w:val="22"/>
          <w:szCs w:val="22"/>
        </w:rPr>
        <w:t>Zdravilo ADCIRCA vsebuje natrij</w:t>
      </w:r>
    </w:p>
    <w:p w14:paraId="5EBFC5CE" w14:textId="3C2A7EB1" w:rsidR="00971C37" w:rsidRPr="007E6A73" w:rsidRDefault="00971C37" w:rsidP="00971C37">
      <w:pPr>
        <w:numPr>
          <w:ilvl w:val="12"/>
          <w:numId w:val="0"/>
        </w:numPr>
        <w:ind w:right="-2"/>
        <w:rPr>
          <w:sz w:val="22"/>
          <w:szCs w:val="22"/>
        </w:rPr>
      </w:pPr>
      <w:r w:rsidRPr="007E6A73">
        <w:rPr>
          <w:sz w:val="22"/>
          <w:szCs w:val="22"/>
        </w:rPr>
        <w:t xml:space="preserve">To zdravilo vsebuje manj kot 1 mmol </w:t>
      </w:r>
      <w:r w:rsidR="00EF60BF" w:rsidRPr="007E6A73">
        <w:rPr>
          <w:sz w:val="22"/>
          <w:szCs w:val="22"/>
        </w:rPr>
        <w:t xml:space="preserve">natrija </w:t>
      </w:r>
      <w:r w:rsidRPr="007E6A73">
        <w:rPr>
          <w:sz w:val="22"/>
          <w:szCs w:val="22"/>
        </w:rPr>
        <w:t xml:space="preserve">(23 mg) na </w:t>
      </w:r>
      <w:r w:rsidR="009A6586" w:rsidRPr="007E6A73">
        <w:rPr>
          <w:sz w:val="22"/>
          <w:szCs w:val="22"/>
        </w:rPr>
        <w:t>ml</w:t>
      </w:r>
      <w:r w:rsidRPr="007E6A73">
        <w:rPr>
          <w:sz w:val="22"/>
          <w:szCs w:val="22"/>
        </w:rPr>
        <w:t>, kar v bistvu pomeni ‘brez natrija’</w:t>
      </w:r>
      <w:r w:rsidRPr="007E6A73">
        <w:t>.</w:t>
      </w:r>
    </w:p>
    <w:p w14:paraId="7E145669" w14:textId="77777777" w:rsidR="00971C37" w:rsidRPr="007E6A73" w:rsidRDefault="00971C37" w:rsidP="00971C37">
      <w:pPr>
        <w:numPr>
          <w:ilvl w:val="12"/>
          <w:numId w:val="0"/>
        </w:numPr>
        <w:ind w:right="-2"/>
        <w:rPr>
          <w:sz w:val="22"/>
          <w:szCs w:val="22"/>
        </w:rPr>
      </w:pPr>
    </w:p>
    <w:p w14:paraId="6D43ED88" w14:textId="5363F5EF" w:rsidR="00971C37" w:rsidRPr="007E6A73" w:rsidRDefault="00971C37" w:rsidP="00971C37">
      <w:pPr>
        <w:keepNext/>
        <w:keepLines/>
        <w:widowControl w:val="0"/>
        <w:numPr>
          <w:ilvl w:val="12"/>
          <w:numId w:val="0"/>
        </w:numPr>
        <w:ind w:left="567" w:hanging="567"/>
        <w:outlineLvl w:val="0"/>
        <w:rPr>
          <w:sz w:val="22"/>
          <w:szCs w:val="22"/>
        </w:rPr>
      </w:pPr>
      <w:r w:rsidRPr="007E6A73">
        <w:rPr>
          <w:b/>
          <w:sz w:val="22"/>
          <w:szCs w:val="22"/>
        </w:rPr>
        <w:t>3.</w:t>
      </w:r>
      <w:r w:rsidRPr="007E6A73">
        <w:rPr>
          <w:b/>
          <w:sz w:val="22"/>
          <w:szCs w:val="22"/>
        </w:rPr>
        <w:tab/>
        <w:t>Kako jemati zdravilo ADCIRCA</w:t>
      </w:r>
      <w:r w:rsidR="00231236">
        <w:rPr>
          <w:b/>
          <w:sz w:val="22"/>
          <w:szCs w:val="22"/>
        </w:rPr>
        <w:fldChar w:fldCharType="begin"/>
      </w:r>
      <w:r w:rsidR="00231236">
        <w:rPr>
          <w:b/>
          <w:sz w:val="22"/>
          <w:szCs w:val="22"/>
        </w:rPr>
        <w:instrText xml:space="preserve"> DOCVARIABLE vault_nd_925e2911-8c6a-49a1-8f14-6546897c2b8a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1FC701E" w14:textId="77777777" w:rsidR="00971C37" w:rsidRPr="007E6A73" w:rsidRDefault="00971C37" w:rsidP="00971C37">
      <w:pPr>
        <w:keepNext/>
        <w:keepLines/>
        <w:widowControl w:val="0"/>
        <w:numPr>
          <w:ilvl w:val="12"/>
          <w:numId w:val="0"/>
        </w:numPr>
        <w:rPr>
          <w:sz w:val="22"/>
          <w:szCs w:val="22"/>
        </w:rPr>
      </w:pPr>
    </w:p>
    <w:p w14:paraId="2C661687" w14:textId="4E62DC91" w:rsidR="00971C37" w:rsidRPr="007E6A73" w:rsidRDefault="00971C37" w:rsidP="00971C37">
      <w:pPr>
        <w:keepNext/>
        <w:keepLines/>
        <w:widowControl w:val="0"/>
        <w:numPr>
          <w:ilvl w:val="12"/>
          <w:numId w:val="0"/>
        </w:numPr>
        <w:rPr>
          <w:sz w:val="22"/>
          <w:szCs w:val="22"/>
        </w:rPr>
      </w:pPr>
      <w:r w:rsidRPr="007E6A73">
        <w:rPr>
          <w:sz w:val="22"/>
          <w:szCs w:val="22"/>
        </w:rPr>
        <w:t xml:space="preserve">Pri jemanju tega zdravila natančno upoštevajte navodila zdravnika. Če ste negotovi, se posvetujte </w:t>
      </w:r>
      <w:r w:rsidR="00581243" w:rsidRPr="007E6A73">
        <w:rPr>
          <w:sz w:val="22"/>
          <w:szCs w:val="22"/>
        </w:rPr>
        <w:t>z</w:t>
      </w:r>
      <w:r w:rsidRPr="007E6A73">
        <w:rPr>
          <w:sz w:val="22"/>
          <w:szCs w:val="22"/>
        </w:rPr>
        <w:t xml:space="preserve"> zdravnikom ali s farmacevtom.</w:t>
      </w:r>
    </w:p>
    <w:p w14:paraId="3F32B391" w14:textId="09FE0D2F" w:rsidR="00552A41" w:rsidRPr="007E6A73" w:rsidRDefault="00552A41" w:rsidP="00971C37">
      <w:pPr>
        <w:keepNext/>
        <w:keepLines/>
        <w:widowControl w:val="0"/>
        <w:numPr>
          <w:ilvl w:val="12"/>
          <w:numId w:val="0"/>
        </w:numPr>
        <w:rPr>
          <w:sz w:val="22"/>
          <w:szCs w:val="22"/>
        </w:rPr>
      </w:pPr>
    </w:p>
    <w:p w14:paraId="724C7C6B" w14:textId="21F0CD01" w:rsidR="00552A41" w:rsidRPr="007E6A73" w:rsidRDefault="00552A41" w:rsidP="00971C37">
      <w:pPr>
        <w:keepNext/>
        <w:keepLines/>
        <w:widowControl w:val="0"/>
        <w:numPr>
          <w:ilvl w:val="12"/>
          <w:numId w:val="0"/>
        </w:numPr>
        <w:rPr>
          <w:sz w:val="22"/>
          <w:szCs w:val="22"/>
        </w:rPr>
      </w:pPr>
      <w:r w:rsidRPr="007E6A73">
        <w:rPr>
          <w:sz w:val="22"/>
          <w:szCs w:val="22"/>
        </w:rPr>
        <w:t xml:space="preserve">ADCIRCA peroralna suspenzija je na voljo v </w:t>
      </w:r>
      <w:r w:rsidR="00E020FA" w:rsidRPr="007E6A73">
        <w:rPr>
          <w:sz w:val="22"/>
          <w:szCs w:val="22"/>
        </w:rPr>
        <w:t>plastenki</w:t>
      </w:r>
      <w:r w:rsidRPr="007E6A73">
        <w:rPr>
          <w:sz w:val="22"/>
          <w:szCs w:val="22"/>
        </w:rPr>
        <w:t xml:space="preserve">. Ta je del pakiranja, ki vključuje tudi pripomoček za odmerjanje, ki vsebuje </w:t>
      </w:r>
      <w:r w:rsidR="007C40C1">
        <w:rPr>
          <w:sz w:val="22"/>
          <w:szCs w:val="22"/>
        </w:rPr>
        <w:t xml:space="preserve">dve </w:t>
      </w:r>
      <w:r w:rsidRPr="007E6A73">
        <w:rPr>
          <w:sz w:val="22"/>
          <w:szCs w:val="22"/>
        </w:rPr>
        <w:t>10</w:t>
      </w:r>
      <w:ins w:id="362" w:author="MCV" w:date="2025-09-02T09:59:00Z">
        <w:r w:rsidR="00F0513E">
          <w:rPr>
            <w:sz w:val="22"/>
            <w:szCs w:val="22"/>
          </w:rPr>
          <w:t> </w:t>
        </w:r>
      </w:ins>
      <w:del w:id="363" w:author="MCV" w:date="2025-09-02T09:59:00Z">
        <w:r w:rsidRPr="007E6A73" w:rsidDel="00F0513E">
          <w:rPr>
            <w:sz w:val="22"/>
            <w:szCs w:val="22"/>
          </w:rPr>
          <w:delText xml:space="preserve"> </w:delText>
        </w:r>
      </w:del>
      <w:r w:rsidRPr="007E6A73">
        <w:rPr>
          <w:sz w:val="22"/>
          <w:szCs w:val="22"/>
        </w:rPr>
        <w:t>ml brizg</w:t>
      </w:r>
      <w:r w:rsidR="007C40C1">
        <w:rPr>
          <w:sz w:val="22"/>
          <w:szCs w:val="22"/>
        </w:rPr>
        <w:t>i</w:t>
      </w:r>
      <w:r w:rsidR="00D528BD" w:rsidRPr="007E6A73">
        <w:rPr>
          <w:sz w:val="22"/>
          <w:szCs w:val="22"/>
        </w:rPr>
        <w:t xml:space="preserve"> </w:t>
      </w:r>
      <w:r w:rsidR="008B5A7F" w:rsidRPr="007E6A73">
        <w:rPr>
          <w:sz w:val="22"/>
          <w:szCs w:val="22"/>
        </w:rPr>
        <w:t xml:space="preserve">za peroralno dajanje </w:t>
      </w:r>
      <w:r w:rsidR="00D528BD" w:rsidRPr="007E6A73">
        <w:rPr>
          <w:sz w:val="22"/>
          <w:szCs w:val="22"/>
        </w:rPr>
        <w:t>z 1-mililitrskimi intervali</w:t>
      </w:r>
      <w:r w:rsidRPr="007E6A73">
        <w:rPr>
          <w:sz w:val="22"/>
          <w:szCs w:val="22"/>
        </w:rPr>
        <w:t xml:space="preserve">, in nastavek za </w:t>
      </w:r>
      <w:r w:rsidR="004E0EFE" w:rsidRPr="007E6A73">
        <w:rPr>
          <w:sz w:val="22"/>
          <w:szCs w:val="22"/>
        </w:rPr>
        <w:t>pritrditev</w:t>
      </w:r>
      <w:r w:rsidRPr="007E6A73">
        <w:rPr>
          <w:sz w:val="22"/>
          <w:szCs w:val="22"/>
        </w:rPr>
        <w:t xml:space="preserve"> </w:t>
      </w:r>
      <w:r w:rsidR="00E020FA" w:rsidRPr="007E6A73">
        <w:rPr>
          <w:sz w:val="22"/>
          <w:szCs w:val="22"/>
        </w:rPr>
        <w:t>na</w:t>
      </w:r>
      <w:r w:rsidRPr="007E6A73">
        <w:rPr>
          <w:sz w:val="22"/>
          <w:szCs w:val="22"/>
        </w:rPr>
        <w:t xml:space="preserve"> </w:t>
      </w:r>
      <w:r w:rsidR="00E020FA" w:rsidRPr="007E6A73">
        <w:rPr>
          <w:sz w:val="22"/>
          <w:szCs w:val="22"/>
        </w:rPr>
        <w:t>plastenko</w:t>
      </w:r>
      <w:r w:rsidRPr="007E6A73">
        <w:rPr>
          <w:sz w:val="22"/>
          <w:szCs w:val="22"/>
        </w:rPr>
        <w:t xml:space="preserve">. Preberite </w:t>
      </w:r>
      <w:r w:rsidR="00AB534B" w:rsidRPr="007E6A73">
        <w:rPr>
          <w:sz w:val="22"/>
          <w:szCs w:val="22"/>
        </w:rPr>
        <w:t>priročnik za uporabo</w:t>
      </w:r>
      <w:r w:rsidRPr="007E6A73">
        <w:rPr>
          <w:sz w:val="22"/>
          <w:szCs w:val="22"/>
        </w:rPr>
        <w:t>, ki je priložen škatli, v kater</w:t>
      </w:r>
      <w:r w:rsidR="00AB534B" w:rsidRPr="007E6A73">
        <w:rPr>
          <w:sz w:val="22"/>
          <w:szCs w:val="22"/>
        </w:rPr>
        <w:t>em</w:t>
      </w:r>
      <w:r w:rsidRPr="007E6A73">
        <w:rPr>
          <w:sz w:val="22"/>
          <w:szCs w:val="22"/>
        </w:rPr>
        <w:t xml:space="preserve"> so navodila za uporabo nastavka in brizge.</w:t>
      </w:r>
    </w:p>
    <w:p w14:paraId="637AF489" w14:textId="77777777" w:rsidR="00971C37" w:rsidRPr="007E6A73" w:rsidRDefault="00971C37" w:rsidP="00971C37">
      <w:pPr>
        <w:numPr>
          <w:ilvl w:val="12"/>
          <w:numId w:val="0"/>
        </w:numPr>
        <w:ind w:right="-2"/>
        <w:rPr>
          <w:sz w:val="22"/>
          <w:szCs w:val="22"/>
        </w:rPr>
      </w:pPr>
    </w:p>
    <w:p w14:paraId="1C6737E1" w14:textId="21794767" w:rsidR="009D5507" w:rsidRPr="007E6A73" w:rsidRDefault="00D444FA" w:rsidP="00971C37">
      <w:pPr>
        <w:outlineLvl w:val="0"/>
        <w:rPr>
          <w:sz w:val="22"/>
          <w:szCs w:val="22"/>
        </w:rPr>
      </w:pPr>
      <w:r w:rsidRPr="007E6A73">
        <w:rPr>
          <w:sz w:val="22"/>
          <w:szCs w:val="22"/>
        </w:rPr>
        <w:t>Priporočeni odmerek je 10</w:t>
      </w:r>
      <w:ins w:id="364" w:author="MCV" w:date="2025-09-02T10:00:00Z">
        <w:r w:rsidR="00F0513E">
          <w:rPr>
            <w:sz w:val="22"/>
            <w:szCs w:val="22"/>
          </w:rPr>
          <w:t> </w:t>
        </w:r>
      </w:ins>
      <w:del w:id="365" w:author="MCV" w:date="2025-09-02T10:00:00Z">
        <w:r w:rsidRPr="007E6A73" w:rsidDel="00F0513E">
          <w:rPr>
            <w:sz w:val="22"/>
            <w:szCs w:val="22"/>
          </w:rPr>
          <w:delText xml:space="preserve"> </w:delText>
        </w:r>
      </w:del>
      <w:r w:rsidRPr="007E6A73">
        <w:rPr>
          <w:sz w:val="22"/>
          <w:szCs w:val="22"/>
        </w:rPr>
        <w:t>ml peroralne suspenzije enkrat na dan za otroke, stare 2 leti in več ter težke manj kot 40</w:t>
      </w:r>
      <w:ins w:id="366" w:author="MCV" w:date="2025-09-02T10:00:00Z">
        <w:r w:rsidR="00F0513E">
          <w:rPr>
            <w:sz w:val="22"/>
            <w:szCs w:val="22"/>
          </w:rPr>
          <w:t> </w:t>
        </w:r>
      </w:ins>
      <w:del w:id="367" w:author="MCV" w:date="2025-09-02T10:00:00Z">
        <w:r w:rsidRPr="007E6A73" w:rsidDel="00F0513E">
          <w:rPr>
            <w:sz w:val="22"/>
            <w:szCs w:val="22"/>
          </w:rPr>
          <w:delText xml:space="preserve"> </w:delText>
        </w:r>
      </w:del>
      <w:r w:rsidRPr="007E6A73">
        <w:rPr>
          <w:sz w:val="22"/>
          <w:szCs w:val="22"/>
        </w:rPr>
        <w:t>kg.</w:t>
      </w:r>
      <w:r w:rsidR="00231236">
        <w:rPr>
          <w:sz w:val="22"/>
          <w:szCs w:val="22"/>
        </w:rPr>
        <w:fldChar w:fldCharType="begin"/>
      </w:r>
      <w:r w:rsidR="00231236">
        <w:rPr>
          <w:sz w:val="22"/>
          <w:szCs w:val="22"/>
        </w:rPr>
        <w:instrText xml:space="preserve"> DOCVARIABLE vault_nd_a18bcbd4-7f8d-47d9-88af-62dfc01a38aa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F4D2B24" w14:textId="77777777" w:rsidR="00D444FA" w:rsidRPr="007E6A73" w:rsidRDefault="00D444FA" w:rsidP="00971C37">
      <w:pPr>
        <w:outlineLvl w:val="0"/>
        <w:rPr>
          <w:sz w:val="22"/>
          <w:szCs w:val="22"/>
        </w:rPr>
      </w:pPr>
    </w:p>
    <w:p w14:paraId="6E180B50" w14:textId="4306A6BC" w:rsidR="009D5507" w:rsidRPr="007E6A73" w:rsidRDefault="009D5507" w:rsidP="00971C37">
      <w:pPr>
        <w:outlineLvl w:val="0"/>
        <w:rPr>
          <w:sz w:val="22"/>
          <w:szCs w:val="22"/>
        </w:rPr>
      </w:pPr>
      <w:r w:rsidRPr="007E6A73">
        <w:rPr>
          <w:sz w:val="22"/>
          <w:szCs w:val="22"/>
        </w:rPr>
        <w:t>Če imate blage ali zmerne težave z jetri ali ledvicami, vam lahko zdravnik predpiše manjši odmerek.</w:t>
      </w:r>
      <w:r w:rsidR="00231236">
        <w:rPr>
          <w:sz w:val="22"/>
          <w:szCs w:val="22"/>
        </w:rPr>
        <w:fldChar w:fldCharType="begin"/>
      </w:r>
      <w:r w:rsidR="00231236">
        <w:rPr>
          <w:sz w:val="22"/>
          <w:szCs w:val="22"/>
        </w:rPr>
        <w:instrText xml:space="preserve"> DOCVARIABLE vault_nd_14670885-586d-4d74-a564-de9b0c42f4e4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5A72FE9D" w14:textId="77777777" w:rsidR="009D5507" w:rsidRPr="007E6A73" w:rsidRDefault="009D5507" w:rsidP="00971C37">
      <w:pPr>
        <w:outlineLvl w:val="0"/>
        <w:rPr>
          <w:sz w:val="22"/>
          <w:szCs w:val="22"/>
        </w:rPr>
      </w:pPr>
    </w:p>
    <w:p w14:paraId="5D32EEC3" w14:textId="0AA6CD0A" w:rsidR="00971C37" w:rsidRPr="007E6A73" w:rsidRDefault="0052352C" w:rsidP="00971C37">
      <w:pPr>
        <w:numPr>
          <w:ilvl w:val="12"/>
          <w:numId w:val="0"/>
        </w:numPr>
        <w:ind w:right="-2"/>
        <w:rPr>
          <w:sz w:val="22"/>
          <w:szCs w:val="22"/>
        </w:rPr>
      </w:pPr>
      <w:r w:rsidRPr="007E6A73">
        <w:rPr>
          <w:sz w:val="22"/>
          <w:szCs w:val="22"/>
        </w:rPr>
        <w:t>Peroralno suspenzijo je treba jemati na prazen želodec vsaj eno uro pred obrokom ali dve uri po njem.</w:t>
      </w:r>
    </w:p>
    <w:p w14:paraId="3C14A60B" w14:textId="77777777" w:rsidR="0052352C" w:rsidRPr="007E6A73" w:rsidRDefault="0052352C" w:rsidP="00971C37">
      <w:pPr>
        <w:numPr>
          <w:ilvl w:val="12"/>
          <w:numId w:val="0"/>
        </w:numPr>
        <w:ind w:right="-2"/>
        <w:rPr>
          <w:sz w:val="22"/>
          <w:szCs w:val="22"/>
        </w:rPr>
      </w:pPr>
    </w:p>
    <w:p w14:paraId="05FE8F20" w14:textId="3405DAAD" w:rsidR="00971C37" w:rsidRPr="007E6A73" w:rsidRDefault="00971C37" w:rsidP="00971C37">
      <w:pPr>
        <w:numPr>
          <w:ilvl w:val="12"/>
          <w:numId w:val="0"/>
        </w:numPr>
        <w:ind w:right="-2"/>
        <w:outlineLvl w:val="0"/>
        <w:rPr>
          <w:b/>
          <w:sz w:val="22"/>
          <w:szCs w:val="22"/>
        </w:rPr>
      </w:pPr>
      <w:r w:rsidRPr="007E6A73">
        <w:rPr>
          <w:b/>
          <w:sz w:val="22"/>
          <w:szCs w:val="22"/>
        </w:rPr>
        <w:t>Če ste vzeli večji odmerek zdravila ADCIRCA, kot bi smeli</w:t>
      </w:r>
      <w:r w:rsidR="00231236">
        <w:rPr>
          <w:b/>
          <w:sz w:val="22"/>
          <w:szCs w:val="22"/>
        </w:rPr>
        <w:fldChar w:fldCharType="begin"/>
      </w:r>
      <w:r w:rsidR="00231236">
        <w:rPr>
          <w:b/>
          <w:sz w:val="22"/>
          <w:szCs w:val="22"/>
        </w:rPr>
        <w:instrText xml:space="preserve"> DOCVARIABLE vault_nd_39fd56b3-698a-4591-bdb6-8f5131ebb068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1C581C4" w14:textId="46C08A85" w:rsidR="00971C37" w:rsidRPr="007E6A73" w:rsidRDefault="00971C37" w:rsidP="00971C37">
      <w:pPr>
        <w:numPr>
          <w:ilvl w:val="12"/>
          <w:numId w:val="0"/>
        </w:numPr>
        <w:ind w:right="-2"/>
        <w:rPr>
          <w:sz w:val="22"/>
          <w:szCs w:val="22"/>
        </w:rPr>
      </w:pPr>
      <w:r w:rsidRPr="007E6A73">
        <w:rPr>
          <w:sz w:val="22"/>
          <w:szCs w:val="22"/>
        </w:rPr>
        <w:t xml:space="preserve">Če vi ali kdor koli drug zaužije več </w:t>
      </w:r>
      <w:r w:rsidR="00A83BDA" w:rsidRPr="007E6A73">
        <w:rPr>
          <w:sz w:val="22"/>
          <w:szCs w:val="22"/>
        </w:rPr>
        <w:t>suspenzije</w:t>
      </w:r>
      <w:r w:rsidRPr="007E6A73">
        <w:rPr>
          <w:sz w:val="22"/>
          <w:szCs w:val="22"/>
        </w:rPr>
        <w:t>, kot bi morali, to takoj povejte zdravniku ali pojdite v bolnišnico. S sabo vzemite zdravilo ali njegovo ovojnino. Lahko se pojavijo kateri koli neželeni učinki, opisani v poglavju</w:t>
      </w:r>
      <w:ins w:id="368" w:author="MCV" w:date="2025-09-10T09:09:00Z">
        <w:r w:rsidR="0033635A">
          <w:rPr>
            <w:sz w:val="22"/>
            <w:szCs w:val="22"/>
          </w:rPr>
          <w:t> </w:t>
        </w:r>
      </w:ins>
      <w:del w:id="369" w:author="MCV" w:date="2025-09-10T09:09:00Z">
        <w:r w:rsidRPr="007E6A73" w:rsidDel="0033635A">
          <w:rPr>
            <w:sz w:val="22"/>
            <w:szCs w:val="22"/>
          </w:rPr>
          <w:delText xml:space="preserve"> </w:delText>
        </w:r>
      </w:del>
      <w:r w:rsidRPr="007E6A73">
        <w:rPr>
          <w:sz w:val="22"/>
          <w:szCs w:val="22"/>
        </w:rPr>
        <w:t>4.</w:t>
      </w:r>
    </w:p>
    <w:p w14:paraId="610FE616" w14:textId="77777777" w:rsidR="00971C37" w:rsidRPr="007E6A73" w:rsidRDefault="00971C37" w:rsidP="00971C37">
      <w:pPr>
        <w:numPr>
          <w:ilvl w:val="12"/>
          <w:numId w:val="0"/>
        </w:numPr>
        <w:ind w:right="-2"/>
        <w:rPr>
          <w:sz w:val="22"/>
          <w:szCs w:val="22"/>
        </w:rPr>
      </w:pPr>
    </w:p>
    <w:p w14:paraId="39FAC870" w14:textId="4D44BEF9" w:rsidR="00971C37" w:rsidRPr="007E6A73" w:rsidRDefault="00971C37" w:rsidP="00971C37">
      <w:pPr>
        <w:pStyle w:val="Default"/>
        <w:outlineLvl w:val="0"/>
        <w:rPr>
          <w:sz w:val="22"/>
          <w:szCs w:val="22"/>
        </w:rPr>
      </w:pPr>
      <w:r w:rsidRPr="007E6A73">
        <w:rPr>
          <w:b/>
          <w:bCs/>
          <w:sz w:val="22"/>
          <w:szCs w:val="22"/>
        </w:rPr>
        <w:t>Če ste pozabili vzeti zdravilo ADCIRCA</w:t>
      </w:r>
      <w:r w:rsidR="00231236">
        <w:rPr>
          <w:b/>
          <w:bCs/>
          <w:sz w:val="22"/>
          <w:szCs w:val="22"/>
        </w:rPr>
        <w:fldChar w:fldCharType="begin"/>
      </w:r>
      <w:r w:rsidR="00231236">
        <w:rPr>
          <w:b/>
          <w:bCs/>
          <w:sz w:val="22"/>
          <w:szCs w:val="22"/>
        </w:rPr>
        <w:instrText xml:space="preserve"> DOCVARIABLE vault_nd_6f2e9333-8e6f-49d2-b38b-0e7e8ae90818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64E8407C" w14:textId="77777777" w:rsidR="00971C37" w:rsidRPr="007E6A73" w:rsidRDefault="00971C37" w:rsidP="00971C37">
      <w:pPr>
        <w:pStyle w:val="Default"/>
        <w:rPr>
          <w:sz w:val="22"/>
          <w:szCs w:val="22"/>
        </w:rPr>
      </w:pPr>
      <w:r w:rsidRPr="007E6A73">
        <w:rPr>
          <w:sz w:val="22"/>
          <w:szCs w:val="22"/>
        </w:rPr>
        <w:t xml:space="preserve">Odmerek vzemite čim prej, ko se spomnite, če je minilo manj kot 8 ur, odkar bi morali vzeti svoj odmerek. NE vzemite dvojnega odmerka, če ste pozabili vzeti prejšnji odmerek. </w:t>
      </w:r>
    </w:p>
    <w:p w14:paraId="3CFEC00C" w14:textId="77777777" w:rsidR="00971C37" w:rsidRPr="007E6A73" w:rsidRDefault="00971C37" w:rsidP="00971C37">
      <w:pPr>
        <w:pStyle w:val="Default"/>
        <w:rPr>
          <w:sz w:val="22"/>
          <w:szCs w:val="22"/>
        </w:rPr>
      </w:pPr>
    </w:p>
    <w:p w14:paraId="141A4E86" w14:textId="4E19DE16" w:rsidR="00971C37" w:rsidRPr="007E6A73" w:rsidRDefault="00971C37" w:rsidP="00971C37">
      <w:pPr>
        <w:pStyle w:val="Default"/>
        <w:outlineLvl w:val="0"/>
        <w:rPr>
          <w:sz w:val="22"/>
          <w:szCs w:val="22"/>
        </w:rPr>
      </w:pPr>
      <w:r w:rsidRPr="007E6A73">
        <w:rPr>
          <w:b/>
          <w:bCs/>
          <w:sz w:val="22"/>
          <w:szCs w:val="22"/>
        </w:rPr>
        <w:t>Če ste prenehali jemati zdravilo ADCIRCA</w:t>
      </w:r>
      <w:r w:rsidR="00231236">
        <w:rPr>
          <w:b/>
          <w:bCs/>
          <w:sz w:val="22"/>
          <w:szCs w:val="22"/>
        </w:rPr>
        <w:fldChar w:fldCharType="begin"/>
      </w:r>
      <w:r w:rsidR="00231236">
        <w:rPr>
          <w:b/>
          <w:bCs/>
          <w:sz w:val="22"/>
          <w:szCs w:val="22"/>
        </w:rPr>
        <w:instrText xml:space="preserve"> DOCVARIABLE vault_nd_85ae5e3d-7e33-45a1-a14d-5b4fb3ce3d7c \* MERGEFORMAT </w:instrText>
      </w:r>
      <w:r w:rsidR="00231236">
        <w:rPr>
          <w:b/>
          <w:bCs/>
          <w:sz w:val="22"/>
          <w:szCs w:val="22"/>
        </w:rPr>
        <w:fldChar w:fldCharType="separate"/>
      </w:r>
      <w:r w:rsidR="00231236">
        <w:rPr>
          <w:b/>
          <w:bCs/>
          <w:sz w:val="22"/>
          <w:szCs w:val="22"/>
        </w:rPr>
        <w:t xml:space="preserve"> </w:t>
      </w:r>
      <w:r w:rsidR="00231236">
        <w:rPr>
          <w:b/>
          <w:bCs/>
          <w:sz w:val="22"/>
          <w:szCs w:val="22"/>
        </w:rPr>
        <w:fldChar w:fldCharType="end"/>
      </w:r>
    </w:p>
    <w:p w14:paraId="50432D11" w14:textId="6EEC3C82" w:rsidR="00971C37" w:rsidRPr="007E6A73" w:rsidRDefault="00971C37" w:rsidP="00971C37">
      <w:pPr>
        <w:pStyle w:val="Default"/>
        <w:outlineLvl w:val="0"/>
        <w:rPr>
          <w:sz w:val="22"/>
          <w:szCs w:val="22"/>
        </w:rPr>
      </w:pPr>
      <w:r w:rsidRPr="007E6A73">
        <w:rPr>
          <w:sz w:val="22"/>
          <w:szCs w:val="22"/>
        </w:rPr>
        <w:t xml:space="preserve">Zdravila ne </w:t>
      </w:r>
      <w:r w:rsidR="00A83BDA" w:rsidRPr="007E6A73">
        <w:rPr>
          <w:sz w:val="22"/>
          <w:szCs w:val="22"/>
        </w:rPr>
        <w:t>pre</w:t>
      </w:r>
      <w:r w:rsidRPr="007E6A73">
        <w:rPr>
          <w:sz w:val="22"/>
          <w:szCs w:val="22"/>
        </w:rPr>
        <w:t>nehajte jemati, če vam tega ne naroči zdravnik.</w:t>
      </w:r>
      <w:r w:rsidR="00231236">
        <w:rPr>
          <w:sz w:val="22"/>
          <w:szCs w:val="22"/>
        </w:rPr>
        <w:fldChar w:fldCharType="begin"/>
      </w:r>
      <w:r w:rsidR="00231236">
        <w:rPr>
          <w:sz w:val="22"/>
          <w:szCs w:val="22"/>
        </w:rPr>
        <w:instrText xml:space="preserve"> DOCVARIABLE vault_nd_1951b804-959c-47b7-838b-7ce27913edd4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3C24BC78" w14:textId="77777777" w:rsidR="00971C37" w:rsidRPr="007E6A73" w:rsidRDefault="00971C37" w:rsidP="00971C37">
      <w:pPr>
        <w:numPr>
          <w:ilvl w:val="12"/>
          <w:numId w:val="0"/>
        </w:numPr>
        <w:ind w:right="-2"/>
        <w:rPr>
          <w:sz w:val="22"/>
          <w:szCs w:val="22"/>
        </w:rPr>
      </w:pPr>
    </w:p>
    <w:p w14:paraId="685F1285" w14:textId="32A0D8A9" w:rsidR="00971C37" w:rsidRPr="007E6A73" w:rsidRDefault="00971C37" w:rsidP="00971C37">
      <w:pPr>
        <w:numPr>
          <w:ilvl w:val="12"/>
          <w:numId w:val="0"/>
        </w:numPr>
        <w:ind w:right="-2"/>
        <w:outlineLvl w:val="0"/>
        <w:rPr>
          <w:sz w:val="22"/>
          <w:szCs w:val="22"/>
        </w:rPr>
      </w:pPr>
      <w:r w:rsidRPr="007E6A73">
        <w:rPr>
          <w:sz w:val="22"/>
          <w:szCs w:val="22"/>
        </w:rPr>
        <w:t>Če imate dodatna vprašanja o uporabi zdravila, se posvetujte z zdravnikom ali farmacevtom.</w:t>
      </w:r>
      <w:r w:rsidR="00231236">
        <w:rPr>
          <w:sz w:val="22"/>
          <w:szCs w:val="22"/>
        </w:rPr>
        <w:fldChar w:fldCharType="begin"/>
      </w:r>
      <w:r w:rsidR="00231236">
        <w:rPr>
          <w:sz w:val="22"/>
          <w:szCs w:val="22"/>
        </w:rPr>
        <w:instrText xml:space="preserve"> DOCVARIABLE vault_nd_9c25e89d-edbe-4971-92a6-0d75552c24e5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22566ABC" w14:textId="77777777" w:rsidR="00971C37" w:rsidRPr="007E6A73" w:rsidRDefault="00971C37" w:rsidP="00971C37">
      <w:pPr>
        <w:numPr>
          <w:ilvl w:val="12"/>
          <w:numId w:val="0"/>
        </w:numPr>
        <w:ind w:right="-2"/>
        <w:rPr>
          <w:sz w:val="22"/>
          <w:szCs w:val="22"/>
        </w:rPr>
      </w:pPr>
    </w:p>
    <w:p w14:paraId="68496FC8" w14:textId="77777777" w:rsidR="00971C37" w:rsidRPr="007E6A73" w:rsidRDefault="00971C37" w:rsidP="00971C37">
      <w:pPr>
        <w:numPr>
          <w:ilvl w:val="12"/>
          <w:numId w:val="0"/>
        </w:numPr>
        <w:ind w:right="-2"/>
        <w:rPr>
          <w:sz w:val="22"/>
          <w:szCs w:val="22"/>
        </w:rPr>
      </w:pPr>
    </w:p>
    <w:p w14:paraId="6452426A" w14:textId="687271F4" w:rsidR="00971C37" w:rsidRPr="007E6A73" w:rsidRDefault="00971C37" w:rsidP="00ED4104">
      <w:pPr>
        <w:keepNext/>
        <w:numPr>
          <w:ilvl w:val="12"/>
          <w:numId w:val="0"/>
        </w:numPr>
        <w:ind w:left="567" w:right="-2" w:hanging="567"/>
        <w:outlineLvl w:val="0"/>
        <w:rPr>
          <w:sz w:val="22"/>
          <w:szCs w:val="22"/>
        </w:rPr>
      </w:pPr>
      <w:r w:rsidRPr="007E6A73">
        <w:rPr>
          <w:b/>
          <w:sz w:val="22"/>
          <w:szCs w:val="22"/>
        </w:rPr>
        <w:t>4.</w:t>
      </w:r>
      <w:r w:rsidRPr="007E6A73">
        <w:rPr>
          <w:b/>
          <w:sz w:val="22"/>
          <w:szCs w:val="22"/>
        </w:rPr>
        <w:tab/>
        <w:t>Možni neželeni učinki</w:t>
      </w:r>
      <w:r w:rsidR="00231236">
        <w:rPr>
          <w:b/>
          <w:sz w:val="22"/>
          <w:szCs w:val="22"/>
        </w:rPr>
        <w:fldChar w:fldCharType="begin"/>
      </w:r>
      <w:r w:rsidR="00231236">
        <w:rPr>
          <w:b/>
          <w:sz w:val="22"/>
          <w:szCs w:val="22"/>
        </w:rPr>
        <w:instrText xml:space="preserve"> DOCVARIABLE vault_nd_fbb5484c-b8bb-450d-b5b3-418c910cda91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42CAD8E4" w14:textId="77777777" w:rsidR="00971C37" w:rsidRPr="007E6A73" w:rsidRDefault="00971C37" w:rsidP="00ED4104">
      <w:pPr>
        <w:keepNext/>
        <w:numPr>
          <w:ilvl w:val="12"/>
          <w:numId w:val="0"/>
        </w:numPr>
        <w:ind w:right="-29"/>
        <w:rPr>
          <w:sz w:val="22"/>
          <w:szCs w:val="22"/>
        </w:rPr>
      </w:pPr>
    </w:p>
    <w:p w14:paraId="7AEF6A62" w14:textId="77777777" w:rsidR="00971C37" w:rsidRPr="007E6A73" w:rsidRDefault="00971C37" w:rsidP="00ED4104">
      <w:pPr>
        <w:keepNext/>
        <w:numPr>
          <w:ilvl w:val="12"/>
          <w:numId w:val="0"/>
        </w:numPr>
        <w:ind w:right="-2"/>
        <w:rPr>
          <w:sz w:val="22"/>
          <w:szCs w:val="22"/>
        </w:rPr>
      </w:pPr>
      <w:r w:rsidRPr="007E6A73">
        <w:rPr>
          <w:sz w:val="22"/>
          <w:szCs w:val="22"/>
        </w:rPr>
        <w:t>Kot vsa zdravila ima lahko tudi to zdravilo neželene učinke, ki pa se ne pojavijo pri vseh bolnikih. Ti učinki so običajno blage do zmerne narave.</w:t>
      </w:r>
    </w:p>
    <w:p w14:paraId="4DD11D59" w14:textId="77777777" w:rsidR="00971C37" w:rsidRPr="007E6A73" w:rsidRDefault="00971C37" w:rsidP="00971C37">
      <w:pPr>
        <w:numPr>
          <w:ilvl w:val="12"/>
          <w:numId w:val="0"/>
        </w:numPr>
        <w:ind w:right="-2"/>
        <w:rPr>
          <w:sz w:val="22"/>
          <w:szCs w:val="22"/>
        </w:rPr>
      </w:pPr>
    </w:p>
    <w:p w14:paraId="6A5FC0F6" w14:textId="77777777" w:rsidR="00971C37" w:rsidRPr="007E6A73" w:rsidRDefault="00971C37" w:rsidP="00971C37">
      <w:pPr>
        <w:numPr>
          <w:ilvl w:val="12"/>
          <w:numId w:val="0"/>
        </w:numPr>
        <w:ind w:right="-2"/>
        <w:rPr>
          <w:b/>
          <w:sz w:val="22"/>
          <w:szCs w:val="22"/>
        </w:rPr>
      </w:pPr>
      <w:r w:rsidRPr="007E6A73">
        <w:rPr>
          <w:b/>
          <w:sz w:val="22"/>
          <w:szCs w:val="22"/>
        </w:rPr>
        <w:lastRenderedPageBreak/>
        <w:t>Če se pojavijo kateri koli od naslednjih neželenih učinkov, prenehajte jemati zdravilo in takoj poiščite zdravniško pomoč:</w:t>
      </w:r>
    </w:p>
    <w:p w14:paraId="767A9134" w14:textId="0D393EBE" w:rsidR="00971C37" w:rsidRPr="007E6A73" w:rsidRDefault="00971C37" w:rsidP="00971C37">
      <w:pPr>
        <w:numPr>
          <w:ilvl w:val="0"/>
          <w:numId w:val="42"/>
        </w:numPr>
        <w:spacing w:after="120"/>
        <w:ind w:left="714" w:hanging="357"/>
        <w:rPr>
          <w:sz w:val="22"/>
          <w:szCs w:val="22"/>
        </w:rPr>
      </w:pPr>
      <w:r w:rsidRPr="007E6A73">
        <w:rPr>
          <w:sz w:val="22"/>
          <w:szCs w:val="22"/>
        </w:rPr>
        <w:t>alergijske reakcije, vključno s kožnimi izpuščaji (pojavijo se pogosto</w:t>
      </w:r>
      <w:r w:rsidR="00BD73C2" w:rsidRPr="007E6A73">
        <w:rPr>
          <w:sz w:val="22"/>
          <w:szCs w:val="22"/>
        </w:rPr>
        <w:t>),</w:t>
      </w:r>
    </w:p>
    <w:p w14:paraId="5721710C" w14:textId="6828AC5A" w:rsidR="00971C37" w:rsidRPr="007E6A73" w:rsidRDefault="00971C37" w:rsidP="00971C37">
      <w:pPr>
        <w:numPr>
          <w:ilvl w:val="0"/>
          <w:numId w:val="42"/>
        </w:numPr>
        <w:spacing w:after="120"/>
        <w:ind w:left="714" w:hanging="357"/>
        <w:rPr>
          <w:sz w:val="22"/>
          <w:szCs w:val="22"/>
        </w:rPr>
      </w:pPr>
      <w:r w:rsidRPr="007E6A73">
        <w:rPr>
          <w:sz w:val="22"/>
          <w:szCs w:val="22"/>
        </w:rPr>
        <w:t>bolečina v prs</w:t>
      </w:r>
      <w:r w:rsidR="002A4CA2" w:rsidRPr="007E6A73">
        <w:rPr>
          <w:sz w:val="22"/>
          <w:szCs w:val="22"/>
        </w:rPr>
        <w:t>nem košu</w:t>
      </w:r>
      <w:r w:rsidRPr="007E6A73">
        <w:rPr>
          <w:sz w:val="22"/>
          <w:szCs w:val="22"/>
        </w:rPr>
        <w:t xml:space="preserve"> – ne uporabljajte nitratov, ampak poiščite zdravniško pomoč (pojavi se pogosto</w:t>
      </w:r>
      <w:r w:rsidR="00BD73C2" w:rsidRPr="007E6A73">
        <w:rPr>
          <w:sz w:val="22"/>
          <w:szCs w:val="22"/>
        </w:rPr>
        <w:t>),</w:t>
      </w:r>
    </w:p>
    <w:p w14:paraId="38FACE9F" w14:textId="7B68F4C6" w:rsidR="00971C37" w:rsidRPr="007E6A73" w:rsidRDefault="00971C37" w:rsidP="00971C37">
      <w:pPr>
        <w:numPr>
          <w:ilvl w:val="0"/>
          <w:numId w:val="42"/>
        </w:numPr>
        <w:spacing w:after="120"/>
        <w:ind w:left="714" w:hanging="357"/>
        <w:rPr>
          <w:sz w:val="22"/>
          <w:szCs w:val="22"/>
        </w:rPr>
      </w:pPr>
      <w:r w:rsidRPr="007E6A73">
        <w:rPr>
          <w:sz w:val="22"/>
          <w:szCs w:val="22"/>
        </w:rPr>
        <w:t>priapizem, podaljšana in morda boleča erekcija po jemanju zdravila ADCIRCA (pojavi se redko). Če dobite takšno erekcijo, ki traja neprestano več kot 4 ure, takoj kontaktirajte zdravnika</w:t>
      </w:r>
      <w:r w:rsidR="00BD73C2" w:rsidRPr="007E6A73">
        <w:rPr>
          <w:sz w:val="22"/>
          <w:szCs w:val="22"/>
        </w:rPr>
        <w:t>;</w:t>
      </w:r>
    </w:p>
    <w:p w14:paraId="08D58DDF" w14:textId="226063B5" w:rsidR="00971C37" w:rsidRPr="007E6A73" w:rsidRDefault="00971C37" w:rsidP="00775687">
      <w:pPr>
        <w:numPr>
          <w:ilvl w:val="0"/>
          <w:numId w:val="42"/>
        </w:numPr>
        <w:ind w:left="714" w:hanging="357"/>
        <w:rPr>
          <w:sz w:val="22"/>
          <w:szCs w:val="22"/>
        </w:rPr>
      </w:pPr>
      <w:r w:rsidRPr="007E6A73">
        <w:rPr>
          <w:sz w:val="22"/>
          <w:szCs w:val="22"/>
        </w:rPr>
        <w:t>nenadna izguba vida (o tej so redko poročali)</w:t>
      </w:r>
      <w:r w:rsidR="003A36C5">
        <w:rPr>
          <w:sz w:val="22"/>
          <w:szCs w:val="22"/>
        </w:rPr>
        <w:t>, popačen, nejasen, zamegljen centralni vid ali nenadno poslabšanje vida (pojav</w:t>
      </w:r>
      <w:r w:rsidR="00D54609">
        <w:rPr>
          <w:sz w:val="22"/>
          <w:szCs w:val="22"/>
        </w:rPr>
        <w:t xml:space="preserve">i </w:t>
      </w:r>
      <w:r w:rsidR="003A36C5">
        <w:rPr>
          <w:sz w:val="22"/>
          <w:szCs w:val="22"/>
        </w:rPr>
        <w:t>se z neznano pogostnostjo)</w:t>
      </w:r>
      <w:r w:rsidRPr="007E6A73">
        <w:rPr>
          <w:sz w:val="22"/>
          <w:szCs w:val="22"/>
        </w:rPr>
        <w:t>.</w:t>
      </w:r>
    </w:p>
    <w:p w14:paraId="03B04AE7" w14:textId="77777777" w:rsidR="00971C37" w:rsidRPr="007E6A73" w:rsidRDefault="00971C37" w:rsidP="00971C37">
      <w:pPr>
        <w:numPr>
          <w:ilvl w:val="12"/>
          <w:numId w:val="0"/>
        </w:numPr>
        <w:ind w:right="-2"/>
        <w:rPr>
          <w:sz w:val="22"/>
          <w:szCs w:val="22"/>
        </w:rPr>
      </w:pPr>
    </w:p>
    <w:p w14:paraId="1D363DD0" w14:textId="41273E67" w:rsidR="00971C37" w:rsidRPr="007E6A73" w:rsidRDefault="00971C37" w:rsidP="00971C37">
      <w:pPr>
        <w:numPr>
          <w:ilvl w:val="12"/>
          <w:numId w:val="0"/>
        </w:numPr>
        <w:ind w:right="-2"/>
        <w:rPr>
          <w:sz w:val="22"/>
          <w:szCs w:val="22"/>
        </w:rPr>
      </w:pPr>
      <w:r w:rsidRPr="007E6A73">
        <w:rPr>
          <w:sz w:val="22"/>
          <w:szCs w:val="22"/>
        </w:rPr>
        <w:t xml:space="preserve">Zelo pogosto so pri bolnikih, ki so jemali zdravilo ADCIRCA, poročali o naslednjih neželenih učinkih (pojavijo se lahko pri več kot 1 od 10 bolnikov): glavobol, zardevanje, nosna in sinusna kongestija (zamašen nos), siljenje na bruhanje, </w:t>
      </w:r>
      <w:r w:rsidR="002A4CA2" w:rsidRPr="007E6A73">
        <w:rPr>
          <w:sz w:val="22"/>
          <w:szCs w:val="22"/>
        </w:rPr>
        <w:t xml:space="preserve">težave s </w:t>
      </w:r>
      <w:r w:rsidRPr="007E6A73">
        <w:rPr>
          <w:sz w:val="22"/>
          <w:szCs w:val="22"/>
        </w:rPr>
        <w:t>prebav</w:t>
      </w:r>
      <w:r w:rsidR="002A4CA2" w:rsidRPr="007E6A73">
        <w:rPr>
          <w:sz w:val="22"/>
          <w:szCs w:val="22"/>
        </w:rPr>
        <w:t>o</w:t>
      </w:r>
      <w:r w:rsidRPr="007E6A73">
        <w:rPr>
          <w:sz w:val="22"/>
          <w:szCs w:val="22"/>
        </w:rPr>
        <w:t xml:space="preserve"> (vključno z bolečino in nelagodjem v trebuhu), bolečin</w:t>
      </w:r>
      <w:r w:rsidR="002A4CA2" w:rsidRPr="007E6A73">
        <w:rPr>
          <w:sz w:val="22"/>
          <w:szCs w:val="22"/>
        </w:rPr>
        <w:t>e</w:t>
      </w:r>
      <w:r w:rsidRPr="007E6A73">
        <w:rPr>
          <w:sz w:val="22"/>
          <w:szCs w:val="22"/>
        </w:rPr>
        <w:t xml:space="preserve"> v mišicah, bolečina v hrbtu in bolečina v udih (vključno z nelagodjem v udih).</w:t>
      </w:r>
    </w:p>
    <w:p w14:paraId="44EE0963" w14:textId="77777777" w:rsidR="00971C37" w:rsidRPr="007E6A73" w:rsidRDefault="00971C37" w:rsidP="00971C37">
      <w:pPr>
        <w:numPr>
          <w:ilvl w:val="12"/>
          <w:numId w:val="0"/>
        </w:numPr>
        <w:ind w:right="-2"/>
        <w:rPr>
          <w:sz w:val="22"/>
          <w:szCs w:val="22"/>
        </w:rPr>
      </w:pPr>
    </w:p>
    <w:p w14:paraId="7AEAF6F9" w14:textId="77777777" w:rsidR="00971C37" w:rsidRPr="007E6A73" w:rsidRDefault="00971C37" w:rsidP="00971C37">
      <w:pPr>
        <w:ind w:right="-2"/>
        <w:rPr>
          <w:sz w:val="22"/>
          <w:szCs w:val="22"/>
        </w:rPr>
      </w:pPr>
      <w:r w:rsidRPr="007E6A73">
        <w:rPr>
          <w:sz w:val="22"/>
          <w:szCs w:val="22"/>
        </w:rPr>
        <w:t>Poročali so o tudi o drugih neželenih učinkih:</w:t>
      </w:r>
    </w:p>
    <w:p w14:paraId="2311B0C2" w14:textId="51BA2F77" w:rsidR="00971C37" w:rsidRPr="007E6A73" w:rsidRDefault="00971C37" w:rsidP="00971C37">
      <w:pPr>
        <w:numPr>
          <w:ilvl w:val="12"/>
          <w:numId w:val="0"/>
        </w:numPr>
        <w:ind w:right="-2"/>
        <w:rPr>
          <w:sz w:val="22"/>
          <w:szCs w:val="22"/>
        </w:rPr>
      </w:pPr>
      <w:r w:rsidRPr="007E6A73">
        <w:rPr>
          <w:b/>
          <w:sz w:val="22"/>
          <w:szCs w:val="22"/>
        </w:rPr>
        <w:t>Pogosti</w:t>
      </w:r>
      <w:r w:rsidRPr="007E6A73">
        <w:rPr>
          <w:sz w:val="22"/>
          <w:szCs w:val="22"/>
        </w:rPr>
        <w:t xml:space="preserve"> (pojavijo se lahko pri največ 1 od 10 bolnikov)</w:t>
      </w:r>
      <w:r w:rsidR="00BD73C2" w:rsidRPr="007E6A73">
        <w:rPr>
          <w:sz w:val="22"/>
          <w:szCs w:val="22"/>
        </w:rPr>
        <w:t>:</w:t>
      </w:r>
    </w:p>
    <w:p w14:paraId="78B6D784" w14:textId="77777777" w:rsidR="00971C37" w:rsidRPr="007E6A73" w:rsidRDefault="00971C37" w:rsidP="00971C37">
      <w:pPr>
        <w:numPr>
          <w:ilvl w:val="0"/>
          <w:numId w:val="36"/>
        </w:numPr>
        <w:tabs>
          <w:tab w:val="clear" w:pos="720"/>
          <w:tab w:val="num" w:pos="426"/>
        </w:tabs>
        <w:ind w:left="426" w:right="-2" w:hanging="426"/>
        <w:rPr>
          <w:sz w:val="22"/>
          <w:szCs w:val="22"/>
        </w:rPr>
      </w:pPr>
      <w:r w:rsidRPr="007E6A73">
        <w:rPr>
          <w:sz w:val="22"/>
          <w:szCs w:val="22"/>
        </w:rPr>
        <w:t>zamegljen vid, nizek krvni tlak, krvavitev iz nosu, bruhanje, povečano ali nenormalno krvavenje iz maternice, otekanje obraza, kislinski refluks, migrena, neenakomerno bitje srca in omedlevica.</w:t>
      </w:r>
    </w:p>
    <w:p w14:paraId="1976E961" w14:textId="77777777" w:rsidR="00971C37" w:rsidRPr="007E6A73" w:rsidRDefault="00971C37" w:rsidP="00971C37">
      <w:pPr>
        <w:ind w:right="-2"/>
        <w:rPr>
          <w:sz w:val="22"/>
          <w:szCs w:val="22"/>
        </w:rPr>
      </w:pPr>
    </w:p>
    <w:p w14:paraId="01E3DC9F" w14:textId="730159D4" w:rsidR="00971C37" w:rsidRPr="007E6A73" w:rsidRDefault="00971C37" w:rsidP="00971C37">
      <w:pPr>
        <w:ind w:right="-2"/>
        <w:rPr>
          <w:sz w:val="22"/>
          <w:szCs w:val="22"/>
        </w:rPr>
      </w:pPr>
      <w:r w:rsidRPr="007E6A73">
        <w:rPr>
          <w:b/>
          <w:sz w:val="22"/>
          <w:szCs w:val="22"/>
        </w:rPr>
        <w:t>Občasni</w:t>
      </w:r>
      <w:r w:rsidRPr="007E6A73">
        <w:rPr>
          <w:sz w:val="22"/>
          <w:szCs w:val="22"/>
        </w:rPr>
        <w:t xml:space="preserve"> (pojavijo se lahko pri največ 1 od 100 bolnikov)</w:t>
      </w:r>
      <w:r w:rsidR="00BD73C2" w:rsidRPr="007E6A73">
        <w:rPr>
          <w:sz w:val="22"/>
          <w:szCs w:val="22"/>
        </w:rPr>
        <w:t>:</w:t>
      </w:r>
    </w:p>
    <w:p w14:paraId="1D9383F3" w14:textId="77777777" w:rsidR="00971C37" w:rsidRPr="007E6A73" w:rsidRDefault="00971C37" w:rsidP="00971C37">
      <w:pPr>
        <w:pStyle w:val="ListParagraph"/>
        <w:numPr>
          <w:ilvl w:val="0"/>
          <w:numId w:val="46"/>
        </w:numPr>
        <w:ind w:left="426" w:right="-2" w:hanging="426"/>
        <w:rPr>
          <w:sz w:val="22"/>
          <w:szCs w:val="22"/>
        </w:rPr>
      </w:pPr>
      <w:r w:rsidRPr="007E6A73">
        <w:rPr>
          <w:sz w:val="22"/>
          <w:szCs w:val="22"/>
        </w:rPr>
        <w:t>epileptični napadi, začasna izguba spomina, koprivnica, prekomerno potenje, krvavitev iz penisa, prisotnost krvi v spermi in/ali v urinu, zvišan krvni tlak, hitro bitje srca, nenadna srčna smrt in zvonjenje v ušesih.</w:t>
      </w:r>
    </w:p>
    <w:p w14:paraId="3F39BFFF" w14:textId="77777777" w:rsidR="00971C37" w:rsidRPr="007E6A73" w:rsidRDefault="00971C37" w:rsidP="00971C37">
      <w:pPr>
        <w:ind w:right="-2"/>
        <w:rPr>
          <w:sz w:val="22"/>
          <w:szCs w:val="22"/>
        </w:rPr>
      </w:pPr>
    </w:p>
    <w:p w14:paraId="25876564" w14:textId="77777777" w:rsidR="00971C37" w:rsidRPr="007E6A73" w:rsidRDefault="00971C37" w:rsidP="00971C37">
      <w:pPr>
        <w:ind w:right="-2"/>
        <w:rPr>
          <w:sz w:val="22"/>
          <w:szCs w:val="22"/>
        </w:rPr>
      </w:pPr>
      <w:r w:rsidRPr="007E6A73">
        <w:rPr>
          <w:b/>
          <w:sz w:val="22"/>
          <w:szCs w:val="22"/>
        </w:rPr>
        <w:t>Zaviralci PDE5</w:t>
      </w:r>
      <w:r w:rsidRPr="007E6A73">
        <w:rPr>
          <w:sz w:val="22"/>
          <w:szCs w:val="22"/>
        </w:rPr>
        <w:t xml:space="preserve"> se uporabljajo tudi za zdravljenje erektilne disfunkcije pri moških. Redko so poročali o neželenih učinkih:</w:t>
      </w:r>
    </w:p>
    <w:p w14:paraId="5649794E" w14:textId="29A7815A" w:rsidR="00971C37" w:rsidRPr="007E6A73" w:rsidRDefault="00971C37" w:rsidP="00971C37">
      <w:pPr>
        <w:numPr>
          <w:ilvl w:val="0"/>
          <w:numId w:val="37"/>
        </w:numPr>
        <w:tabs>
          <w:tab w:val="clear" w:pos="720"/>
          <w:tab w:val="num" w:pos="426"/>
        </w:tabs>
        <w:ind w:left="426" w:right="-2" w:hanging="426"/>
        <w:rPr>
          <w:sz w:val="22"/>
          <w:szCs w:val="22"/>
        </w:rPr>
      </w:pPr>
      <w:r w:rsidRPr="007E6A73">
        <w:rPr>
          <w:sz w:val="22"/>
          <w:szCs w:val="22"/>
        </w:rPr>
        <w:t>deln</w:t>
      </w:r>
      <w:r w:rsidR="00A965AF" w:rsidRPr="007E6A73">
        <w:rPr>
          <w:sz w:val="22"/>
          <w:szCs w:val="22"/>
        </w:rPr>
        <w:t>o</w:t>
      </w:r>
      <w:r w:rsidRPr="007E6A73">
        <w:rPr>
          <w:sz w:val="22"/>
          <w:szCs w:val="22"/>
        </w:rPr>
        <w:t>, začasn</w:t>
      </w:r>
      <w:r w:rsidR="00A965AF" w:rsidRPr="007E6A73">
        <w:rPr>
          <w:sz w:val="22"/>
          <w:szCs w:val="22"/>
        </w:rPr>
        <w:t>o</w:t>
      </w:r>
      <w:r w:rsidRPr="007E6A73">
        <w:rPr>
          <w:sz w:val="22"/>
          <w:szCs w:val="22"/>
        </w:rPr>
        <w:t xml:space="preserve"> ali staln</w:t>
      </w:r>
      <w:r w:rsidR="00A965AF" w:rsidRPr="007E6A73">
        <w:rPr>
          <w:sz w:val="22"/>
          <w:szCs w:val="22"/>
        </w:rPr>
        <w:t>o poslabšanje ali</w:t>
      </w:r>
      <w:r w:rsidRPr="007E6A73">
        <w:rPr>
          <w:sz w:val="22"/>
          <w:szCs w:val="22"/>
        </w:rPr>
        <w:t xml:space="preserve"> izguba vida na eno ali obe očesi </w:t>
      </w:r>
      <w:r w:rsidRPr="007E6A73">
        <w:rPr>
          <w:sz w:val="22"/>
          <w:szCs w:val="22"/>
          <w:lang w:eastAsia="sl-SI"/>
        </w:rPr>
        <w:t>in resno alergijsko reakcijo, ki povzroči otekanje obraza ali grla</w:t>
      </w:r>
      <w:r w:rsidRPr="007E6A73">
        <w:rPr>
          <w:sz w:val="22"/>
          <w:szCs w:val="22"/>
        </w:rPr>
        <w:t>. Poročali so tudi o nenadnem poslabšanju ali izgubi sluha.</w:t>
      </w:r>
    </w:p>
    <w:p w14:paraId="5BBF8638" w14:textId="77777777" w:rsidR="00971C37" w:rsidRPr="007E6A73" w:rsidRDefault="00971C37" w:rsidP="00971C37">
      <w:pPr>
        <w:ind w:right="-2"/>
        <w:rPr>
          <w:sz w:val="22"/>
          <w:szCs w:val="22"/>
        </w:rPr>
      </w:pPr>
    </w:p>
    <w:p w14:paraId="5D8CE6DD" w14:textId="77777777" w:rsidR="00971C37" w:rsidRPr="007E6A73" w:rsidRDefault="00971C37" w:rsidP="00971C37">
      <w:pPr>
        <w:ind w:right="-2"/>
        <w:rPr>
          <w:sz w:val="22"/>
          <w:szCs w:val="22"/>
        </w:rPr>
      </w:pPr>
      <w:r w:rsidRPr="007E6A73">
        <w:rPr>
          <w:sz w:val="22"/>
          <w:szCs w:val="22"/>
        </w:rPr>
        <w:t>O nekaterih neželenih učinkih so poročali pri moških, ki so jemali tadalafil za zdravljenje erektilne disfunkcije. Teh učinkov v kliničnih študijah za pljučno arterijsko hipertenzijo niso opazili, zato je pogostnost neznana:</w:t>
      </w:r>
    </w:p>
    <w:p w14:paraId="018181EF" w14:textId="5A6EBDEB" w:rsidR="00971C37" w:rsidRPr="007E6A73" w:rsidRDefault="00971C37" w:rsidP="00971C37">
      <w:pPr>
        <w:numPr>
          <w:ilvl w:val="0"/>
          <w:numId w:val="38"/>
        </w:numPr>
        <w:ind w:right="-2"/>
        <w:rPr>
          <w:sz w:val="22"/>
          <w:szCs w:val="22"/>
        </w:rPr>
      </w:pPr>
      <w:r w:rsidRPr="007E6A73">
        <w:rPr>
          <w:sz w:val="22"/>
          <w:szCs w:val="22"/>
        </w:rPr>
        <w:t>otekanje vek, bolečina v očesu, rdeče oči, srčni infarkt in možganska kap</w:t>
      </w:r>
      <w:r w:rsidR="00086C18" w:rsidRPr="007E6A73">
        <w:rPr>
          <w:sz w:val="22"/>
          <w:szCs w:val="22"/>
        </w:rPr>
        <w:t>.</w:t>
      </w:r>
      <w:r w:rsidRPr="007E6A73">
        <w:rPr>
          <w:sz w:val="22"/>
          <w:szCs w:val="22"/>
        </w:rPr>
        <w:t xml:space="preserve"> </w:t>
      </w:r>
    </w:p>
    <w:p w14:paraId="6062528A" w14:textId="77777777" w:rsidR="00971C37" w:rsidRPr="007E6A73" w:rsidRDefault="00971C37" w:rsidP="00971C37">
      <w:pPr>
        <w:ind w:right="-2"/>
        <w:rPr>
          <w:sz w:val="22"/>
          <w:szCs w:val="22"/>
        </w:rPr>
      </w:pPr>
    </w:p>
    <w:p w14:paraId="16BDF805" w14:textId="77777777" w:rsidR="00577228" w:rsidRPr="00CF712C" w:rsidRDefault="00577228" w:rsidP="00577228">
      <w:pPr>
        <w:numPr>
          <w:ilvl w:val="12"/>
          <w:numId w:val="0"/>
        </w:numPr>
        <w:ind w:right="-2"/>
        <w:rPr>
          <w:sz w:val="22"/>
          <w:szCs w:val="22"/>
        </w:rPr>
      </w:pPr>
      <w:r w:rsidRPr="00CF712C">
        <w:rPr>
          <w:sz w:val="22"/>
          <w:szCs w:val="22"/>
        </w:rPr>
        <w:t xml:space="preserve">Pri moških, ki so jemali </w:t>
      </w:r>
      <w:r>
        <w:rPr>
          <w:sz w:val="22"/>
          <w:szCs w:val="22"/>
        </w:rPr>
        <w:t xml:space="preserve">tadalafil, </w:t>
      </w:r>
      <w:r w:rsidRPr="00CF712C">
        <w:rPr>
          <w:sz w:val="22"/>
          <w:szCs w:val="22"/>
        </w:rPr>
        <w:t xml:space="preserve">so poročali </w:t>
      </w:r>
      <w:r>
        <w:rPr>
          <w:sz w:val="22"/>
          <w:szCs w:val="22"/>
        </w:rPr>
        <w:t>o nekaterih dodatnih redkih neželenih učinkih</w:t>
      </w:r>
      <w:r w:rsidRPr="00CF712C">
        <w:rPr>
          <w:sz w:val="22"/>
          <w:szCs w:val="22"/>
        </w:rPr>
        <w:t>, ki jih niso opažali v kliničnih preskušanjih. Ti vključujejo:</w:t>
      </w:r>
    </w:p>
    <w:p w14:paraId="10E08454" w14:textId="3968CBFD" w:rsidR="00577228" w:rsidRDefault="00577228" w:rsidP="00577228">
      <w:pPr>
        <w:numPr>
          <w:ilvl w:val="12"/>
          <w:numId w:val="0"/>
        </w:numPr>
        <w:ind w:right="-2"/>
        <w:rPr>
          <w:sz w:val="22"/>
          <w:szCs w:val="22"/>
        </w:rPr>
      </w:pPr>
      <w:r>
        <w:rPr>
          <w:sz w:val="22"/>
          <w:szCs w:val="22"/>
        </w:rPr>
        <w:t>- popačen, nejasen, zamegljen centralni vid ali nenadno poslabšanje vida (pojav</w:t>
      </w:r>
      <w:r w:rsidR="00D54609">
        <w:rPr>
          <w:sz w:val="22"/>
          <w:szCs w:val="22"/>
        </w:rPr>
        <w:t>i</w:t>
      </w:r>
      <w:r>
        <w:rPr>
          <w:sz w:val="22"/>
          <w:szCs w:val="22"/>
        </w:rPr>
        <w:t xml:space="preserve"> se z neznano pogostnostjo).</w:t>
      </w:r>
    </w:p>
    <w:p w14:paraId="74A61D4A" w14:textId="77777777" w:rsidR="00577228" w:rsidRDefault="00577228" w:rsidP="00971C37">
      <w:pPr>
        <w:rPr>
          <w:sz w:val="22"/>
          <w:szCs w:val="22"/>
        </w:rPr>
      </w:pPr>
    </w:p>
    <w:p w14:paraId="37055220" w14:textId="0055BFA7" w:rsidR="00971C37" w:rsidRPr="007E6A73" w:rsidRDefault="00971C37" w:rsidP="00971C37">
      <w:pPr>
        <w:rPr>
          <w:sz w:val="22"/>
          <w:szCs w:val="22"/>
        </w:rPr>
      </w:pPr>
      <w:r w:rsidRPr="007E6A73">
        <w:rPr>
          <w:sz w:val="22"/>
          <w:szCs w:val="22"/>
        </w:rPr>
        <w:t>Večina, a ne vsi moški, pri katerih so poročali o hitrem bitju srca, neenakomernem bitju srca, srčnem infarktu, možganski kapi in nenadni srčni smrti, so imeli težave s srcem že pred jemanjem tadalafila. Ni možno ugotoviti, ali so bili ti učinki neposredno povezani s tadalafilom.</w:t>
      </w:r>
    </w:p>
    <w:p w14:paraId="622C5A55" w14:textId="77777777" w:rsidR="00971C37" w:rsidRPr="007E6A73" w:rsidRDefault="00971C37" w:rsidP="00971C37">
      <w:pPr>
        <w:ind w:right="-2"/>
        <w:rPr>
          <w:sz w:val="22"/>
          <w:szCs w:val="22"/>
        </w:rPr>
      </w:pPr>
    </w:p>
    <w:p w14:paraId="5A925E5F" w14:textId="77777777" w:rsidR="00971C37" w:rsidRPr="007E6A73" w:rsidRDefault="00971C37" w:rsidP="00971C37">
      <w:pPr>
        <w:numPr>
          <w:ilvl w:val="12"/>
          <w:numId w:val="0"/>
        </w:numPr>
        <w:ind w:right="-2"/>
        <w:rPr>
          <w:b/>
          <w:sz w:val="22"/>
          <w:szCs w:val="22"/>
        </w:rPr>
      </w:pPr>
      <w:r w:rsidRPr="007E6A73">
        <w:rPr>
          <w:b/>
          <w:sz w:val="22"/>
          <w:szCs w:val="22"/>
        </w:rPr>
        <w:t>Poročanje o neželenih učinkih</w:t>
      </w:r>
    </w:p>
    <w:p w14:paraId="3C3B4724" w14:textId="77777777" w:rsidR="00971C37" w:rsidRPr="007E6A73" w:rsidRDefault="00971C37" w:rsidP="00971C37">
      <w:pPr>
        <w:numPr>
          <w:ilvl w:val="12"/>
          <w:numId w:val="0"/>
        </w:numPr>
        <w:ind w:right="-2"/>
        <w:rPr>
          <w:b/>
          <w:noProof/>
          <w:sz w:val="22"/>
          <w:szCs w:val="22"/>
        </w:rPr>
      </w:pPr>
      <w:r w:rsidRPr="007E6A73">
        <w:rPr>
          <w:sz w:val="22"/>
          <w:szCs w:val="22"/>
        </w:rPr>
        <w:t xml:space="preserve">Če opazite katerega koli izmed neželenih učinkov, se posvetujte z zdravnikom ali farmacevtom. Posvetujte se tudi, če opazite neželene učinke, ki niso navedeni v tem navodilu. O neželenih učinkih lahko poročate tudi neposredno na </w:t>
      </w:r>
      <w:r w:rsidRPr="007E6A73">
        <w:rPr>
          <w:sz w:val="22"/>
          <w:szCs w:val="22"/>
          <w:highlight w:val="lightGray"/>
        </w:rPr>
        <w:t>nacionalni center za poročanje, ki je naveden v Prilogi V</w:t>
      </w:r>
      <w:r w:rsidRPr="007E6A73">
        <w:rPr>
          <w:sz w:val="22"/>
          <w:szCs w:val="22"/>
        </w:rPr>
        <w:t>. S tem, ko poročate o neželenih učinkih, lahko prispevate k zagotovitvi več informacij o varnosti tega zdravila.</w:t>
      </w:r>
    </w:p>
    <w:p w14:paraId="492507BE" w14:textId="77777777" w:rsidR="00971C37" w:rsidRPr="007E6A73" w:rsidRDefault="00971C37" w:rsidP="00971C37">
      <w:pPr>
        <w:numPr>
          <w:ilvl w:val="12"/>
          <w:numId w:val="0"/>
        </w:numPr>
        <w:tabs>
          <w:tab w:val="left" w:pos="330"/>
        </w:tabs>
        <w:ind w:right="-2"/>
        <w:rPr>
          <w:bCs/>
          <w:iCs/>
          <w:sz w:val="22"/>
          <w:szCs w:val="22"/>
        </w:rPr>
      </w:pPr>
    </w:p>
    <w:p w14:paraId="2CA6F1CB" w14:textId="77777777" w:rsidR="00971C37" w:rsidRPr="007E6A73" w:rsidRDefault="00971C37" w:rsidP="00971C37">
      <w:pPr>
        <w:numPr>
          <w:ilvl w:val="12"/>
          <w:numId w:val="0"/>
        </w:numPr>
        <w:ind w:right="-2"/>
        <w:rPr>
          <w:sz w:val="22"/>
          <w:szCs w:val="22"/>
        </w:rPr>
      </w:pPr>
    </w:p>
    <w:p w14:paraId="1B96D68F" w14:textId="092B4618" w:rsidR="00971C37" w:rsidRPr="007E6A73" w:rsidRDefault="00971C37" w:rsidP="004A2877">
      <w:pPr>
        <w:keepNext/>
        <w:numPr>
          <w:ilvl w:val="12"/>
          <w:numId w:val="0"/>
        </w:numPr>
        <w:ind w:left="567" w:right="-2" w:hanging="567"/>
        <w:outlineLvl w:val="0"/>
        <w:rPr>
          <w:sz w:val="22"/>
          <w:szCs w:val="22"/>
        </w:rPr>
      </w:pPr>
      <w:r w:rsidRPr="007E6A73">
        <w:rPr>
          <w:b/>
          <w:sz w:val="22"/>
          <w:szCs w:val="22"/>
        </w:rPr>
        <w:lastRenderedPageBreak/>
        <w:t>5.</w:t>
      </w:r>
      <w:r w:rsidRPr="007E6A73">
        <w:rPr>
          <w:b/>
          <w:sz w:val="22"/>
          <w:szCs w:val="22"/>
        </w:rPr>
        <w:tab/>
        <w:t>Shranjevanje zdravila ADCIRCA</w:t>
      </w:r>
      <w:r w:rsidR="00231236">
        <w:rPr>
          <w:b/>
          <w:sz w:val="22"/>
          <w:szCs w:val="22"/>
        </w:rPr>
        <w:fldChar w:fldCharType="begin"/>
      </w:r>
      <w:r w:rsidR="00231236">
        <w:rPr>
          <w:b/>
          <w:sz w:val="22"/>
          <w:szCs w:val="22"/>
        </w:rPr>
        <w:instrText xml:space="preserve"> DOCVARIABLE vault_nd_a6f40d20-3a65-46db-b9a5-43ce2a24f5b7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04B1EF50" w14:textId="77777777" w:rsidR="00971C37" w:rsidRPr="007E6A73" w:rsidRDefault="00971C37" w:rsidP="004A2877">
      <w:pPr>
        <w:keepNext/>
        <w:numPr>
          <w:ilvl w:val="12"/>
          <w:numId w:val="0"/>
        </w:numPr>
        <w:ind w:right="-2"/>
        <w:rPr>
          <w:sz w:val="22"/>
          <w:szCs w:val="22"/>
        </w:rPr>
      </w:pPr>
    </w:p>
    <w:p w14:paraId="39368EDA" w14:textId="2C242933" w:rsidR="00971C37" w:rsidRPr="007E6A73" w:rsidRDefault="00971C37" w:rsidP="004A2877">
      <w:pPr>
        <w:keepNext/>
        <w:numPr>
          <w:ilvl w:val="12"/>
          <w:numId w:val="0"/>
        </w:numPr>
        <w:ind w:right="-2"/>
        <w:outlineLvl w:val="0"/>
        <w:rPr>
          <w:sz w:val="22"/>
          <w:szCs w:val="22"/>
        </w:rPr>
      </w:pPr>
      <w:r w:rsidRPr="007E6A73">
        <w:rPr>
          <w:sz w:val="22"/>
          <w:szCs w:val="22"/>
        </w:rPr>
        <w:t>Zdravilo shranjujte nedosegljivo otrokom!</w:t>
      </w:r>
      <w:r w:rsidR="00231236">
        <w:rPr>
          <w:sz w:val="22"/>
          <w:szCs w:val="22"/>
        </w:rPr>
        <w:fldChar w:fldCharType="begin"/>
      </w:r>
      <w:r w:rsidR="00231236">
        <w:rPr>
          <w:sz w:val="22"/>
          <w:szCs w:val="22"/>
        </w:rPr>
        <w:instrText xml:space="preserve"> DOCVARIABLE vault_nd_97bf8fd0-1c4c-4833-8028-7b9de80797d9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D132346" w14:textId="77777777" w:rsidR="00971C37" w:rsidRPr="007E6A73" w:rsidRDefault="00971C37" w:rsidP="00971C37">
      <w:pPr>
        <w:numPr>
          <w:ilvl w:val="12"/>
          <w:numId w:val="0"/>
        </w:numPr>
        <w:ind w:right="-2"/>
        <w:rPr>
          <w:sz w:val="22"/>
          <w:szCs w:val="22"/>
        </w:rPr>
      </w:pPr>
    </w:p>
    <w:p w14:paraId="623D2BB7" w14:textId="4334524A" w:rsidR="00971C37" w:rsidRPr="007E6A73" w:rsidRDefault="00971C37" w:rsidP="00971C37">
      <w:pPr>
        <w:numPr>
          <w:ilvl w:val="12"/>
          <w:numId w:val="0"/>
        </w:numPr>
        <w:ind w:right="-2"/>
        <w:rPr>
          <w:noProof/>
          <w:sz w:val="22"/>
          <w:szCs w:val="22"/>
        </w:rPr>
      </w:pPr>
      <w:r w:rsidRPr="007E6A73">
        <w:rPr>
          <w:sz w:val="22"/>
          <w:szCs w:val="22"/>
        </w:rPr>
        <w:t xml:space="preserve">Tega zdravila ne smete uporabljati po datumu izteka roka uporabnosti, ki je naveden na škatli in </w:t>
      </w:r>
      <w:r w:rsidR="00E020FA" w:rsidRPr="007E6A73">
        <w:rPr>
          <w:sz w:val="22"/>
          <w:szCs w:val="22"/>
        </w:rPr>
        <w:t>plastenki</w:t>
      </w:r>
      <w:r w:rsidRPr="007E6A73">
        <w:rPr>
          <w:sz w:val="22"/>
          <w:szCs w:val="22"/>
        </w:rPr>
        <w:t xml:space="preserve"> poleg oznake 'EXP'. </w:t>
      </w:r>
      <w:r w:rsidRPr="007E6A73">
        <w:rPr>
          <w:noProof/>
          <w:sz w:val="22"/>
          <w:szCs w:val="22"/>
        </w:rPr>
        <w:t>Rok uporabnosti se izteče na zadnji dan navedenega meseca.</w:t>
      </w:r>
    </w:p>
    <w:p w14:paraId="145D04FC" w14:textId="5783AB0A" w:rsidR="00A83BDA" w:rsidRPr="007E6A73" w:rsidRDefault="00A83BDA" w:rsidP="00971C37">
      <w:pPr>
        <w:numPr>
          <w:ilvl w:val="12"/>
          <w:numId w:val="0"/>
        </w:numPr>
        <w:ind w:right="-2"/>
        <w:rPr>
          <w:noProof/>
          <w:sz w:val="22"/>
          <w:szCs w:val="22"/>
        </w:rPr>
      </w:pPr>
    </w:p>
    <w:p w14:paraId="71457399" w14:textId="2CD9538D" w:rsidR="00A83BDA" w:rsidRPr="007E6A73" w:rsidRDefault="00A83BDA" w:rsidP="00971C37">
      <w:pPr>
        <w:numPr>
          <w:ilvl w:val="12"/>
          <w:numId w:val="0"/>
        </w:numPr>
        <w:ind w:right="-2"/>
        <w:rPr>
          <w:noProof/>
          <w:sz w:val="22"/>
          <w:szCs w:val="22"/>
        </w:rPr>
      </w:pPr>
      <w:r w:rsidRPr="007E6A73">
        <w:rPr>
          <w:noProof/>
          <w:sz w:val="22"/>
          <w:szCs w:val="22"/>
        </w:rPr>
        <w:t xml:space="preserve">Ne uporabljajte zdravila, če je </w:t>
      </w:r>
      <w:r w:rsidR="00E020FA" w:rsidRPr="007E6A73">
        <w:rPr>
          <w:noProof/>
          <w:sz w:val="22"/>
          <w:szCs w:val="22"/>
        </w:rPr>
        <w:t>plastenka</w:t>
      </w:r>
      <w:r w:rsidRPr="007E6A73">
        <w:rPr>
          <w:noProof/>
          <w:sz w:val="22"/>
          <w:szCs w:val="22"/>
        </w:rPr>
        <w:t xml:space="preserve"> odprta več kot 110 dni. </w:t>
      </w:r>
      <w:r w:rsidR="00EF60BF" w:rsidRPr="007E6A73">
        <w:rPr>
          <w:noProof/>
          <w:sz w:val="22"/>
          <w:szCs w:val="22"/>
        </w:rPr>
        <w:t>Z</w:t>
      </w:r>
      <w:r w:rsidRPr="007E6A73">
        <w:rPr>
          <w:noProof/>
          <w:sz w:val="22"/>
          <w:szCs w:val="22"/>
        </w:rPr>
        <w:t>dravilo ne zahteva posebnih pogojev shranjevanja.</w:t>
      </w:r>
    </w:p>
    <w:p w14:paraId="5FC2EBE9" w14:textId="77777777" w:rsidR="00971C37" w:rsidRPr="007E6A73" w:rsidRDefault="00971C37" w:rsidP="00971C37">
      <w:pPr>
        <w:numPr>
          <w:ilvl w:val="12"/>
          <w:numId w:val="0"/>
        </w:numPr>
        <w:ind w:right="-2"/>
        <w:rPr>
          <w:sz w:val="22"/>
          <w:szCs w:val="22"/>
        </w:rPr>
      </w:pPr>
    </w:p>
    <w:p w14:paraId="53E14114" w14:textId="13EB20B1" w:rsidR="00971C37" w:rsidRPr="007E6A73" w:rsidRDefault="00971C37" w:rsidP="00971C37">
      <w:pPr>
        <w:numPr>
          <w:ilvl w:val="12"/>
          <w:numId w:val="0"/>
        </w:numPr>
        <w:ind w:right="-2"/>
        <w:outlineLvl w:val="0"/>
        <w:rPr>
          <w:sz w:val="22"/>
          <w:szCs w:val="22"/>
        </w:rPr>
      </w:pPr>
      <w:r w:rsidRPr="007E6A73">
        <w:rPr>
          <w:sz w:val="22"/>
          <w:szCs w:val="22"/>
        </w:rPr>
        <w:t xml:space="preserve">Shranjujte v originalni ovojnini. </w:t>
      </w:r>
      <w:r w:rsidR="00E020FA" w:rsidRPr="007E6A73">
        <w:rPr>
          <w:sz w:val="22"/>
          <w:szCs w:val="22"/>
        </w:rPr>
        <w:t>Plastenko</w:t>
      </w:r>
      <w:r w:rsidR="00A83BDA" w:rsidRPr="007E6A73">
        <w:rPr>
          <w:sz w:val="22"/>
          <w:szCs w:val="22"/>
        </w:rPr>
        <w:t xml:space="preserve"> shranjujte v pokončnem položaju.</w:t>
      </w:r>
      <w:r w:rsidR="00231236">
        <w:rPr>
          <w:sz w:val="22"/>
          <w:szCs w:val="22"/>
        </w:rPr>
        <w:fldChar w:fldCharType="begin"/>
      </w:r>
      <w:r w:rsidR="00231236">
        <w:rPr>
          <w:sz w:val="22"/>
          <w:szCs w:val="22"/>
        </w:rPr>
        <w:instrText xml:space="preserve"> DOCVARIABLE vault_nd_ae4e1443-e93a-4ba4-b841-4e6a66857408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038A8AA4" w14:textId="77777777" w:rsidR="00971C37" w:rsidRPr="007E6A73" w:rsidRDefault="00971C37" w:rsidP="00971C37">
      <w:pPr>
        <w:numPr>
          <w:ilvl w:val="12"/>
          <w:numId w:val="0"/>
        </w:numPr>
        <w:ind w:right="-2"/>
        <w:rPr>
          <w:sz w:val="22"/>
          <w:szCs w:val="22"/>
        </w:rPr>
      </w:pPr>
    </w:p>
    <w:p w14:paraId="74F5580B" w14:textId="77777777" w:rsidR="00971C37" w:rsidRPr="007E6A73" w:rsidRDefault="00971C37" w:rsidP="00971C37">
      <w:pPr>
        <w:numPr>
          <w:ilvl w:val="12"/>
          <w:numId w:val="0"/>
        </w:numPr>
        <w:ind w:right="-2"/>
        <w:rPr>
          <w:sz w:val="22"/>
          <w:szCs w:val="22"/>
        </w:rPr>
      </w:pPr>
      <w:r w:rsidRPr="007E6A73">
        <w:rPr>
          <w:sz w:val="22"/>
          <w:szCs w:val="22"/>
        </w:rPr>
        <w:t>Zdravila ne smete odvreči v odpadne vode ali med gospodinjske odpadke. O načinu odstranjevanja zdravila, ki ga ne uporabljate več, se posvetujte s farmacevtom. Taki ukrepi pomagajo varovati okolje.</w:t>
      </w:r>
    </w:p>
    <w:p w14:paraId="033F8D1E" w14:textId="77777777" w:rsidR="00971C37" w:rsidRPr="007E6A73" w:rsidRDefault="00971C37" w:rsidP="00971C37">
      <w:pPr>
        <w:numPr>
          <w:ilvl w:val="12"/>
          <w:numId w:val="0"/>
        </w:numPr>
        <w:ind w:right="-2"/>
        <w:rPr>
          <w:sz w:val="22"/>
          <w:szCs w:val="22"/>
        </w:rPr>
      </w:pPr>
    </w:p>
    <w:p w14:paraId="381579C3" w14:textId="77777777" w:rsidR="00971C37" w:rsidRPr="007E6A73" w:rsidRDefault="00971C37" w:rsidP="00971C37">
      <w:pPr>
        <w:numPr>
          <w:ilvl w:val="12"/>
          <w:numId w:val="0"/>
        </w:numPr>
        <w:ind w:right="-2"/>
        <w:rPr>
          <w:b/>
          <w:sz w:val="22"/>
          <w:szCs w:val="22"/>
        </w:rPr>
      </w:pPr>
    </w:p>
    <w:p w14:paraId="2AECFAB8" w14:textId="41A94203" w:rsidR="00971C37" w:rsidRPr="007E6A73" w:rsidRDefault="00971C37" w:rsidP="00971C37">
      <w:pPr>
        <w:numPr>
          <w:ilvl w:val="12"/>
          <w:numId w:val="0"/>
        </w:numPr>
        <w:tabs>
          <w:tab w:val="left" w:pos="567"/>
        </w:tabs>
        <w:ind w:right="-2"/>
        <w:outlineLvl w:val="0"/>
        <w:rPr>
          <w:b/>
          <w:sz w:val="22"/>
          <w:szCs w:val="22"/>
        </w:rPr>
      </w:pPr>
      <w:r w:rsidRPr="007E6A73">
        <w:rPr>
          <w:b/>
          <w:sz w:val="22"/>
          <w:szCs w:val="22"/>
        </w:rPr>
        <w:t>6.</w:t>
      </w:r>
      <w:r w:rsidRPr="007E6A73">
        <w:rPr>
          <w:b/>
          <w:sz w:val="22"/>
          <w:szCs w:val="22"/>
        </w:rPr>
        <w:tab/>
        <w:t>Vsebina pakiranja in dodatne informacije</w:t>
      </w:r>
      <w:r w:rsidR="00231236">
        <w:rPr>
          <w:b/>
          <w:sz w:val="22"/>
          <w:szCs w:val="22"/>
        </w:rPr>
        <w:fldChar w:fldCharType="begin"/>
      </w:r>
      <w:r w:rsidR="00231236">
        <w:rPr>
          <w:b/>
          <w:sz w:val="22"/>
          <w:szCs w:val="22"/>
        </w:rPr>
        <w:instrText xml:space="preserve"> DOCVARIABLE vault_nd_f351cfe6-33f5-48cf-bc38-601b4132f7cc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605B3D42" w14:textId="77777777" w:rsidR="00971C37" w:rsidRPr="007E6A73" w:rsidRDefault="00971C37" w:rsidP="00971C37">
      <w:pPr>
        <w:numPr>
          <w:ilvl w:val="12"/>
          <w:numId w:val="0"/>
        </w:numPr>
        <w:ind w:right="-2"/>
        <w:rPr>
          <w:sz w:val="22"/>
          <w:szCs w:val="22"/>
        </w:rPr>
      </w:pPr>
    </w:p>
    <w:p w14:paraId="5B171B5A" w14:textId="3FF5860D" w:rsidR="00971C37" w:rsidRPr="007E6A73" w:rsidRDefault="00971C37" w:rsidP="00971C37">
      <w:pPr>
        <w:numPr>
          <w:ilvl w:val="12"/>
          <w:numId w:val="0"/>
        </w:numPr>
        <w:ind w:right="-2"/>
        <w:outlineLvl w:val="0"/>
        <w:rPr>
          <w:b/>
          <w:sz w:val="22"/>
          <w:szCs w:val="22"/>
        </w:rPr>
      </w:pPr>
      <w:r w:rsidRPr="007E6A73">
        <w:rPr>
          <w:b/>
          <w:sz w:val="22"/>
          <w:szCs w:val="22"/>
        </w:rPr>
        <w:t>Kaj vsebuje zdravilo ADCIRCA</w:t>
      </w:r>
      <w:r w:rsidR="00231236">
        <w:rPr>
          <w:b/>
          <w:sz w:val="22"/>
          <w:szCs w:val="22"/>
        </w:rPr>
        <w:fldChar w:fldCharType="begin"/>
      </w:r>
      <w:r w:rsidR="00231236">
        <w:rPr>
          <w:b/>
          <w:sz w:val="22"/>
          <w:szCs w:val="22"/>
        </w:rPr>
        <w:instrText xml:space="preserve"> DOCVARIABLE vault_nd_a1844738-8362-4f35-85c1-d4cef531264f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2081392B" w14:textId="6F4C2DB3" w:rsidR="00971C37" w:rsidRPr="007E6A73" w:rsidRDefault="00971C37" w:rsidP="00971C37">
      <w:pPr>
        <w:ind w:right="-2"/>
        <w:rPr>
          <w:sz w:val="22"/>
          <w:szCs w:val="22"/>
        </w:rPr>
      </w:pPr>
      <w:r w:rsidRPr="007E6A73">
        <w:rPr>
          <w:sz w:val="22"/>
          <w:szCs w:val="22"/>
        </w:rPr>
        <w:t xml:space="preserve">Učinkovina je tadalafil. </w:t>
      </w:r>
      <w:r w:rsidR="00A83BDA" w:rsidRPr="007E6A73">
        <w:rPr>
          <w:sz w:val="22"/>
          <w:szCs w:val="22"/>
        </w:rPr>
        <w:t>1</w:t>
      </w:r>
      <w:ins w:id="370" w:author="MCV" w:date="2025-09-02T10:00:00Z">
        <w:r w:rsidR="00F0513E">
          <w:rPr>
            <w:sz w:val="22"/>
            <w:szCs w:val="22"/>
          </w:rPr>
          <w:t> </w:t>
        </w:r>
      </w:ins>
      <w:del w:id="371" w:author="MCV" w:date="2025-09-02T10:00:00Z">
        <w:r w:rsidRPr="007E6A73" w:rsidDel="00F0513E">
          <w:rPr>
            <w:sz w:val="22"/>
            <w:szCs w:val="22"/>
          </w:rPr>
          <w:delText xml:space="preserve"> </w:delText>
        </w:r>
      </w:del>
      <w:r w:rsidR="00A83BDA" w:rsidRPr="007E6A73">
        <w:rPr>
          <w:sz w:val="22"/>
          <w:szCs w:val="22"/>
        </w:rPr>
        <w:t>ml</w:t>
      </w:r>
      <w:r w:rsidRPr="007E6A73">
        <w:rPr>
          <w:sz w:val="22"/>
          <w:szCs w:val="22"/>
        </w:rPr>
        <w:t xml:space="preserve"> vsebuje 2 mg tadalafila.</w:t>
      </w:r>
    </w:p>
    <w:p w14:paraId="0F3792FD" w14:textId="77777777" w:rsidR="00C372C7" w:rsidRPr="007E6A73" w:rsidRDefault="00C372C7" w:rsidP="00971C37">
      <w:pPr>
        <w:ind w:right="-2"/>
        <w:rPr>
          <w:sz w:val="22"/>
          <w:szCs w:val="22"/>
        </w:rPr>
      </w:pPr>
    </w:p>
    <w:p w14:paraId="3E3889CB" w14:textId="7CDC977D" w:rsidR="00971C37" w:rsidRPr="007E6A73" w:rsidRDefault="00173382" w:rsidP="00971C37">
      <w:pPr>
        <w:ind w:right="-2"/>
        <w:rPr>
          <w:sz w:val="22"/>
          <w:szCs w:val="22"/>
        </w:rPr>
      </w:pPr>
      <w:r w:rsidRPr="007E6A73">
        <w:rPr>
          <w:sz w:val="22"/>
          <w:szCs w:val="22"/>
        </w:rPr>
        <w:t>Druge sestavine so ksantanski gumi, mikrokristalna celuloza, natrijev karmeloza</w:t>
      </w:r>
      <w:r w:rsidR="00A17C5A" w:rsidRPr="007E6A73">
        <w:rPr>
          <w:sz w:val="22"/>
          <w:szCs w:val="22"/>
        </w:rPr>
        <w:t>t</w:t>
      </w:r>
      <w:r w:rsidRPr="007E6A73">
        <w:rPr>
          <w:sz w:val="22"/>
          <w:szCs w:val="22"/>
        </w:rPr>
        <w:t>, citronska kislina, natrijev citrat, natrijev benzoat (E211), silicijev dioksid (koloidni</w:t>
      </w:r>
      <w:r w:rsidR="00C372C7" w:rsidRPr="007E6A73">
        <w:rPr>
          <w:sz w:val="22"/>
          <w:szCs w:val="22"/>
        </w:rPr>
        <w:t>,</w:t>
      </w:r>
      <w:r w:rsidRPr="007E6A73">
        <w:rPr>
          <w:sz w:val="22"/>
          <w:szCs w:val="22"/>
        </w:rPr>
        <w:t xml:space="preserve"> brezvodni), sorbitol (E420) (tekoči, kristalizira</w:t>
      </w:r>
      <w:r w:rsidR="00C372C7" w:rsidRPr="007E6A73">
        <w:rPr>
          <w:sz w:val="22"/>
          <w:szCs w:val="22"/>
        </w:rPr>
        <w:t>joči</w:t>
      </w:r>
      <w:r w:rsidRPr="007E6A73">
        <w:rPr>
          <w:sz w:val="22"/>
          <w:szCs w:val="22"/>
        </w:rPr>
        <w:t xml:space="preserve">), polisorbat 80, sukraloza, emulzija </w:t>
      </w:r>
      <w:r w:rsidR="00323625" w:rsidRPr="007E6A73">
        <w:rPr>
          <w:sz w:val="22"/>
          <w:szCs w:val="22"/>
        </w:rPr>
        <w:t xml:space="preserve">simetikona </w:t>
      </w:r>
      <w:r w:rsidRPr="007E6A73">
        <w:rPr>
          <w:sz w:val="22"/>
          <w:szCs w:val="22"/>
        </w:rPr>
        <w:t>(simetikon, metilceluloza, sorbinska kislina, prečiščena voda), umetna aroma češnje (vsebuje propilenglikol (E1520)</w:t>
      </w:r>
      <w:r w:rsidR="00AF6BB0" w:rsidRPr="007E6A73">
        <w:rPr>
          <w:sz w:val="22"/>
          <w:szCs w:val="22"/>
        </w:rPr>
        <w:t>)</w:t>
      </w:r>
      <w:r w:rsidRPr="007E6A73">
        <w:rPr>
          <w:sz w:val="22"/>
          <w:szCs w:val="22"/>
        </w:rPr>
        <w:t xml:space="preserve"> in vod</w:t>
      </w:r>
      <w:r w:rsidR="00AF6BB0" w:rsidRPr="007E6A73">
        <w:rPr>
          <w:sz w:val="22"/>
          <w:szCs w:val="22"/>
        </w:rPr>
        <w:t>a</w:t>
      </w:r>
      <w:r w:rsidRPr="007E6A73">
        <w:rPr>
          <w:sz w:val="22"/>
          <w:szCs w:val="22"/>
        </w:rPr>
        <w:t>. Za več informacij o sorbit</w:t>
      </w:r>
      <w:r w:rsidR="00C372C7" w:rsidRPr="007E6A73">
        <w:rPr>
          <w:sz w:val="22"/>
          <w:szCs w:val="22"/>
        </w:rPr>
        <w:t>ol</w:t>
      </w:r>
      <w:r w:rsidRPr="007E6A73">
        <w:rPr>
          <w:sz w:val="22"/>
          <w:szCs w:val="22"/>
        </w:rPr>
        <w:t>u, natrijevem benzoatu, propilenglikolu in natriju glejte poglavje</w:t>
      </w:r>
      <w:ins w:id="372" w:author="MCV" w:date="2025-09-02T09:21:00Z">
        <w:r w:rsidR="009425CD">
          <w:rPr>
            <w:sz w:val="22"/>
            <w:szCs w:val="22"/>
          </w:rPr>
          <w:t> </w:t>
        </w:r>
      </w:ins>
      <w:del w:id="373" w:author="MCV" w:date="2025-09-02T09:21:00Z">
        <w:r w:rsidRPr="007E6A73" w:rsidDel="009425CD">
          <w:rPr>
            <w:sz w:val="22"/>
            <w:szCs w:val="22"/>
          </w:rPr>
          <w:delText xml:space="preserve"> </w:delText>
        </w:r>
      </w:del>
      <w:r w:rsidRPr="007E6A73">
        <w:rPr>
          <w:sz w:val="22"/>
          <w:szCs w:val="22"/>
        </w:rPr>
        <w:t>2 "</w:t>
      </w:r>
      <w:r w:rsidR="00C372C7" w:rsidRPr="007E6A73">
        <w:rPr>
          <w:sz w:val="22"/>
          <w:szCs w:val="22"/>
        </w:rPr>
        <w:t xml:space="preserve">Zdravilo </w:t>
      </w:r>
      <w:r w:rsidRPr="007E6A73">
        <w:rPr>
          <w:sz w:val="22"/>
          <w:szCs w:val="22"/>
        </w:rPr>
        <w:t>ADCIRCA vsebuje".</w:t>
      </w:r>
    </w:p>
    <w:p w14:paraId="1A0B1467" w14:textId="77777777" w:rsidR="00971C37" w:rsidRPr="007E6A73" w:rsidRDefault="00971C37" w:rsidP="00971C37">
      <w:pPr>
        <w:numPr>
          <w:ilvl w:val="12"/>
          <w:numId w:val="0"/>
        </w:numPr>
        <w:ind w:right="-2"/>
        <w:rPr>
          <w:sz w:val="22"/>
          <w:szCs w:val="22"/>
        </w:rPr>
      </w:pPr>
    </w:p>
    <w:p w14:paraId="361A7D39" w14:textId="6ED9E213" w:rsidR="00971C37" w:rsidRPr="007E6A73" w:rsidRDefault="00971C37" w:rsidP="00971C37">
      <w:pPr>
        <w:numPr>
          <w:ilvl w:val="12"/>
          <w:numId w:val="0"/>
        </w:numPr>
        <w:ind w:right="-2"/>
        <w:outlineLvl w:val="0"/>
        <w:rPr>
          <w:b/>
          <w:sz w:val="22"/>
          <w:szCs w:val="22"/>
        </w:rPr>
      </w:pPr>
      <w:r w:rsidRPr="007E6A73">
        <w:rPr>
          <w:b/>
          <w:sz w:val="22"/>
          <w:szCs w:val="22"/>
        </w:rPr>
        <w:t>Izgled zdravila ADCIRCA in vsebina pakiranja</w:t>
      </w:r>
      <w:r w:rsidR="00231236">
        <w:rPr>
          <w:b/>
          <w:sz w:val="22"/>
          <w:szCs w:val="22"/>
        </w:rPr>
        <w:fldChar w:fldCharType="begin"/>
      </w:r>
      <w:r w:rsidR="00231236">
        <w:rPr>
          <w:b/>
          <w:sz w:val="22"/>
          <w:szCs w:val="22"/>
        </w:rPr>
        <w:instrText xml:space="preserve"> DOCVARIABLE vault_nd_05bbf4d3-7891-4e84-a279-6dfa192622cf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71FDC844" w14:textId="71603C69" w:rsidR="00A83BDA" w:rsidRPr="007E6A73" w:rsidRDefault="00A83BDA" w:rsidP="00A83BDA">
      <w:pPr>
        <w:numPr>
          <w:ilvl w:val="12"/>
          <w:numId w:val="0"/>
        </w:numPr>
        <w:ind w:right="-2"/>
        <w:rPr>
          <w:sz w:val="22"/>
          <w:szCs w:val="22"/>
        </w:rPr>
      </w:pPr>
      <w:r w:rsidRPr="007E6A73">
        <w:rPr>
          <w:sz w:val="22"/>
          <w:szCs w:val="22"/>
        </w:rPr>
        <w:t>ADCIRCA 2</w:t>
      </w:r>
      <w:ins w:id="374" w:author="MCV" w:date="2025-09-02T10:00:00Z">
        <w:r w:rsidR="00F0513E">
          <w:rPr>
            <w:sz w:val="22"/>
            <w:szCs w:val="22"/>
          </w:rPr>
          <w:t> </w:t>
        </w:r>
      </w:ins>
      <w:del w:id="375" w:author="MCV" w:date="2025-09-02T10:00:00Z">
        <w:r w:rsidRPr="007E6A73" w:rsidDel="00F0513E">
          <w:rPr>
            <w:sz w:val="22"/>
            <w:szCs w:val="22"/>
          </w:rPr>
          <w:delText xml:space="preserve"> </w:delText>
        </w:r>
      </w:del>
      <w:r w:rsidRPr="007E6A73">
        <w:rPr>
          <w:sz w:val="22"/>
          <w:szCs w:val="22"/>
        </w:rPr>
        <w:t xml:space="preserve">mg/ml je bela do skoraj bela peroralna suspenzija. </w:t>
      </w:r>
    </w:p>
    <w:p w14:paraId="2FF8DB74" w14:textId="77777777" w:rsidR="00A83BDA" w:rsidRPr="007E6A73" w:rsidRDefault="00A83BDA" w:rsidP="00A83BDA">
      <w:pPr>
        <w:numPr>
          <w:ilvl w:val="12"/>
          <w:numId w:val="0"/>
        </w:numPr>
        <w:ind w:right="-2"/>
        <w:rPr>
          <w:sz w:val="22"/>
          <w:szCs w:val="22"/>
        </w:rPr>
      </w:pPr>
    </w:p>
    <w:p w14:paraId="69A3269D" w14:textId="14925DB8" w:rsidR="00971C37" w:rsidRPr="007E6A73" w:rsidRDefault="00A83BDA" w:rsidP="00A83BDA">
      <w:pPr>
        <w:numPr>
          <w:ilvl w:val="12"/>
          <w:numId w:val="0"/>
        </w:numPr>
        <w:ind w:right="-2"/>
        <w:rPr>
          <w:sz w:val="22"/>
          <w:szCs w:val="22"/>
        </w:rPr>
      </w:pPr>
      <w:r w:rsidRPr="007E6A73">
        <w:rPr>
          <w:sz w:val="22"/>
          <w:szCs w:val="22"/>
        </w:rPr>
        <w:t xml:space="preserve">Zdravilo ADCIRCA je pakirano v </w:t>
      </w:r>
      <w:r w:rsidR="00AF06BA" w:rsidRPr="007E6A73">
        <w:rPr>
          <w:sz w:val="22"/>
          <w:szCs w:val="22"/>
        </w:rPr>
        <w:t>plastenki</w:t>
      </w:r>
      <w:r w:rsidRPr="007E6A73">
        <w:rPr>
          <w:sz w:val="22"/>
          <w:szCs w:val="22"/>
        </w:rPr>
        <w:t xml:space="preserve"> z 220</w:t>
      </w:r>
      <w:ins w:id="376" w:author="MCV" w:date="2025-09-02T10:00:00Z">
        <w:r w:rsidR="00F0513E">
          <w:rPr>
            <w:sz w:val="22"/>
            <w:szCs w:val="22"/>
          </w:rPr>
          <w:t> </w:t>
        </w:r>
      </w:ins>
      <w:del w:id="377" w:author="MCV" w:date="2025-09-02T10:00:00Z">
        <w:r w:rsidRPr="007E6A73" w:rsidDel="00F0513E">
          <w:rPr>
            <w:sz w:val="22"/>
            <w:szCs w:val="22"/>
          </w:rPr>
          <w:delText xml:space="preserve"> </w:delText>
        </w:r>
      </w:del>
      <w:r w:rsidRPr="007E6A73">
        <w:rPr>
          <w:sz w:val="22"/>
          <w:szCs w:val="22"/>
        </w:rPr>
        <w:t>ml peroralne suspenzije, s pečatom, ki ga je mogoče odlepiti</w:t>
      </w:r>
      <w:r w:rsidR="00173382" w:rsidRPr="007E6A73">
        <w:rPr>
          <w:sz w:val="22"/>
          <w:szCs w:val="22"/>
        </w:rPr>
        <w:t xml:space="preserve"> in</w:t>
      </w:r>
      <w:r w:rsidRPr="007E6A73">
        <w:rPr>
          <w:sz w:val="22"/>
          <w:szCs w:val="22"/>
        </w:rPr>
        <w:t xml:space="preserve"> </w:t>
      </w:r>
      <w:r w:rsidR="00173382" w:rsidRPr="007E6A73">
        <w:rPr>
          <w:sz w:val="22"/>
          <w:szCs w:val="22"/>
        </w:rPr>
        <w:t>z za otroke varno zaporko</w:t>
      </w:r>
      <w:r w:rsidRPr="007E6A73">
        <w:rPr>
          <w:sz w:val="22"/>
          <w:szCs w:val="22"/>
        </w:rPr>
        <w:t xml:space="preserve">, v kartonski škatli. Vsaka škatla vsebuje eno </w:t>
      </w:r>
      <w:r w:rsidR="00AF06BA" w:rsidRPr="007E6A73">
        <w:rPr>
          <w:sz w:val="22"/>
          <w:szCs w:val="22"/>
        </w:rPr>
        <w:t>plastenko</w:t>
      </w:r>
      <w:r w:rsidRPr="007E6A73">
        <w:rPr>
          <w:sz w:val="22"/>
          <w:szCs w:val="22"/>
        </w:rPr>
        <w:t xml:space="preserve">, </w:t>
      </w:r>
      <w:r w:rsidR="007C40C1">
        <w:rPr>
          <w:sz w:val="22"/>
          <w:szCs w:val="22"/>
        </w:rPr>
        <w:t xml:space="preserve">dve </w:t>
      </w:r>
      <w:r w:rsidRPr="007E6A73">
        <w:rPr>
          <w:sz w:val="22"/>
          <w:szCs w:val="22"/>
        </w:rPr>
        <w:t>10</w:t>
      </w:r>
      <w:ins w:id="378" w:author="MCV" w:date="2025-09-02T10:00:00Z">
        <w:r w:rsidR="00F0513E">
          <w:rPr>
            <w:sz w:val="22"/>
            <w:szCs w:val="22"/>
          </w:rPr>
          <w:t> </w:t>
        </w:r>
      </w:ins>
      <w:del w:id="379" w:author="MCV" w:date="2025-09-02T10:00:00Z">
        <w:r w:rsidRPr="007E6A73" w:rsidDel="00F0513E">
          <w:rPr>
            <w:sz w:val="22"/>
            <w:szCs w:val="22"/>
          </w:rPr>
          <w:delText xml:space="preserve"> </w:delText>
        </w:r>
      </w:del>
      <w:r w:rsidRPr="007E6A73">
        <w:rPr>
          <w:sz w:val="22"/>
          <w:szCs w:val="22"/>
        </w:rPr>
        <w:t>m</w:t>
      </w:r>
      <w:r w:rsidR="00173382" w:rsidRPr="007E6A73">
        <w:rPr>
          <w:sz w:val="22"/>
          <w:szCs w:val="22"/>
        </w:rPr>
        <w:t>l</w:t>
      </w:r>
      <w:r w:rsidRPr="007E6A73">
        <w:rPr>
          <w:sz w:val="22"/>
          <w:szCs w:val="22"/>
        </w:rPr>
        <w:t xml:space="preserve"> graduiran</w:t>
      </w:r>
      <w:r w:rsidR="007C40C1">
        <w:rPr>
          <w:sz w:val="22"/>
          <w:szCs w:val="22"/>
        </w:rPr>
        <w:t>i</w:t>
      </w:r>
      <w:r w:rsidRPr="007E6A73">
        <w:rPr>
          <w:sz w:val="22"/>
          <w:szCs w:val="22"/>
        </w:rPr>
        <w:t xml:space="preserve"> brizg</w:t>
      </w:r>
      <w:r w:rsidR="007C40C1">
        <w:rPr>
          <w:sz w:val="22"/>
          <w:szCs w:val="22"/>
        </w:rPr>
        <w:t>i</w:t>
      </w:r>
      <w:r w:rsidRPr="007E6A73">
        <w:rPr>
          <w:sz w:val="22"/>
          <w:szCs w:val="22"/>
        </w:rPr>
        <w:t xml:space="preserve"> </w:t>
      </w:r>
      <w:r w:rsidR="004E0EFE" w:rsidRPr="007E6A73">
        <w:rPr>
          <w:sz w:val="22"/>
          <w:szCs w:val="22"/>
        </w:rPr>
        <w:t>z</w:t>
      </w:r>
      <w:r w:rsidRPr="007E6A73">
        <w:rPr>
          <w:sz w:val="22"/>
          <w:szCs w:val="22"/>
        </w:rPr>
        <w:t xml:space="preserve"> 1</w:t>
      </w:r>
      <w:r w:rsidR="004E0EFE" w:rsidRPr="007E6A73">
        <w:rPr>
          <w:sz w:val="22"/>
          <w:szCs w:val="22"/>
        </w:rPr>
        <w:t>-mililitrskimi intervali</w:t>
      </w:r>
      <w:r w:rsidRPr="007E6A73">
        <w:rPr>
          <w:sz w:val="22"/>
          <w:szCs w:val="22"/>
        </w:rPr>
        <w:t xml:space="preserve"> in nastavek za </w:t>
      </w:r>
      <w:r w:rsidR="004E0EFE" w:rsidRPr="007E6A73">
        <w:rPr>
          <w:sz w:val="22"/>
          <w:szCs w:val="22"/>
        </w:rPr>
        <w:t>pritrditev</w:t>
      </w:r>
      <w:r w:rsidRPr="007E6A73">
        <w:rPr>
          <w:sz w:val="22"/>
          <w:szCs w:val="22"/>
        </w:rPr>
        <w:t xml:space="preserve"> na </w:t>
      </w:r>
      <w:r w:rsidR="00E020FA" w:rsidRPr="007E6A73">
        <w:rPr>
          <w:sz w:val="22"/>
          <w:szCs w:val="22"/>
        </w:rPr>
        <w:t>plastenko</w:t>
      </w:r>
      <w:r w:rsidRPr="007E6A73">
        <w:rPr>
          <w:sz w:val="22"/>
          <w:szCs w:val="22"/>
        </w:rPr>
        <w:t>.</w:t>
      </w:r>
    </w:p>
    <w:p w14:paraId="1F21D2A4" w14:textId="329B43F6" w:rsidR="00971C37" w:rsidRPr="007E6A73" w:rsidRDefault="00971C37" w:rsidP="00971C37">
      <w:pPr>
        <w:numPr>
          <w:ilvl w:val="12"/>
          <w:numId w:val="0"/>
        </w:numPr>
        <w:ind w:right="-2"/>
        <w:rPr>
          <w:sz w:val="22"/>
          <w:szCs w:val="22"/>
        </w:rPr>
      </w:pPr>
    </w:p>
    <w:p w14:paraId="6F9A9446" w14:textId="73F45F21" w:rsidR="00971C37" w:rsidRPr="007E6A73" w:rsidRDefault="00971C37" w:rsidP="00971C37">
      <w:pPr>
        <w:keepNext/>
        <w:keepLines/>
        <w:widowControl w:val="0"/>
        <w:numPr>
          <w:ilvl w:val="12"/>
          <w:numId w:val="0"/>
        </w:numPr>
        <w:ind w:right="-2"/>
        <w:outlineLvl w:val="0"/>
        <w:rPr>
          <w:b/>
          <w:sz w:val="22"/>
          <w:szCs w:val="22"/>
        </w:rPr>
      </w:pPr>
      <w:r w:rsidRPr="007E6A73">
        <w:rPr>
          <w:b/>
          <w:sz w:val="22"/>
          <w:szCs w:val="22"/>
        </w:rPr>
        <w:t>Imetnik dovoljenja za promet z zdravilom in proizvajalec</w:t>
      </w:r>
      <w:r w:rsidR="00231236">
        <w:rPr>
          <w:b/>
          <w:sz w:val="22"/>
          <w:szCs w:val="22"/>
        </w:rPr>
        <w:fldChar w:fldCharType="begin"/>
      </w:r>
      <w:r w:rsidR="00231236">
        <w:rPr>
          <w:b/>
          <w:sz w:val="22"/>
          <w:szCs w:val="22"/>
        </w:rPr>
        <w:instrText xml:space="preserve"> DOCVARIABLE vault_nd_3080764f-6594-479f-9c07-30354b8f4b21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18373233" w14:textId="77777777" w:rsidR="00971C37" w:rsidRPr="007E6A73" w:rsidRDefault="00971C37" w:rsidP="00971C37">
      <w:pPr>
        <w:keepNext/>
        <w:keepLines/>
        <w:widowControl w:val="0"/>
        <w:numPr>
          <w:ilvl w:val="12"/>
          <w:numId w:val="0"/>
        </w:numPr>
        <w:ind w:right="-2"/>
        <w:rPr>
          <w:sz w:val="22"/>
          <w:szCs w:val="22"/>
        </w:rPr>
      </w:pPr>
    </w:p>
    <w:p w14:paraId="188D903E" w14:textId="5FE84A84" w:rsidR="00971C37" w:rsidRPr="007E6A73" w:rsidRDefault="00971C37" w:rsidP="00971C37">
      <w:pPr>
        <w:keepNext/>
        <w:keepLines/>
        <w:widowControl w:val="0"/>
        <w:rPr>
          <w:b/>
          <w:bCs/>
          <w:sz w:val="22"/>
          <w:szCs w:val="22"/>
        </w:rPr>
      </w:pPr>
      <w:r w:rsidRPr="007E6A73">
        <w:rPr>
          <w:sz w:val="22"/>
          <w:szCs w:val="22"/>
        </w:rPr>
        <w:t xml:space="preserve">Imetnik dovoljenja za promet z zdravilom: </w:t>
      </w:r>
      <w:r w:rsidRPr="007E6A73">
        <w:rPr>
          <w:bCs/>
          <w:sz w:val="22"/>
          <w:szCs w:val="22"/>
        </w:rPr>
        <w:t xml:space="preserve">Eli Lilly Nederland B.V., </w:t>
      </w:r>
      <w:ins w:id="380" w:author="MCV" w:date="2025-08-28T22:17:00Z">
        <w:r w:rsidR="00FF3A06" w:rsidRPr="00FF3A06">
          <w:rPr>
            <w:bCs/>
            <w:sz w:val="22"/>
            <w:szCs w:val="22"/>
          </w:rPr>
          <w:t>Orteliuslaan 1000, 3528 BD Utrecht</w:t>
        </w:r>
      </w:ins>
      <w:del w:id="381" w:author="MCV" w:date="2025-08-28T22:17:00Z">
        <w:r w:rsidRPr="007E6A73" w:rsidDel="00FF3A06">
          <w:rPr>
            <w:sz w:val="22"/>
            <w:szCs w:val="22"/>
          </w:rPr>
          <w:delText>Papendorpseweg 83, 3528 BJ Utrecht</w:delText>
        </w:r>
      </w:del>
      <w:r w:rsidRPr="007E6A73">
        <w:rPr>
          <w:bCs/>
          <w:sz w:val="22"/>
          <w:szCs w:val="22"/>
        </w:rPr>
        <w:t>, Nizozemska</w:t>
      </w:r>
    </w:p>
    <w:p w14:paraId="09E35978" w14:textId="77777777" w:rsidR="00971C37" w:rsidRPr="007E6A73" w:rsidRDefault="00971C37" w:rsidP="00971C37">
      <w:pPr>
        <w:numPr>
          <w:ilvl w:val="12"/>
          <w:numId w:val="0"/>
        </w:numPr>
        <w:ind w:right="-2"/>
        <w:rPr>
          <w:sz w:val="22"/>
          <w:szCs w:val="22"/>
        </w:rPr>
      </w:pPr>
    </w:p>
    <w:p w14:paraId="2F660872" w14:textId="7DD0354F" w:rsidR="007C40C1" w:rsidRDefault="00971C37" w:rsidP="00971C37">
      <w:pPr>
        <w:numPr>
          <w:ilvl w:val="12"/>
          <w:numId w:val="0"/>
        </w:numPr>
        <w:ind w:right="-2"/>
        <w:outlineLvl w:val="0"/>
        <w:rPr>
          <w:sz w:val="22"/>
          <w:szCs w:val="22"/>
        </w:rPr>
      </w:pPr>
      <w:r w:rsidRPr="007E6A73">
        <w:rPr>
          <w:sz w:val="22"/>
          <w:szCs w:val="22"/>
        </w:rPr>
        <w:t>Proizvajalec:</w:t>
      </w:r>
      <w:r w:rsidR="00231236">
        <w:rPr>
          <w:sz w:val="22"/>
          <w:szCs w:val="22"/>
        </w:rPr>
        <w:fldChar w:fldCharType="begin"/>
      </w:r>
      <w:r w:rsidR="00231236">
        <w:rPr>
          <w:sz w:val="22"/>
          <w:szCs w:val="22"/>
        </w:rPr>
        <w:instrText xml:space="preserve"> DOCVARIABLE vault_nd_3d04db4d-43c4-4716-8f2d-efb6374700da \* MERGEFORMAT </w:instrText>
      </w:r>
      <w:r w:rsidR="00231236">
        <w:rPr>
          <w:sz w:val="22"/>
          <w:szCs w:val="22"/>
        </w:rPr>
        <w:fldChar w:fldCharType="separate"/>
      </w:r>
      <w:r w:rsidR="00231236">
        <w:rPr>
          <w:sz w:val="22"/>
          <w:szCs w:val="22"/>
        </w:rPr>
        <w:t xml:space="preserve"> </w:t>
      </w:r>
      <w:r w:rsidR="00231236">
        <w:rPr>
          <w:sz w:val="22"/>
          <w:szCs w:val="22"/>
        </w:rPr>
        <w:fldChar w:fldCharType="end"/>
      </w:r>
    </w:p>
    <w:p w14:paraId="71EBF3E2" w14:textId="3226143F" w:rsidR="00971C37" w:rsidRPr="00F23686" w:rsidRDefault="00971C37" w:rsidP="007C40C1">
      <w:pPr>
        <w:pStyle w:val="ListParagraph"/>
        <w:numPr>
          <w:ilvl w:val="0"/>
          <w:numId w:val="38"/>
        </w:numPr>
        <w:ind w:right="-2"/>
        <w:outlineLvl w:val="0"/>
        <w:rPr>
          <w:sz w:val="22"/>
          <w:szCs w:val="22"/>
          <w:highlight w:val="lightGray"/>
        </w:rPr>
      </w:pPr>
      <w:r w:rsidRPr="00F23686">
        <w:rPr>
          <w:color w:val="000000"/>
          <w:sz w:val="22"/>
          <w:szCs w:val="22"/>
          <w:highlight w:val="lightGray"/>
        </w:rPr>
        <w:t xml:space="preserve">Lilly S.A., Avda. </w:t>
      </w:r>
      <w:r w:rsidR="007C40C1" w:rsidRPr="00F23686">
        <w:rPr>
          <w:color w:val="000000"/>
          <w:sz w:val="22"/>
          <w:szCs w:val="22"/>
          <w:highlight w:val="lightGray"/>
        </w:rPr>
        <w:t>D</w:t>
      </w:r>
      <w:r w:rsidRPr="00F23686">
        <w:rPr>
          <w:color w:val="000000"/>
          <w:sz w:val="22"/>
          <w:szCs w:val="22"/>
          <w:highlight w:val="lightGray"/>
        </w:rPr>
        <w:t>e la Industria 30, 28108 Alcobendas, Madrid, Španija</w:t>
      </w:r>
      <w:r w:rsidR="00231236">
        <w:rPr>
          <w:color w:val="000000"/>
          <w:sz w:val="22"/>
          <w:szCs w:val="22"/>
          <w:highlight w:val="lightGray"/>
        </w:rPr>
        <w:fldChar w:fldCharType="begin"/>
      </w:r>
      <w:r w:rsidR="00231236">
        <w:rPr>
          <w:color w:val="000000"/>
          <w:sz w:val="22"/>
          <w:szCs w:val="22"/>
          <w:highlight w:val="lightGray"/>
        </w:rPr>
        <w:instrText xml:space="preserve"> DOCVARIABLE vault_nd_a85a0768-dd03-47bc-aabd-9d0fc86f5967 \* MERGEFORMAT </w:instrText>
      </w:r>
      <w:r w:rsidR="00231236">
        <w:rPr>
          <w:color w:val="000000"/>
          <w:sz w:val="22"/>
          <w:szCs w:val="22"/>
          <w:highlight w:val="lightGray"/>
        </w:rPr>
        <w:fldChar w:fldCharType="separate"/>
      </w:r>
      <w:r w:rsidR="00231236">
        <w:rPr>
          <w:color w:val="000000"/>
          <w:sz w:val="22"/>
          <w:szCs w:val="22"/>
          <w:highlight w:val="lightGray"/>
        </w:rPr>
        <w:t xml:space="preserve"> </w:t>
      </w:r>
      <w:r w:rsidR="00231236">
        <w:rPr>
          <w:color w:val="000000"/>
          <w:sz w:val="22"/>
          <w:szCs w:val="22"/>
          <w:highlight w:val="lightGray"/>
        </w:rPr>
        <w:fldChar w:fldCharType="end"/>
      </w:r>
    </w:p>
    <w:p w14:paraId="49AAF915" w14:textId="31D847C0" w:rsidR="007C40C1" w:rsidRPr="00F23686" w:rsidRDefault="007C40C1" w:rsidP="00F23686">
      <w:pPr>
        <w:pStyle w:val="ListParagraph"/>
        <w:numPr>
          <w:ilvl w:val="0"/>
          <w:numId w:val="38"/>
        </w:numPr>
        <w:rPr>
          <w:sz w:val="22"/>
          <w:szCs w:val="22"/>
        </w:rPr>
      </w:pPr>
      <w:r w:rsidRPr="007C40C1">
        <w:rPr>
          <w:sz w:val="22"/>
          <w:szCs w:val="22"/>
        </w:rPr>
        <w:t>Delpharm Huningue SAS, 26 rue de la Chapelle, Huningue, 68330, Franc</w:t>
      </w:r>
      <w:r>
        <w:rPr>
          <w:sz w:val="22"/>
          <w:szCs w:val="22"/>
        </w:rPr>
        <w:t>ija</w:t>
      </w:r>
    </w:p>
    <w:p w14:paraId="03F81426" w14:textId="77777777" w:rsidR="00971C37" w:rsidRPr="007E6A73" w:rsidRDefault="00971C37" w:rsidP="00971C37">
      <w:pPr>
        <w:numPr>
          <w:ilvl w:val="12"/>
          <w:numId w:val="0"/>
        </w:numPr>
        <w:ind w:right="-2"/>
        <w:rPr>
          <w:sz w:val="22"/>
          <w:szCs w:val="22"/>
        </w:rPr>
      </w:pPr>
    </w:p>
    <w:p w14:paraId="5F29B0C6" w14:textId="77777777" w:rsidR="00971C37" w:rsidRPr="007E6A73" w:rsidRDefault="00971C37" w:rsidP="00971C37">
      <w:pPr>
        <w:numPr>
          <w:ilvl w:val="12"/>
          <w:numId w:val="0"/>
        </w:numPr>
        <w:ind w:right="-2"/>
        <w:rPr>
          <w:sz w:val="22"/>
          <w:szCs w:val="22"/>
        </w:rPr>
      </w:pPr>
      <w:r w:rsidRPr="007E6A73">
        <w:rPr>
          <w:sz w:val="22"/>
          <w:szCs w:val="22"/>
        </w:rPr>
        <w:t>Za vse morebitne nadaljnje informacije o tem zdravilu se lahko obrnete na predstavništvo imetnika dovoljenja za promet z zdravilom:</w:t>
      </w:r>
    </w:p>
    <w:p w14:paraId="5D6F73E5" w14:textId="77777777" w:rsidR="00971C37" w:rsidRPr="007E6A73" w:rsidRDefault="00971C37" w:rsidP="00971C37">
      <w:pPr>
        <w:numPr>
          <w:ilvl w:val="12"/>
          <w:numId w:val="0"/>
        </w:numPr>
        <w:ind w:right="-2"/>
        <w:rPr>
          <w:b/>
          <w:sz w:val="22"/>
          <w:szCs w:val="22"/>
        </w:rPr>
      </w:pPr>
    </w:p>
    <w:tbl>
      <w:tblPr>
        <w:tblW w:w="9322" w:type="dxa"/>
        <w:tblLayout w:type="fixed"/>
        <w:tblLook w:val="0000" w:firstRow="0" w:lastRow="0" w:firstColumn="0" w:lastColumn="0" w:noHBand="0" w:noVBand="0"/>
      </w:tblPr>
      <w:tblGrid>
        <w:gridCol w:w="4644"/>
        <w:gridCol w:w="4678"/>
      </w:tblGrid>
      <w:tr w:rsidR="00971C37" w:rsidRPr="007E6A73" w14:paraId="2E8D73BE" w14:textId="77777777" w:rsidTr="00BB173C">
        <w:tc>
          <w:tcPr>
            <w:tcW w:w="4644" w:type="dxa"/>
          </w:tcPr>
          <w:p w14:paraId="17BDFB79" w14:textId="77777777" w:rsidR="00971C37" w:rsidRPr="007E6A73" w:rsidRDefault="00971C37" w:rsidP="00BB173C">
            <w:pPr>
              <w:tabs>
                <w:tab w:val="left" w:pos="567"/>
              </w:tabs>
              <w:rPr>
                <w:b/>
                <w:sz w:val="22"/>
                <w:szCs w:val="22"/>
              </w:rPr>
            </w:pPr>
            <w:r w:rsidRPr="007E6A73">
              <w:rPr>
                <w:b/>
                <w:sz w:val="22"/>
                <w:szCs w:val="22"/>
              </w:rPr>
              <w:t>Belgique/België/Belgien</w:t>
            </w:r>
          </w:p>
          <w:p w14:paraId="6E651E48" w14:textId="77777777" w:rsidR="00971C37" w:rsidRPr="007E6A73" w:rsidRDefault="00971C37" w:rsidP="00BB173C">
            <w:pPr>
              <w:tabs>
                <w:tab w:val="left" w:pos="567"/>
              </w:tabs>
              <w:rPr>
                <w:sz w:val="22"/>
                <w:szCs w:val="22"/>
              </w:rPr>
            </w:pPr>
            <w:r w:rsidRPr="007E6A73">
              <w:rPr>
                <w:sz w:val="22"/>
                <w:szCs w:val="22"/>
              </w:rPr>
              <w:t>Eli Lilly Benelux S.A/N.V.</w:t>
            </w:r>
          </w:p>
          <w:p w14:paraId="38479B61" w14:textId="77777777" w:rsidR="00971C37" w:rsidRPr="007E6A73" w:rsidRDefault="00971C37" w:rsidP="00BB173C">
            <w:pPr>
              <w:tabs>
                <w:tab w:val="left" w:pos="567"/>
              </w:tabs>
              <w:rPr>
                <w:b/>
                <w:sz w:val="22"/>
                <w:szCs w:val="22"/>
              </w:rPr>
            </w:pPr>
            <w:r w:rsidRPr="007E6A73">
              <w:rPr>
                <w:sz w:val="22"/>
                <w:szCs w:val="22"/>
              </w:rPr>
              <w:t>Tél/Tel: +32 (0)2 548 84 84</w:t>
            </w:r>
          </w:p>
        </w:tc>
        <w:tc>
          <w:tcPr>
            <w:tcW w:w="4678" w:type="dxa"/>
          </w:tcPr>
          <w:p w14:paraId="2E20AF62" w14:textId="77777777" w:rsidR="00971C37" w:rsidRPr="007E6A73" w:rsidRDefault="00971C37" w:rsidP="00BB173C">
            <w:pPr>
              <w:tabs>
                <w:tab w:val="left" w:pos="567"/>
              </w:tabs>
              <w:rPr>
                <w:b/>
                <w:sz w:val="22"/>
                <w:szCs w:val="22"/>
              </w:rPr>
            </w:pPr>
            <w:r w:rsidRPr="007E6A73">
              <w:rPr>
                <w:b/>
                <w:sz w:val="22"/>
                <w:szCs w:val="22"/>
              </w:rPr>
              <w:t>Lietuva</w:t>
            </w:r>
          </w:p>
          <w:p w14:paraId="36F4FF98" w14:textId="77777777" w:rsidR="00971C37" w:rsidRPr="007E6A73" w:rsidRDefault="00971C37" w:rsidP="00BB173C">
            <w:pPr>
              <w:tabs>
                <w:tab w:val="left" w:pos="567"/>
              </w:tabs>
              <w:rPr>
                <w:sz w:val="22"/>
                <w:szCs w:val="22"/>
              </w:rPr>
            </w:pPr>
            <w:r w:rsidRPr="007E6A73">
              <w:rPr>
                <w:sz w:val="22"/>
                <w:szCs w:val="22"/>
              </w:rPr>
              <w:t>Eli Lilly Lietuva</w:t>
            </w:r>
          </w:p>
          <w:p w14:paraId="6FFE3E83" w14:textId="77777777" w:rsidR="00971C37" w:rsidRPr="007E6A73" w:rsidRDefault="00971C37" w:rsidP="00BB173C">
            <w:pPr>
              <w:tabs>
                <w:tab w:val="left" w:pos="567"/>
              </w:tabs>
              <w:rPr>
                <w:sz w:val="22"/>
                <w:szCs w:val="22"/>
              </w:rPr>
            </w:pPr>
            <w:r w:rsidRPr="007E6A73">
              <w:rPr>
                <w:sz w:val="22"/>
                <w:szCs w:val="22"/>
              </w:rPr>
              <w:t>Tel. +370 (5) 2649600</w:t>
            </w:r>
          </w:p>
          <w:p w14:paraId="07B10EB2" w14:textId="77777777" w:rsidR="00971C37" w:rsidRPr="007E6A73" w:rsidRDefault="00971C37" w:rsidP="00BB173C">
            <w:pPr>
              <w:tabs>
                <w:tab w:val="left" w:pos="567"/>
              </w:tabs>
              <w:rPr>
                <w:b/>
                <w:sz w:val="22"/>
                <w:szCs w:val="22"/>
              </w:rPr>
            </w:pPr>
          </w:p>
        </w:tc>
      </w:tr>
      <w:tr w:rsidR="00971C37" w:rsidRPr="007E6A73" w14:paraId="50248B51" w14:textId="77777777" w:rsidTr="00BB173C">
        <w:tc>
          <w:tcPr>
            <w:tcW w:w="4644" w:type="dxa"/>
          </w:tcPr>
          <w:p w14:paraId="039E18E4" w14:textId="77777777" w:rsidR="00971C37" w:rsidRPr="007E6A73" w:rsidRDefault="00971C37" w:rsidP="00BB173C">
            <w:pPr>
              <w:tabs>
                <w:tab w:val="left" w:pos="567"/>
              </w:tabs>
              <w:rPr>
                <w:b/>
                <w:bCs/>
                <w:sz w:val="22"/>
                <w:szCs w:val="22"/>
              </w:rPr>
            </w:pPr>
            <w:r w:rsidRPr="007E6A73">
              <w:rPr>
                <w:b/>
                <w:bCs/>
                <w:sz w:val="22"/>
                <w:szCs w:val="22"/>
              </w:rPr>
              <w:t>България</w:t>
            </w:r>
          </w:p>
          <w:p w14:paraId="632DA6A3" w14:textId="77777777" w:rsidR="00971C37" w:rsidRPr="007E6A73" w:rsidRDefault="00971C37" w:rsidP="00BB173C">
            <w:pPr>
              <w:tabs>
                <w:tab w:val="left" w:pos="567"/>
              </w:tabs>
              <w:rPr>
                <w:sz w:val="22"/>
                <w:szCs w:val="22"/>
              </w:rPr>
            </w:pPr>
            <w:r w:rsidRPr="007E6A73">
              <w:rPr>
                <w:sz w:val="22"/>
                <w:szCs w:val="22"/>
              </w:rPr>
              <w:t>ТП "Ели Лили Недерланд" Б.В. - България</w:t>
            </w:r>
          </w:p>
          <w:p w14:paraId="695EA3D0" w14:textId="77777777" w:rsidR="00971C37" w:rsidRPr="007E6A73" w:rsidRDefault="00971C37" w:rsidP="00BB173C">
            <w:pPr>
              <w:tabs>
                <w:tab w:val="left" w:pos="567"/>
              </w:tabs>
              <w:rPr>
                <w:rFonts w:ascii="Calibri" w:hAnsi="Calibri"/>
                <w:b/>
                <w:sz w:val="22"/>
                <w:szCs w:val="22"/>
              </w:rPr>
            </w:pPr>
            <w:r w:rsidRPr="007E6A73">
              <w:rPr>
                <w:sz w:val="22"/>
                <w:szCs w:val="22"/>
              </w:rPr>
              <w:t>тел. + 359 2 491 41 40</w:t>
            </w:r>
          </w:p>
        </w:tc>
        <w:tc>
          <w:tcPr>
            <w:tcW w:w="4678" w:type="dxa"/>
          </w:tcPr>
          <w:p w14:paraId="6EBF5247" w14:textId="77777777" w:rsidR="00971C37" w:rsidRPr="007E6A73" w:rsidRDefault="00971C37" w:rsidP="00BB173C">
            <w:pPr>
              <w:tabs>
                <w:tab w:val="left" w:pos="567"/>
              </w:tabs>
              <w:rPr>
                <w:b/>
                <w:sz w:val="22"/>
                <w:szCs w:val="22"/>
              </w:rPr>
            </w:pPr>
            <w:r w:rsidRPr="007E6A73">
              <w:rPr>
                <w:b/>
                <w:sz w:val="22"/>
                <w:szCs w:val="22"/>
              </w:rPr>
              <w:t>Luxembourg/Luxemburg</w:t>
            </w:r>
          </w:p>
          <w:p w14:paraId="3CC46754" w14:textId="77777777" w:rsidR="00971C37" w:rsidRPr="007E6A73" w:rsidRDefault="00971C37" w:rsidP="00BB173C">
            <w:pPr>
              <w:tabs>
                <w:tab w:val="left" w:pos="567"/>
              </w:tabs>
              <w:rPr>
                <w:sz w:val="22"/>
                <w:szCs w:val="22"/>
              </w:rPr>
            </w:pPr>
            <w:r w:rsidRPr="007E6A73">
              <w:rPr>
                <w:sz w:val="22"/>
                <w:szCs w:val="22"/>
              </w:rPr>
              <w:t>Eli Lilly Benelux S.A./N.V.</w:t>
            </w:r>
          </w:p>
          <w:p w14:paraId="55BCCCF8" w14:textId="77777777" w:rsidR="00971C37" w:rsidRPr="007E6A73" w:rsidRDefault="00971C37" w:rsidP="00BB173C">
            <w:pPr>
              <w:tabs>
                <w:tab w:val="left" w:pos="567"/>
              </w:tabs>
              <w:rPr>
                <w:sz w:val="22"/>
                <w:szCs w:val="22"/>
              </w:rPr>
            </w:pPr>
            <w:r w:rsidRPr="007E6A73">
              <w:rPr>
                <w:sz w:val="22"/>
                <w:szCs w:val="22"/>
              </w:rPr>
              <w:t>Tél/Tel: +32-(0)2 548 84 84</w:t>
            </w:r>
          </w:p>
          <w:p w14:paraId="47101C90" w14:textId="77777777" w:rsidR="00971C37" w:rsidRPr="007E6A73" w:rsidRDefault="00971C37" w:rsidP="00BB173C">
            <w:pPr>
              <w:tabs>
                <w:tab w:val="left" w:pos="567"/>
              </w:tabs>
              <w:rPr>
                <w:b/>
                <w:sz w:val="22"/>
                <w:szCs w:val="22"/>
              </w:rPr>
            </w:pPr>
          </w:p>
        </w:tc>
      </w:tr>
      <w:tr w:rsidR="00971C37" w:rsidRPr="007E6A73" w14:paraId="2FD5E2FC" w14:textId="77777777" w:rsidTr="00BB173C">
        <w:tc>
          <w:tcPr>
            <w:tcW w:w="4644" w:type="dxa"/>
          </w:tcPr>
          <w:p w14:paraId="25017573" w14:textId="77777777" w:rsidR="00971C37" w:rsidRPr="007E6A73" w:rsidRDefault="00971C37" w:rsidP="00BB173C">
            <w:pPr>
              <w:tabs>
                <w:tab w:val="left" w:pos="567"/>
              </w:tabs>
              <w:rPr>
                <w:b/>
                <w:sz w:val="22"/>
                <w:szCs w:val="22"/>
              </w:rPr>
            </w:pPr>
            <w:r w:rsidRPr="007E6A73">
              <w:rPr>
                <w:b/>
                <w:sz w:val="22"/>
                <w:szCs w:val="22"/>
              </w:rPr>
              <w:t>Česká republika</w:t>
            </w:r>
          </w:p>
          <w:p w14:paraId="44037A25" w14:textId="77777777" w:rsidR="00971C37" w:rsidRPr="007E6A73" w:rsidRDefault="00971C37" w:rsidP="00BB173C">
            <w:pPr>
              <w:tabs>
                <w:tab w:val="left" w:pos="567"/>
              </w:tabs>
              <w:rPr>
                <w:sz w:val="22"/>
                <w:szCs w:val="22"/>
              </w:rPr>
            </w:pPr>
            <w:r w:rsidRPr="007E6A73">
              <w:rPr>
                <w:sz w:val="22"/>
                <w:szCs w:val="22"/>
              </w:rPr>
              <w:t>ELI LILLY ČR, s.r.o.</w:t>
            </w:r>
          </w:p>
          <w:p w14:paraId="5471AE37" w14:textId="77777777" w:rsidR="00971C37" w:rsidRPr="007E6A73" w:rsidRDefault="00971C37" w:rsidP="00BB173C">
            <w:pPr>
              <w:tabs>
                <w:tab w:val="left" w:pos="567"/>
              </w:tabs>
              <w:rPr>
                <w:sz w:val="22"/>
                <w:szCs w:val="22"/>
              </w:rPr>
            </w:pPr>
            <w:r w:rsidRPr="007E6A73">
              <w:rPr>
                <w:sz w:val="22"/>
                <w:szCs w:val="22"/>
              </w:rPr>
              <w:lastRenderedPageBreak/>
              <w:t>Tel: + 420 234 664 111</w:t>
            </w:r>
          </w:p>
          <w:p w14:paraId="2835467A" w14:textId="77777777" w:rsidR="00971C37" w:rsidRPr="007E6A73" w:rsidRDefault="00971C37" w:rsidP="00BB173C">
            <w:pPr>
              <w:tabs>
                <w:tab w:val="left" w:pos="567"/>
              </w:tabs>
              <w:rPr>
                <w:b/>
                <w:sz w:val="22"/>
                <w:szCs w:val="22"/>
              </w:rPr>
            </w:pPr>
          </w:p>
        </w:tc>
        <w:tc>
          <w:tcPr>
            <w:tcW w:w="4678" w:type="dxa"/>
          </w:tcPr>
          <w:p w14:paraId="1EDD8FA3" w14:textId="77777777" w:rsidR="00971C37" w:rsidRPr="007E6A73" w:rsidRDefault="00971C37" w:rsidP="00BB173C">
            <w:pPr>
              <w:tabs>
                <w:tab w:val="left" w:pos="567"/>
              </w:tabs>
              <w:rPr>
                <w:b/>
                <w:sz w:val="22"/>
                <w:szCs w:val="22"/>
              </w:rPr>
            </w:pPr>
            <w:r w:rsidRPr="007E6A73">
              <w:rPr>
                <w:b/>
                <w:sz w:val="22"/>
                <w:szCs w:val="22"/>
              </w:rPr>
              <w:lastRenderedPageBreak/>
              <w:t>Magyarország</w:t>
            </w:r>
          </w:p>
          <w:p w14:paraId="34DC2779" w14:textId="77777777" w:rsidR="00971C37" w:rsidRPr="007E6A73" w:rsidRDefault="00971C37" w:rsidP="00BB173C">
            <w:pPr>
              <w:tabs>
                <w:tab w:val="left" w:pos="567"/>
              </w:tabs>
              <w:rPr>
                <w:sz w:val="22"/>
                <w:szCs w:val="22"/>
              </w:rPr>
            </w:pPr>
            <w:r w:rsidRPr="007E6A73">
              <w:rPr>
                <w:sz w:val="22"/>
                <w:szCs w:val="22"/>
              </w:rPr>
              <w:t>Lilly Hungária Kft.</w:t>
            </w:r>
          </w:p>
          <w:p w14:paraId="7CE31CD4" w14:textId="77777777" w:rsidR="00971C37" w:rsidRPr="007E6A73" w:rsidRDefault="00971C37" w:rsidP="00BB173C">
            <w:pPr>
              <w:tabs>
                <w:tab w:val="left" w:pos="567"/>
              </w:tabs>
              <w:rPr>
                <w:b/>
                <w:sz w:val="22"/>
                <w:szCs w:val="22"/>
              </w:rPr>
            </w:pPr>
            <w:r w:rsidRPr="007E6A73">
              <w:rPr>
                <w:sz w:val="22"/>
                <w:szCs w:val="22"/>
              </w:rPr>
              <w:lastRenderedPageBreak/>
              <w:t>Tel: + 36 1 328 5100</w:t>
            </w:r>
          </w:p>
        </w:tc>
      </w:tr>
      <w:tr w:rsidR="00971C37" w:rsidRPr="007E6A73" w14:paraId="61B3D7FA" w14:textId="77777777" w:rsidTr="00BB173C">
        <w:tc>
          <w:tcPr>
            <w:tcW w:w="4644" w:type="dxa"/>
          </w:tcPr>
          <w:p w14:paraId="3B719BAA" w14:textId="77777777" w:rsidR="00971C37" w:rsidRPr="007E6A73" w:rsidRDefault="00971C37" w:rsidP="00BB173C">
            <w:pPr>
              <w:tabs>
                <w:tab w:val="left" w:pos="567"/>
              </w:tabs>
              <w:rPr>
                <w:b/>
                <w:sz w:val="22"/>
                <w:szCs w:val="22"/>
              </w:rPr>
            </w:pPr>
            <w:r w:rsidRPr="007E6A73">
              <w:rPr>
                <w:b/>
                <w:sz w:val="22"/>
                <w:szCs w:val="22"/>
              </w:rPr>
              <w:lastRenderedPageBreak/>
              <w:t>Danmark</w:t>
            </w:r>
          </w:p>
          <w:p w14:paraId="106D927E" w14:textId="77777777" w:rsidR="00971C37" w:rsidRPr="007E6A73" w:rsidRDefault="00971C37" w:rsidP="00BB173C">
            <w:pPr>
              <w:tabs>
                <w:tab w:val="left" w:pos="567"/>
              </w:tabs>
              <w:rPr>
                <w:sz w:val="22"/>
                <w:szCs w:val="22"/>
              </w:rPr>
            </w:pPr>
            <w:r w:rsidRPr="007E6A73">
              <w:rPr>
                <w:sz w:val="22"/>
                <w:szCs w:val="22"/>
              </w:rPr>
              <w:t xml:space="preserve">Eli Lilly Danmark A/S </w:t>
            </w:r>
          </w:p>
          <w:p w14:paraId="5699950F" w14:textId="331B667C" w:rsidR="00971C37" w:rsidRPr="007E6A73" w:rsidRDefault="00971C37" w:rsidP="00BB173C">
            <w:pPr>
              <w:tabs>
                <w:tab w:val="left" w:pos="567"/>
              </w:tabs>
              <w:rPr>
                <w:sz w:val="22"/>
                <w:szCs w:val="22"/>
              </w:rPr>
            </w:pPr>
            <w:r w:rsidRPr="007E6A73">
              <w:rPr>
                <w:sz w:val="22"/>
                <w:szCs w:val="22"/>
              </w:rPr>
              <w:t>Tlf</w:t>
            </w:r>
            <w:ins w:id="382" w:author="MCV" w:date="2025-08-28T22:18:00Z">
              <w:r w:rsidR="00FF3A06">
                <w:rPr>
                  <w:sz w:val="22"/>
                  <w:szCs w:val="22"/>
                </w:rPr>
                <w:t>.</w:t>
              </w:r>
            </w:ins>
            <w:r w:rsidRPr="007E6A73">
              <w:rPr>
                <w:sz w:val="22"/>
                <w:szCs w:val="22"/>
              </w:rPr>
              <w:t>: +45 45 26 60 00</w:t>
            </w:r>
          </w:p>
          <w:p w14:paraId="5CF83D82" w14:textId="77777777" w:rsidR="00971C37" w:rsidRPr="007E6A73" w:rsidRDefault="00971C37" w:rsidP="00BB173C">
            <w:pPr>
              <w:tabs>
                <w:tab w:val="left" w:pos="567"/>
              </w:tabs>
              <w:rPr>
                <w:b/>
                <w:sz w:val="22"/>
                <w:szCs w:val="22"/>
              </w:rPr>
            </w:pPr>
          </w:p>
        </w:tc>
        <w:tc>
          <w:tcPr>
            <w:tcW w:w="4678" w:type="dxa"/>
          </w:tcPr>
          <w:p w14:paraId="3A5C94FF" w14:textId="77777777" w:rsidR="00971C37" w:rsidRPr="007E6A73" w:rsidRDefault="00971C37" w:rsidP="00BB173C">
            <w:pPr>
              <w:tabs>
                <w:tab w:val="left" w:pos="567"/>
              </w:tabs>
              <w:rPr>
                <w:b/>
                <w:sz w:val="22"/>
                <w:szCs w:val="22"/>
              </w:rPr>
            </w:pPr>
            <w:r w:rsidRPr="007E6A73">
              <w:rPr>
                <w:b/>
                <w:sz w:val="22"/>
                <w:szCs w:val="22"/>
              </w:rPr>
              <w:t>Malta</w:t>
            </w:r>
          </w:p>
          <w:p w14:paraId="0CCCBC47" w14:textId="77777777" w:rsidR="00971C37" w:rsidRPr="007E6A73" w:rsidRDefault="00971C37" w:rsidP="00BB173C">
            <w:pPr>
              <w:tabs>
                <w:tab w:val="left" w:pos="567"/>
              </w:tabs>
              <w:rPr>
                <w:sz w:val="22"/>
                <w:szCs w:val="22"/>
              </w:rPr>
            </w:pPr>
            <w:r w:rsidRPr="007E6A73">
              <w:rPr>
                <w:sz w:val="22"/>
                <w:szCs w:val="22"/>
              </w:rPr>
              <w:t>Charles de Giorgio Ltd.</w:t>
            </w:r>
          </w:p>
          <w:p w14:paraId="255FA7C4" w14:textId="77777777" w:rsidR="00971C37" w:rsidRPr="007E6A73" w:rsidRDefault="00971C37" w:rsidP="00BB173C">
            <w:pPr>
              <w:tabs>
                <w:tab w:val="left" w:pos="567"/>
              </w:tabs>
              <w:rPr>
                <w:b/>
                <w:sz w:val="22"/>
                <w:szCs w:val="22"/>
              </w:rPr>
            </w:pPr>
            <w:r w:rsidRPr="007E6A73">
              <w:rPr>
                <w:sz w:val="22"/>
                <w:szCs w:val="22"/>
              </w:rPr>
              <w:t>Tel: + 356 25600 500</w:t>
            </w:r>
          </w:p>
        </w:tc>
      </w:tr>
      <w:tr w:rsidR="00971C37" w:rsidRPr="007E6A73" w14:paraId="72FCF1E4" w14:textId="77777777" w:rsidTr="00BB173C">
        <w:tc>
          <w:tcPr>
            <w:tcW w:w="4644" w:type="dxa"/>
          </w:tcPr>
          <w:p w14:paraId="4B71807D" w14:textId="77777777" w:rsidR="00971C37" w:rsidRPr="007E6A73" w:rsidRDefault="00971C37" w:rsidP="00BB173C">
            <w:pPr>
              <w:tabs>
                <w:tab w:val="left" w:pos="567"/>
              </w:tabs>
              <w:rPr>
                <w:b/>
                <w:sz w:val="22"/>
                <w:szCs w:val="22"/>
              </w:rPr>
            </w:pPr>
            <w:r w:rsidRPr="007E6A73">
              <w:rPr>
                <w:b/>
                <w:sz w:val="22"/>
                <w:szCs w:val="22"/>
              </w:rPr>
              <w:t>Deutschland</w:t>
            </w:r>
          </w:p>
          <w:p w14:paraId="5C5B201D" w14:textId="77777777" w:rsidR="00971C37" w:rsidRPr="007E6A73" w:rsidRDefault="00971C37" w:rsidP="00BB173C">
            <w:pPr>
              <w:tabs>
                <w:tab w:val="left" w:pos="567"/>
              </w:tabs>
              <w:rPr>
                <w:sz w:val="22"/>
                <w:szCs w:val="22"/>
              </w:rPr>
            </w:pPr>
            <w:r w:rsidRPr="007E6A73">
              <w:rPr>
                <w:sz w:val="22"/>
                <w:szCs w:val="22"/>
              </w:rPr>
              <w:t xml:space="preserve">Lilly Deutschland GmbH </w:t>
            </w:r>
          </w:p>
          <w:p w14:paraId="2EEBD72C" w14:textId="77777777" w:rsidR="00971C37" w:rsidRPr="007E6A73" w:rsidRDefault="00971C37" w:rsidP="00BB173C">
            <w:pPr>
              <w:tabs>
                <w:tab w:val="left" w:pos="567"/>
              </w:tabs>
              <w:rPr>
                <w:sz w:val="22"/>
                <w:szCs w:val="22"/>
              </w:rPr>
            </w:pPr>
            <w:r w:rsidRPr="007E6A73">
              <w:rPr>
                <w:sz w:val="22"/>
                <w:szCs w:val="22"/>
              </w:rPr>
              <w:t>Tel. + 49-(0) 6172 273 2222</w:t>
            </w:r>
          </w:p>
          <w:p w14:paraId="28AA7646" w14:textId="77777777" w:rsidR="00971C37" w:rsidRPr="007E6A73" w:rsidRDefault="00971C37" w:rsidP="00BB173C">
            <w:pPr>
              <w:tabs>
                <w:tab w:val="left" w:pos="567"/>
              </w:tabs>
              <w:rPr>
                <w:b/>
                <w:sz w:val="22"/>
                <w:szCs w:val="22"/>
              </w:rPr>
            </w:pPr>
          </w:p>
        </w:tc>
        <w:tc>
          <w:tcPr>
            <w:tcW w:w="4678" w:type="dxa"/>
          </w:tcPr>
          <w:p w14:paraId="2E881341" w14:textId="77777777" w:rsidR="00971C37" w:rsidRPr="007E6A73" w:rsidRDefault="00971C37" w:rsidP="00BB173C">
            <w:pPr>
              <w:tabs>
                <w:tab w:val="left" w:pos="567"/>
              </w:tabs>
              <w:rPr>
                <w:b/>
                <w:sz w:val="22"/>
                <w:szCs w:val="22"/>
              </w:rPr>
            </w:pPr>
            <w:r w:rsidRPr="007E6A73">
              <w:rPr>
                <w:b/>
                <w:sz w:val="22"/>
                <w:szCs w:val="22"/>
              </w:rPr>
              <w:t>Nederland</w:t>
            </w:r>
          </w:p>
          <w:p w14:paraId="35576474" w14:textId="77777777" w:rsidR="00971C37" w:rsidRPr="007E6A73" w:rsidRDefault="00971C37" w:rsidP="00BB173C">
            <w:pPr>
              <w:tabs>
                <w:tab w:val="left" w:pos="567"/>
              </w:tabs>
              <w:rPr>
                <w:sz w:val="22"/>
                <w:szCs w:val="22"/>
              </w:rPr>
            </w:pPr>
            <w:r w:rsidRPr="007E6A73">
              <w:rPr>
                <w:sz w:val="22"/>
                <w:szCs w:val="22"/>
              </w:rPr>
              <w:t xml:space="preserve">Eli Lilly Nederland B.V. </w:t>
            </w:r>
          </w:p>
          <w:p w14:paraId="74B586B0" w14:textId="77777777" w:rsidR="00971C37" w:rsidRPr="007E6A73" w:rsidRDefault="00971C37" w:rsidP="00BB173C">
            <w:pPr>
              <w:tabs>
                <w:tab w:val="left" w:pos="567"/>
              </w:tabs>
              <w:rPr>
                <w:b/>
                <w:sz w:val="22"/>
                <w:szCs w:val="22"/>
              </w:rPr>
            </w:pPr>
            <w:r w:rsidRPr="007E6A73">
              <w:rPr>
                <w:sz w:val="22"/>
                <w:szCs w:val="22"/>
              </w:rPr>
              <w:t>Tel: + 31-(0) 30 60 25 800</w:t>
            </w:r>
          </w:p>
        </w:tc>
      </w:tr>
      <w:tr w:rsidR="00971C37" w:rsidRPr="007E6A73" w14:paraId="026EFC32" w14:textId="77777777" w:rsidTr="00BB173C">
        <w:trPr>
          <w:trHeight w:val="216"/>
        </w:trPr>
        <w:tc>
          <w:tcPr>
            <w:tcW w:w="4644" w:type="dxa"/>
          </w:tcPr>
          <w:p w14:paraId="6CD89DA7" w14:textId="77777777" w:rsidR="00971C37" w:rsidRPr="007E6A73" w:rsidRDefault="00971C37" w:rsidP="00ED4104">
            <w:pPr>
              <w:keepNext/>
              <w:tabs>
                <w:tab w:val="left" w:pos="567"/>
              </w:tabs>
              <w:rPr>
                <w:b/>
                <w:sz w:val="22"/>
                <w:szCs w:val="22"/>
              </w:rPr>
            </w:pPr>
            <w:r w:rsidRPr="007E6A73">
              <w:rPr>
                <w:b/>
                <w:sz w:val="22"/>
                <w:szCs w:val="22"/>
              </w:rPr>
              <w:t>Eesti</w:t>
            </w:r>
          </w:p>
          <w:p w14:paraId="4D250A2D" w14:textId="77777777" w:rsidR="00971C37" w:rsidRPr="007E6A73" w:rsidRDefault="00971C37" w:rsidP="00ED4104">
            <w:pPr>
              <w:keepNext/>
              <w:tabs>
                <w:tab w:val="left" w:pos="567"/>
              </w:tabs>
              <w:rPr>
                <w:sz w:val="22"/>
                <w:szCs w:val="22"/>
              </w:rPr>
            </w:pPr>
            <w:r w:rsidRPr="007E6A73">
              <w:rPr>
                <w:sz w:val="22"/>
                <w:szCs w:val="22"/>
              </w:rPr>
              <w:t>Eli Lilly Nederland B.V.</w:t>
            </w:r>
          </w:p>
          <w:p w14:paraId="21043997" w14:textId="77777777" w:rsidR="00971C37" w:rsidRPr="007E6A73" w:rsidRDefault="00971C37" w:rsidP="00ED4104">
            <w:pPr>
              <w:keepNext/>
              <w:tabs>
                <w:tab w:val="left" w:pos="567"/>
              </w:tabs>
              <w:rPr>
                <w:sz w:val="22"/>
                <w:szCs w:val="22"/>
              </w:rPr>
            </w:pPr>
            <w:r w:rsidRPr="007E6A73">
              <w:rPr>
                <w:sz w:val="22"/>
                <w:szCs w:val="22"/>
              </w:rPr>
              <w:t>Tel: +372 6441100</w:t>
            </w:r>
          </w:p>
          <w:p w14:paraId="3A221625" w14:textId="77777777" w:rsidR="00971C37" w:rsidRPr="007E6A73" w:rsidRDefault="00971C37" w:rsidP="00ED4104">
            <w:pPr>
              <w:keepNext/>
              <w:tabs>
                <w:tab w:val="left" w:pos="567"/>
              </w:tabs>
              <w:rPr>
                <w:b/>
                <w:sz w:val="22"/>
                <w:szCs w:val="22"/>
              </w:rPr>
            </w:pPr>
          </w:p>
        </w:tc>
        <w:tc>
          <w:tcPr>
            <w:tcW w:w="4678" w:type="dxa"/>
          </w:tcPr>
          <w:p w14:paraId="48B85D70" w14:textId="77777777" w:rsidR="00971C37" w:rsidRPr="007E6A73" w:rsidRDefault="00971C37" w:rsidP="00ED4104">
            <w:pPr>
              <w:keepNext/>
              <w:tabs>
                <w:tab w:val="left" w:pos="567"/>
              </w:tabs>
              <w:rPr>
                <w:b/>
                <w:sz w:val="22"/>
                <w:szCs w:val="22"/>
              </w:rPr>
            </w:pPr>
            <w:r w:rsidRPr="007E6A73">
              <w:rPr>
                <w:b/>
                <w:sz w:val="22"/>
                <w:szCs w:val="22"/>
              </w:rPr>
              <w:t>Norge</w:t>
            </w:r>
          </w:p>
          <w:p w14:paraId="63E55CEA" w14:textId="77777777" w:rsidR="00971C37" w:rsidRPr="007E6A73" w:rsidRDefault="00971C37" w:rsidP="00ED4104">
            <w:pPr>
              <w:keepNext/>
              <w:tabs>
                <w:tab w:val="left" w:pos="567"/>
              </w:tabs>
              <w:rPr>
                <w:sz w:val="22"/>
                <w:szCs w:val="22"/>
              </w:rPr>
            </w:pPr>
            <w:r w:rsidRPr="007E6A73">
              <w:rPr>
                <w:sz w:val="22"/>
                <w:szCs w:val="22"/>
              </w:rPr>
              <w:t>Eli Lilly Norge A.S.</w:t>
            </w:r>
          </w:p>
          <w:p w14:paraId="712A64EE" w14:textId="77777777" w:rsidR="00971C37" w:rsidRPr="007E6A73" w:rsidRDefault="00971C37" w:rsidP="00ED4104">
            <w:pPr>
              <w:keepNext/>
              <w:tabs>
                <w:tab w:val="left" w:pos="567"/>
              </w:tabs>
              <w:rPr>
                <w:b/>
                <w:sz w:val="22"/>
                <w:szCs w:val="22"/>
              </w:rPr>
            </w:pPr>
            <w:r w:rsidRPr="007E6A73">
              <w:rPr>
                <w:sz w:val="22"/>
                <w:szCs w:val="22"/>
              </w:rPr>
              <w:t>Tlf: + 47 22 88 18 00</w:t>
            </w:r>
          </w:p>
        </w:tc>
      </w:tr>
      <w:tr w:rsidR="00971C37" w:rsidRPr="007E6A73" w14:paraId="4900970A" w14:textId="77777777" w:rsidTr="00BB173C">
        <w:tc>
          <w:tcPr>
            <w:tcW w:w="4644" w:type="dxa"/>
          </w:tcPr>
          <w:p w14:paraId="76CDB5D8" w14:textId="77777777" w:rsidR="00971C37" w:rsidRPr="007E6A73" w:rsidRDefault="00971C37" w:rsidP="00BB173C">
            <w:pPr>
              <w:tabs>
                <w:tab w:val="left" w:pos="567"/>
              </w:tabs>
              <w:rPr>
                <w:b/>
                <w:sz w:val="22"/>
                <w:szCs w:val="22"/>
              </w:rPr>
            </w:pPr>
            <w:r w:rsidRPr="007E6A73">
              <w:rPr>
                <w:b/>
                <w:sz w:val="22"/>
                <w:szCs w:val="22"/>
              </w:rPr>
              <w:t>Ελλάδα</w:t>
            </w:r>
          </w:p>
          <w:p w14:paraId="4CC61BB4" w14:textId="77777777" w:rsidR="00971C37" w:rsidRPr="007E6A73" w:rsidRDefault="00971C37" w:rsidP="00BB173C">
            <w:pPr>
              <w:tabs>
                <w:tab w:val="left" w:pos="567"/>
              </w:tabs>
              <w:rPr>
                <w:sz w:val="22"/>
                <w:szCs w:val="22"/>
              </w:rPr>
            </w:pPr>
            <w:r w:rsidRPr="007E6A73">
              <w:rPr>
                <w:sz w:val="22"/>
                <w:szCs w:val="22"/>
              </w:rPr>
              <w:t xml:space="preserve">ΦΑΡΜΑΣΕΡΒ-ΛΙΛΛΥ Α.Ε.Β.Ε </w:t>
            </w:r>
          </w:p>
          <w:p w14:paraId="67219916" w14:textId="77777777" w:rsidR="00971C37" w:rsidRPr="007E6A73" w:rsidRDefault="00971C37" w:rsidP="00BB173C">
            <w:pPr>
              <w:tabs>
                <w:tab w:val="left" w:pos="567"/>
              </w:tabs>
              <w:rPr>
                <w:sz w:val="22"/>
                <w:szCs w:val="22"/>
              </w:rPr>
            </w:pPr>
            <w:r w:rsidRPr="007E6A73">
              <w:rPr>
                <w:sz w:val="22"/>
                <w:szCs w:val="22"/>
              </w:rPr>
              <w:t>Τηλ: +30 210 629 4600</w:t>
            </w:r>
          </w:p>
          <w:p w14:paraId="0EFAD2E3" w14:textId="77777777" w:rsidR="00971C37" w:rsidRPr="007E6A73" w:rsidRDefault="00971C37" w:rsidP="00BB173C">
            <w:pPr>
              <w:tabs>
                <w:tab w:val="left" w:pos="567"/>
              </w:tabs>
              <w:rPr>
                <w:b/>
                <w:sz w:val="22"/>
                <w:szCs w:val="22"/>
              </w:rPr>
            </w:pPr>
          </w:p>
        </w:tc>
        <w:tc>
          <w:tcPr>
            <w:tcW w:w="4678" w:type="dxa"/>
          </w:tcPr>
          <w:p w14:paraId="47790589" w14:textId="77777777" w:rsidR="00971C37" w:rsidRPr="007E6A73" w:rsidRDefault="00971C37" w:rsidP="00BB173C">
            <w:pPr>
              <w:tabs>
                <w:tab w:val="left" w:pos="567"/>
              </w:tabs>
              <w:rPr>
                <w:b/>
                <w:sz w:val="22"/>
                <w:szCs w:val="22"/>
              </w:rPr>
            </w:pPr>
            <w:r w:rsidRPr="007E6A73">
              <w:rPr>
                <w:b/>
                <w:sz w:val="22"/>
                <w:szCs w:val="22"/>
              </w:rPr>
              <w:t>Österreich</w:t>
            </w:r>
          </w:p>
          <w:p w14:paraId="08D64605" w14:textId="77777777" w:rsidR="00971C37" w:rsidRPr="007E6A73" w:rsidRDefault="00971C37" w:rsidP="00BB173C">
            <w:pPr>
              <w:tabs>
                <w:tab w:val="left" w:pos="567"/>
              </w:tabs>
              <w:rPr>
                <w:sz w:val="22"/>
                <w:szCs w:val="22"/>
              </w:rPr>
            </w:pPr>
            <w:r w:rsidRPr="007E6A73">
              <w:rPr>
                <w:sz w:val="22"/>
                <w:szCs w:val="22"/>
              </w:rPr>
              <w:t>Eli Lilly Ges.m.b.H.</w:t>
            </w:r>
          </w:p>
          <w:p w14:paraId="1F48DADA" w14:textId="77777777" w:rsidR="00971C37" w:rsidRPr="007E6A73" w:rsidRDefault="00971C37" w:rsidP="00BB173C">
            <w:pPr>
              <w:tabs>
                <w:tab w:val="left" w:pos="567"/>
              </w:tabs>
              <w:rPr>
                <w:b/>
                <w:sz w:val="22"/>
                <w:szCs w:val="22"/>
              </w:rPr>
            </w:pPr>
            <w:r w:rsidRPr="007E6A73">
              <w:rPr>
                <w:sz w:val="22"/>
                <w:szCs w:val="22"/>
              </w:rPr>
              <w:t>Tel: +43-(0) 1 711 780</w:t>
            </w:r>
          </w:p>
        </w:tc>
      </w:tr>
      <w:tr w:rsidR="00971C37" w:rsidRPr="007E6A73" w14:paraId="0EBC04C9" w14:textId="77777777" w:rsidTr="00BB173C">
        <w:tc>
          <w:tcPr>
            <w:tcW w:w="4644" w:type="dxa"/>
          </w:tcPr>
          <w:p w14:paraId="36AF3D2A" w14:textId="77777777" w:rsidR="00971C37" w:rsidRPr="007E6A73" w:rsidRDefault="00971C37" w:rsidP="00BB173C">
            <w:pPr>
              <w:tabs>
                <w:tab w:val="left" w:pos="567"/>
              </w:tabs>
              <w:rPr>
                <w:b/>
                <w:sz w:val="22"/>
                <w:szCs w:val="22"/>
              </w:rPr>
            </w:pPr>
            <w:r w:rsidRPr="007E6A73">
              <w:rPr>
                <w:b/>
                <w:sz w:val="22"/>
                <w:szCs w:val="22"/>
              </w:rPr>
              <w:t>España</w:t>
            </w:r>
          </w:p>
          <w:p w14:paraId="7BCA48A0" w14:textId="77777777" w:rsidR="00971C37" w:rsidRPr="007E6A73" w:rsidRDefault="00971C37" w:rsidP="00BB173C">
            <w:pPr>
              <w:tabs>
                <w:tab w:val="left" w:pos="567"/>
              </w:tabs>
              <w:rPr>
                <w:sz w:val="22"/>
                <w:szCs w:val="22"/>
              </w:rPr>
            </w:pPr>
            <w:r w:rsidRPr="007E6A73">
              <w:rPr>
                <w:sz w:val="22"/>
                <w:szCs w:val="22"/>
              </w:rPr>
              <w:t xml:space="preserve">Lilly S.A. </w:t>
            </w:r>
          </w:p>
          <w:p w14:paraId="1A511033" w14:textId="77777777" w:rsidR="00971C37" w:rsidRPr="007E6A73" w:rsidRDefault="00971C37" w:rsidP="00BB173C">
            <w:pPr>
              <w:tabs>
                <w:tab w:val="left" w:pos="567"/>
              </w:tabs>
              <w:rPr>
                <w:sz w:val="22"/>
                <w:szCs w:val="22"/>
              </w:rPr>
            </w:pPr>
            <w:r w:rsidRPr="007E6A73">
              <w:rPr>
                <w:sz w:val="22"/>
                <w:szCs w:val="22"/>
              </w:rPr>
              <w:t>Tel: + 34 91 663 5000</w:t>
            </w:r>
          </w:p>
          <w:p w14:paraId="32E7218F" w14:textId="77777777" w:rsidR="00971C37" w:rsidRPr="007E6A73" w:rsidRDefault="00971C37" w:rsidP="00BB173C">
            <w:pPr>
              <w:tabs>
                <w:tab w:val="left" w:pos="567"/>
              </w:tabs>
              <w:rPr>
                <w:b/>
                <w:sz w:val="22"/>
                <w:szCs w:val="22"/>
              </w:rPr>
            </w:pPr>
          </w:p>
        </w:tc>
        <w:tc>
          <w:tcPr>
            <w:tcW w:w="4678" w:type="dxa"/>
          </w:tcPr>
          <w:p w14:paraId="67FF4B28" w14:textId="77777777" w:rsidR="00971C37" w:rsidRPr="007E6A73" w:rsidRDefault="00971C37" w:rsidP="00BB173C">
            <w:pPr>
              <w:tabs>
                <w:tab w:val="left" w:pos="567"/>
              </w:tabs>
              <w:rPr>
                <w:b/>
                <w:sz w:val="22"/>
                <w:szCs w:val="22"/>
              </w:rPr>
            </w:pPr>
            <w:r w:rsidRPr="007E6A73">
              <w:rPr>
                <w:b/>
                <w:sz w:val="22"/>
                <w:szCs w:val="22"/>
              </w:rPr>
              <w:t>Polska</w:t>
            </w:r>
          </w:p>
          <w:p w14:paraId="47F32010" w14:textId="77777777" w:rsidR="00971C37" w:rsidRPr="007E6A73" w:rsidRDefault="00971C37" w:rsidP="00BB173C">
            <w:pPr>
              <w:tabs>
                <w:tab w:val="left" w:pos="567"/>
              </w:tabs>
              <w:rPr>
                <w:sz w:val="22"/>
                <w:szCs w:val="22"/>
              </w:rPr>
            </w:pPr>
            <w:r w:rsidRPr="007E6A73">
              <w:rPr>
                <w:sz w:val="22"/>
                <w:szCs w:val="22"/>
              </w:rPr>
              <w:t>Eli Lilly Polska Sp. z o.o.</w:t>
            </w:r>
          </w:p>
          <w:p w14:paraId="5521DA2E" w14:textId="77777777" w:rsidR="00971C37" w:rsidRPr="007E6A73" w:rsidRDefault="00971C37" w:rsidP="00BB173C">
            <w:pPr>
              <w:tabs>
                <w:tab w:val="left" w:pos="567"/>
              </w:tabs>
              <w:rPr>
                <w:b/>
                <w:sz w:val="22"/>
                <w:szCs w:val="22"/>
              </w:rPr>
            </w:pPr>
            <w:r w:rsidRPr="007E6A73">
              <w:rPr>
                <w:sz w:val="22"/>
                <w:szCs w:val="22"/>
              </w:rPr>
              <w:t>Tel.: +48 22 440 33 00</w:t>
            </w:r>
          </w:p>
        </w:tc>
      </w:tr>
      <w:tr w:rsidR="00971C37" w:rsidRPr="007E6A73" w14:paraId="6D5CE9A0" w14:textId="77777777" w:rsidTr="00BB173C">
        <w:tc>
          <w:tcPr>
            <w:tcW w:w="4644" w:type="dxa"/>
          </w:tcPr>
          <w:p w14:paraId="5E103FFA" w14:textId="77777777" w:rsidR="00971C37" w:rsidRPr="007E6A73" w:rsidRDefault="00971C37" w:rsidP="00BB173C">
            <w:pPr>
              <w:tabs>
                <w:tab w:val="left" w:pos="567"/>
              </w:tabs>
              <w:rPr>
                <w:b/>
                <w:sz w:val="22"/>
                <w:szCs w:val="22"/>
              </w:rPr>
            </w:pPr>
            <w:r w:rsidRPr="007E6A73">
              <w:rPr>
                <w:b/>
                <w:sz w:val="22"/>
                <w:szCs w:val="22"/>
              </w:rPr>
              <w:t>France</w:t>
            </w:r>
          </w:p>
          <w:p w14:paraId="30733310" w14:textId="77777777" w:rsidR="00971C37" w:rsidRPr="007E6A73" w:rsidRDefault="00971C37" w:rsidP="00BB173C">
            <w:pPr>
              <w:tabs>
                <w:tab w:val="left" w:pos="567"/>
              </w:tabs>
              <w:rPr>
                <w:sz w:val="22"/>
                <w:szCs w:val="22"/>
              </w:rPr>
            </w:pPr>
            <w:r w:rsidRPr="007E6A73">
              <w:rPr>
                <w:sz w:val="22"/>
                <w:szCs w:val="22"/>
              </w:rPr>
              <w:t>Lilly France</w:t>
            </w:r>
          </w:p>
          <w:p w14:paraId="4E7AAD1A" w14:textId="77777777" w:rsidR="00971C37" w:rsidRPr="007E6A73" w:rsidRDefault="00971C37" w:rsidP="00BB173C">
            <w:pPr>
              <w:tabs>
                <w:tab w:val="left" w:pos="567"/>
              </w:tabs>
              <w:rPr>
                <w:sz w:val="22"/>
                <w:szCs w:val="22"/>
              </w:rPr>
            </w:pPr>
            <w:r w:rsidRPr="007E6A73">
              <w:rPr>
                <w:sz w:val="22"/>
                <w:szCs w:val="22"/>
              </w:rPr>
              <w:t>Tél.: +33-(0)1 55 49 34 34</w:t>
            </w:r>
          </w:p>
          <w:p w14:paraId="534F9270" w14:textId="77777777" w:rsidR="00971C37" w:rsidRPr="007E6A73" w:rsidRDefault="00971C37" w:rsidP="00BB173C">
            <w:pPr>
              <w:tabs>
                <w:tab w:val="left" w:pos="567"/>
              </w:tabs>
              <w:rPr>
                <w:b/>
                <w:sz w:val="22"/>
                <w:szCs w:val="22"/>
              </w:rPr>
            </w:pPr>
          </w:p>
        </w:tc>
        <w:tc>
          <w:tcPr>
            <w:tcW w:w="4678" w:type="dxa"/>
          </w:tcPr>
          <w:p w14:paraId="2EB1C448" w14:textId="77777777" w:rsidR="00971C37" w:rsidRPr="007E6A73" w:rsidRDefault="00971C37" w:rsidP="00BB173C">
            <w:pPr>
              <w:tabs>
                <w:tab w:val="left" w:pos="567"/>
              </w:tabs>
              <w:rPr>
                <w:b/>
                <w:sz w:val="22"/>
                <w:szCs w:val="22"/>
              </w:rPr>
            </w:pPr>
            <w:r w:rsidRPr="007E6A73">
              <w:rPr>
                <w:b/>
                <w:sz w:val="22"/>
                <w:szCs w:val="22"/>
              </w:rPr>
              <w:t>Portugal</w:t>
            </w:r>
          </w:p>
          <w:p w14:paraId="74C3BFB7" w14:textId="77777777" w:rsidR="00971C37" w:rsidRPr="007E6A73" w:rsidRDefault="00971C37" w:rsidP="00BB173C">
            <w:pPr>
              <w:tabs>
                <w:tab w:val="left" w:pos="567"/>
              </w:tabs>
              <w:rPr>
                <w:sz w:val="22"/>
                <w:szCs w:val="22"/>
              </w:rPr>
            </w:pPr>
            <w:r w:rsidRPr="007E6A73">
              <w:rPr>
                <w:sz w:val="22"/>
                <w:szCs w:val="22"/>
              </w:rPr>
              <w:t>Lilly Portugal</w:t>
            </w:r>
          </w:p>
          <w:p w14:paraId="149ECD37" w14:textId="77777777" w:rsidR="00971C37" w:rsidRPr="007E6A73" w:rsidRDefault="00971C37" w:rsidP="00BB173C">
            <w:pPr>
              <w:tabs>
                <w:tab w:val="left" w:pos="567"/>
              </w:tabs>
              <w:rPr>
                <w:sz w:val="22"/>
                <w:szCs w:val="22"/>
              </w:rPr>
            </w:pPr>
            <w:r w:rsidRPr="007E6A73">
              <w:rPr>
                <w:sz w:val="22"/>
                <w:szCs w:val="22"/>
              </w:rPr>
              <w:t>Produtos Farmacêuticos, Lda.</w:t>
            </w:r>
          </w:p>
          <w:p w14:paraId="2B3362AA" w14:textId="77777777" w:rsidR="00971C37" w:rsidRPr="007E6A73" w:rsidRDefault="00971C37" w:rsidP="00BB173C">
            <w:pPr>
              <w:tabs>
                <w:tab w:val="left" w:pos="567"/>
              </w:tabs>
              <w:rPr>
                <w:b/>
                <w:sz w:val="22"/>
                <w:szCs w:val="22"/>
              </w:rPr>
            </w:pPr>
            <w:r w:rsidRPr="007E6A73">
              <w:rPr>
                <w:sz w:val="22"/>
                <w:szCs w:val="22"/>
              </w:rPr>
              <w:t>Tel: +351-21-4126600</w:t>
            </w:r>
          </w:p>
        </w:tc>
      </w:tr>
      <w:tr w:rsidR="00971C37" w:rsidRPr="007E6A73" w14:paraId="2EFF7685" w14:textId="77777777" w:rsidTr="00BB173C">
        <w:tc>
          <w:tcPr>
            <w:tcW w:w="4644" w:type="dxa"/>
          </w:tcPr>
          <w:p w14:paraId="207B7F1C" w14:textId="77777777" w:rsidR="00971C37" w:rsidRPr="006C4B73" w:rsidRDefault="00971C37" w:rsidP="00BB173C">
            <w:pPr>
              <w:rPr>
                <w:b/>
                <w:color w:val="000000"/>
                <w:szCs w:val="22"/>
                <w:lang w:val="sv-SE"/>
              </w:rPr>
            </w:pPr>
            <w:r w:rsidRPr="006C4B73">
              <w:rPr>
                <w:b/>
                <w:color w:val="000000"/>
                <w:szCs w:val="22"/>
                <w:lang w:val="sv-SE"/>
              </w:rPr>
              <w:t>Hrvatska</w:t>
            </w:r>
          </w:p>
          <w:p w14:paraId="3CC822DF" w14:textId="77777777" w:rsidR="00971C37" w:rsidRPr="006C4B73" w:rsidRDefault="00971C37" w:rsidP="00BB173C">
            <w:pPr>
              <w:suppressAutoHyphens/>
              <w:autoSpaceDE w:val="0"/>
              <w:autoSpaceDN w:val="0"/>
              <w:adjustRightInd w:val="0"/>
              <w:rPr>
                <w:color w:val="000000"/>
                <w:szCs w:val="22"/>
                <w:lang w:val="sv-SE"/>
              </w:rPr>
            </w:pPr>
            <w:r w:rsidRPr="006C4B73">
              <w:rPr>
                <w:color w:val="000000"/>
                <w:szCs w:val="22"/>
                <w:lang w:val="sv-SE"/>
              </w:rPr>
              <w:t>Eli Lilly Hrvatska d.o.o.</w:t>
            </w:r>
          </w:p>
          <w:p w14:paraId="64EEACB6" w14:textId="77777777" w:rsidR="00971C37" w:rsidRPr="006C4B73" w:rsidRDefault="00971C37" w:rsidP="00BB173C">
            <w:pPr>
              <w:tabs>
                <w:tab w:val="left" w:pos="567"/>
              </w:tabs>
              <w:rPr>
                <w:color w:val="000000"/>
                <w:szCs w:val="22"/>
                <w:lang w:val="sv-SE"/>
              </w:rPr>
            </w:pPr>
            <w:r w:rsidRPr="006C4B73">
              <w:rPr>
                <w:color w:val="000000"/>
                <w:szCs w:val="22"/>
                <w:lang w:val="sv-SE"/>
              </w:rPr>
              <w:t>Tel: +385 1 2350 999</w:t>
            </w:r>
          </w:p>
          <w:p w14:paraId="3364AAF1" w14:textId="77777777" w:rsidR="00971C37" w:rsidRPr="007E6A73" w:rsidRDefault="00971C37" w:rsidP="00BB173C">
            <w:pPr>
              <w:tabs>
                <w:tab w:val="left" w:pos="567"/>
              </w:tabs>
              <w:rPr>
                <w:b/>
                <w:sz w:val="22"/>
                <w:szCs w:val="22"/>
              </w:rPr>
            </w:pPr>
          </w:p>
        </w:tc>
        <w:tc>
          <w:tcPr>
            <w:tcW w:w="4678" w:type="dxa"/>
          </w:tcPr>
          <w:p w14:paraId="37FEBDD0" w14:textId="77777777" w:rsidR="00971C37" w:rsidRPr="007E6A73" w:rsidRDefault="00971C37" w:rsidP="00BB173C">
            <w:pPr>
              <w:tabs>
                <w:tab w:val="left" w:pos="-720"/>
                <w:tab w:val="left" w:pos="4536"/>
              </w:tabs>
              <w:suppressAutoHyphens/>
              <w:rPr>
                <w:b/>
                <w:noProof/>
                <w:sz w:val="22"/>
                <w:szCs w:val="22"/>
              </w:rPr>
            </w:pPr>
            <w:r w:rsidRPr="007E6A73">
              <w:rPr>
                <w:b/>
                <w:noProof/>
                <w:sz w:val="22"/>
                <w:szCs w:val="22"/>
              </w:rPr>
              <w:t>România</w:t>
            </w:r>
          </w:p>
          <w:p w14:paraId="42C49B5F" w14:textId="77777777" w:rsidR="00971C37" w:rsidRPr="006C4B73" w:rsidRDefault="00971C37" w:rsidP="00BB173C">
            <w:pPr>
              <w:tabs>
                <w:tab w:val="left" w:pos="-720"/>
                <w:tab w:val="left" w:pos="4536"/>
              </w:tabs>
              <w:suppressAutoHyphens/>
              <w:rPr>
                <w:noProof/>
                <w:sz w:val="22"/>
                <w:szCs w:val="22"/>
                <w:lang w:val="ro-RO"/>
              </w:rPr>
            </w:pPr>
            <w:r w:rsidRPr="006C4B73">
              <w:rPr>
                <w:noProof/>
                <w:sz w:val="22"/>
                <w:szCs w:val="22"/>
                <w:lang w:val="ro-RO"/>
              </w:rPr>
              <w:t>Eli Lilly România S.R.L.</w:t>
            </w:r>
          </w:p>
          <w:p w14:paraId="0B8957F1" w14:textId="77777777" w:rsidR="00971C37" w:rsidRPr="007E6A73" w:rsidRDefault="00971C37" w:rsidP="00BB173C">
            <w:pPr>
              <w:tabs>
                <w:tab w:val="left" w:pos="567"/>
              </w:tabs>
              <w:rPr>
                <w:b/>
                <w:sz w:val="22"/>
                <w:szCs w:val="22"/>
              </w:rPr>
            </w:pPr>
            <w:r w:rsidRPr="006C4B73">
              <w:rPr>
                <w:noProof/>
                <w:sz w:val="22"/>
                <w:szCs w:val="22"/>
                <w:lang w:val="ro-RO"/>
              </w:rPr>
              <w:t>Tel: + 40 21 4023000</w:t>
            </w:r>
          </w:p>
        </w:tc>
      </w:tr>
      <w:tr w:rsidR="00971C37" w:rsidRPr="007E6A73" w14:paraId="3D5C98BA" w14:textId="77777777" w:rsidTr="00BB173C">
        <w:tc>
          <w:tcPr>
            <w:tcW w:w="4644" w:type="dxa"/>
          </w:tcPr>
          <w:p w14:paraId="1972881D" w14:textId="77777777" w:rsidR="00971C37" w:rsidRPr="007E6A73" w:rsidRDefault="00971C37" w:rsidP="00BB173C">
            <w:pPr>
              <w:tabs>
                <w:tab w:val="left" w:pos="567"/>
              </w:tabs>
              <w:rPr>
                <w:b/>
                <w:sz w:val="22"/>
                <w:szCs w:val="22"/>
              </w:rPr>
            </w:pPr>
            <w:r w:rsidRPr="007E6A73">
              <w:rPr>
                <w:b/>
                <w:sz w:val="22"/>
                <w:szCs w:val="22"/>
              </w:rPr>
              <w:t>Ireland</w:t>
            </w:r>
          </w:p>
          <w:p w14:paraId="59DC7210" w14:textId="77777777" w:rsidR="00971C37" w:rsidRPr="007E6A73" w:rsidRDefault="00971C37" w:rsidP="00BB173C">
            <w:pPr>
              <w:tabs>
                <w:tab w:val="left" w:pos="567"/>
              </w:tabs>
              <w:rPr>
                <w:sz w:val="22"/>
                <w:szCs w:val="22"/>
              </w:rPr>
            </w:pPr>
            <w:r w:rsidRPr="007E6A73">
              <w:rPr>
                <w:sz w:val="22"/>
                <w:szCs w:val="22"/>
              </w:rPr>
              <w:t>Eli Lilly and Company (Ireland) Limited.</w:t>
            </w:r>
          </w:p>
          <w:p w14:paraId="7910AC1F" w14:textId="77777777" w:rsidR="00971C37" w:rsidRPr="007E6A73" w:rsidRDefault="00971C37" w:rsidP="00BB173C">
            <w:pPr>
              <w:tabs>
                <w:tab w:val="left" w:pos="567"/>
              </w:tabs>
              <w:rPr>
                <w:sz w:val="22"/>
                <w:szCs w:val="22"/>
              </w:rPr>
            </w:pPr>
            <w:r w:rsidRPr="007E6A73">
              <w:rPr>
                <w:sz w:val="22"/>
                <w:szCs w:val="22"/>
              </w:rPr>
              <w:t>Tel: +353-(0) 1 661 4377</w:t>
            </w:r>
          </w:p>
          <w:p w14:paraId="0FA81913" w14:textId="77777777" w:rsidR="00971C37" w:rsidRPr="007E6A73" w:rsidRDefault="00971C37" w:rsidP="00BB173C">
            <w:pPr>
              <w:tabs>
                <w:tab w:val="left" w:pos="567"/>
              </w:tabs>
              <w:rPr>
                <w:b/>
                <w:sz w:val="22"/>
                <w:szCs w:val="22"/>
              </w:rPr>
            </w:pPr>
          </w:p>
        </w:tc>
        <w:tc>
          <w:tcPr>
            <w:tcW w:w="4678" w:type="dxa"/>
          </w:tcPr>
          <w:p w14:paraId="3ED6B276" w14:textId="77777777" w:rsidR="00971C37" w:rsidRPr="007E6A73" w:rsidRDefault="00971C37" w:rsidP="00BB173C">
            <w:pPr>
              <w:tabs>
                <w:tab w:val="left" w:pos="567"/>
              </w:tabs>
              <w:rPr>
                <w:b/>
                <w:sz w:val="22"/>
                <w:szCs w:val="22"/>
              </w:rPr>
            </w:pPr>
            <w:r w:rsidRPr="007E6A73">
              <w:rPr>
                <w:b/>
                <w:sz w:val="22"/>
                <w:szCs w:val="22"/>
              </w:rPr>
              <w:t>Slovenija</w:t>
            </w:r>
          </w:p>
          <w:p w14:paraId="4D893A6C" w14:textId="77777777" w:rsidR="00971C37" w:rsidRPr="007E6A73" w:rsidRDefault="00971C37" w:rsidP="00BB173C">
            <w:pPr>
              <w:tabs>
                <w:tab w:val="left" w:pos="567"/>
              </w:tabs>
              <w:rPr>
                <w:sz w:val="22"/>
                <w:szCs w:val="22"/>
              </w:rPr>
            </w:pPr>
            <w:r w:rsidRPr="007E6A73">
              <w:rPr>
                <w:sz w:val="22"/>
                <w:szCs w:val="22"/>
              </w:rPr>
              <w:t>Eli Lilly farmacevtska družba, d.o.o.</w:t>
            </w:r>
          </w:p>
          <w:p w14:paraId="24932E1B" w14:textId="77777777" w:rsidR="00971C37" w:rsidRPr="007E6A73" w:rsidRDefault="00971C37" w:rsidP="00BB173C">
            <w:pPr>
              <w:tabs>
                <w:tab w:val="left" w:pos="567"/>
              </w:tabs>
              <w:rPr>
                <w:b/>
                <w:sz w:val="22"/>
                <w:szCs w:val="22"/>
              </w:rPr>
            </w:pPr>
            <w:r w:rsidRPr="007E6A73">
              <w:rPr>
                <w:sz w:val="22"/>
                <w:szCs w:val="22"/>
              </w:rPr>
              <w:t>Tel: + 386 (0)1 580 00 10</w:t>
            </w:r>
          </w:p>
        </w:tc>
      </w:tr>
      <w:tr w:rsidR="00971C37" w:rsidRPr="007E6A73" w14:paraId="3318DD48" w14:textId="77777777" w:rsidTr="00BB173C">
        <w:tc>
          <w:tcPr>
            <w:tcW w:w="4644" w:type="dxa"/>
          </w:tcPr>
          <w:p w14:paraId="245BE606" w14:textId="77777777" w:rsidR="00971C37" w:rsidRPr="006C4B73" w:rsidRDefault="00971C37" w:rsidP="00BB173C">
            <w:pPr>
              <w:tabs>
                <w:tab w:val="left" w:pos="567"/>
              </w:tabs>
              <w:rPr>
                <w:b/>
                <w:sz w:val="22"/>
                <w:szCs w:val="22"/>
                <w:lang w:val="is-IS"/>
              </w:rPr>
            </w:pPr>
            <w:r w:rsidRPr="006C4B73">
              <w:rPr>
                <w:b/>
                <w:sz w:val="22"/>
                <w:szCs w:val="22"/>
                <w:lang w:val="is-IS"/>
              </w:rPr>
              <w:t>Ísland</w:t>
            </w:r>
          </w:p>
          <w:p w14:paraId="74942E79" w14:textId="77777777" w:rsidR="00971C37" w:rsidRPr="006C4B73" w:rsidRDefault="00971C37" w:rsidP="00BB173C">
            <w:pPr>
              <w:pStyle w:val="EndnoteText"/>
              <w:rPr>
                <w:sz w:val="22"/>
                <w:szCs w:val="22"/>
              </w:rPr>
            </w:pPr>
            <w:r w:rsidRPr="006C4B73">
              <w:rPr>
                <w:sz w:val="22"/>
                <w:szCs w:val="22"/>
              </w:rPr>
              <w:t>Icepharma hf.</w:t>
            </w:r>
          </w:p>
          <w:p w14:paraId="73C7BDEE" w14:textId="77777777" w:rsidR="00971C37" w:rsidRPr="007E6A73" w:rsidRDefault="00971C37" w:rsidP="00BB173C">
            <w:pPr>
              <w:tabs>
                <w:tab w:val="left" w:pos="567"/>
              </w:tabs>
              <w:rPr>
                <w:sz w:val="22"/>
                <w:szCs w:val="22"/>
              </w:rPr>
            </w:pPr>
            <w:r w:rsidRPr="007E6A73">
              <w:rPr>
                <w:sz w:val="22"/>
                <w:szCs w:val="22"/>
              </w:rPr>
              <w:t>Sími: + 354 540 8000</w:t>
            </w:r>
          </w:p>
          <w:p w14:paraId="50CE5BE8" w14:textId="77777777" w:rsidR="00971C37" w:rsidRPr="007E6A73" w:rsidRDefault="00971C37" w:rsidP="00BB173C">
            <w:pPr>
              <w:tabs>
                <w:tab w:val="left" w:pos="567"/>
              </w:tabs>
              <w:rPr>
                <w:b/>
                <w:sz w:val="22"/>
                <w:szCs w:val="22"/>
              </w:rPr>
            </w:pPr>
          </w:p>
        </w:tc>
        <w:tc>
          <w:tcPr>
            <w:tcW w:w="4678" w:type="dxa"/>
          </w:tcPr>
          <w:p w14:paraId="17A8A448" w14:textId="77777777" w:rsidR="00971C37" w:rsidRPr="007E6A73" w:rsidRDefault="00971C37" w:rsidP="00BB173C">
            <w:pPr>
              <w:tabs>
                <w:tab w:val="left" w:pos="567"/>
              </w:tabs>
              <w:rPr>
                <w:b/>
                <w:sz w:val="22"/>
                <w:szCs w:val="22"/>
              </w:rPr>
            </w:pPr>
            <w:r w:rsidRPr="007E6A73">
              <w:rPr>
                <w:b/>
                <w:sz w:val="22"/>
                <w:szCs w:val="22"/>
              </w:rPr>
              <w:t>Slovenská republika</w:t>
            </w:r>
          </w:p>
          <w:p w14:paraId="3BB31F32" w14:textId="77777777" w:rsidR="00971C37" w:rsidRPr="007E6A73" w:rsidRDefault="00971C37" w:rsidP="00BB173C">
            <w:pPr>
              <w:tabs>
                <w:tab w:val="left" w:pos="567"/>
              </w:tabs>
              <w:rPr>
                <w:sz w:val="22"/>
                <w:szCs w:val="22"/>
              </w:rPr>
            </w:pPr>
            <w:r w:rsidRPr="007E6A73">
              <w:rPr>
                <w:sz w:val="22"/>
                <w:szCs w:val="22"/>
              </w:rPr>
              <w:t>Eli Lilly Slovakia s.r.o.</w:t>
            </w:r>
          </w:p>
          <w:p w14:paraId="61C08E1D" w14:textId="77777777" w:rsidR="00971C37" w:rsidRPr="007E6A73" w:rsidRDefault="00971C37" w:rsidP="00BB173C">
            <w:pPr>
              <w:tabs>
                <w:tab w:val="left" w:pos="567"/>
              </w:tabs>
              <w:rPr>
                <w:b/>
                <w:sz w:val="22"/>
                <w:szCs w:val="22"/>
              </w:rPr>
            </w:pPr>
            <w:r w:rsidRPr="007E6A73">
              <w:rPr>
                <w:sz w:val="22"/>
                <w:szCs w:val="22"/>
              </w:rPr>
              <w:t>Tel: +421 220 663 111</w:t>
            </w:r>
          </w:p>
        </w:tc>
      </w:tr>
      <w:tr w:rsidR="00971C37" w:rsidRPr="007E6A73" w14:paraId="56E8DACC" w14:textId="77777777" w:rsidTr="00BB173C">
        <w:tc>
          <w:tcPr>
            <w:tcW w:w="4644" w:type="dxa"/>
          </w:tcPr>
          <w:p w14:paraId="5BEDD877" w14:textId="77777777" w:rsidR="00971C37" w:rsidRPr="007E6A73" w:rsidRDefault="00971C37" w:rsidP="00BB173C">
            <w:pPr>
              <w:tabs>
                <w:tab w:val="left" w:pos="567"/>
              </w:tabs>
              <w:rPr>
                <w:b/>
                <w:sz w:val="22"/>
                <w:szCs w:val="22"/>
              </w:rPr>
            </w:pPr>
            <w:r w:rsidRPr="007E6A73">
              <w:rPr>
                <w:b/>
                <w:sz w:val="22"/>
                <w:szCs w:val="22"/>
              </w:rPr>
              <w:t>Italia</w:t>
            </w:r>
          </w:p>
          <w:p w14:paraId="4E9627BE" w14:textId="77777777" w:rsidR="00971C37" w:rsidRPr="007E6A73" w:rsidRDefault="00971C37" w:rsidP="00BB173C">
            <w:pPr>
              <w:tabs>
                <w:tab w:val="left" w:pos="567"/>
              </w:tabs>
              <w:rPr>
                <w:sz w:val="22"/>
                <w:szCs w:val="22"/>
              </w:rPr>
            </w:pPr>
            <w:r w:rsidRPr="007E6A73">
              <w:rPr>
                <w:sz w:val="22"/>
                <w:szCs w:val="22"/>
              </w:rPr>
              <w:t>Eli Lilly Italia S.p.A.</w:t>
            </w:r>
          </w:p>
          <w:p w14:paraId="717F8E0B" w14:textId="77777777" w:rsidR="00971C37" w:rsidRPr="007E6A73" w:rsidRDefault="00971C37" w:rsidP="00BB173C">
            <w:pPr>
              <w:tabs>
                <w:tab w:val="left" w:pos="567"/>
              </w:tabs>
              <w:rPr>
                <w:sz w:val="22"/>
                <w:szCs w:val="22"/>
              </w:rPr>
            </w:pPr>
            <w:r w:rsidRPr="007E6A73">
              <w:rPr>
                <w:sz w:val="22"/>
                <w:szCs w:val="22"/>
              </w:rPr>
              <w:t>Tel: + 39 055 42571</w:t>
            </w:r>
          </w:p>
          <w:p w14:paraId="45793D06" w14:textId="77777777" w:rsidR="00971C37" w:rsidRPr="007E6A73" w:rsidRDefault="00971C37" w:rsidP="00BB173C">
            <w:pPr>
              <w:tabs>
                <w:tab w:val="left" w:pos="567"/>
              </w:tabs>
              <w:rPr>
                <w:b/>
                <w:sz w:val="22"/>
                <w:szCs w:val="22"/>
              </w:rPr>
            </w:pPr>
          </w:p>
        </w:tc>
        <w:tc>
          <w:tcPr>
            <w:tcW w:w="4678" w:type="dxa"/>
          </w:tcPr>
          <w:p w14:paraId="5726E0ED" w14:textId="77777777" w:rsidR="00971C37" w:rsidRPr="007E6A73" w:rsidRDefault="00971C37" w:rsidP="00BB173C">
            <w:pPr>
              <w:tabs>
                <w:tab w:val="left" w:pos="567"/>
              </w:tabs>
              <w:rPr>
                <w:b/>
                <w:sz w:val="22"/>
                <w:szCs w:val="22"/>
              </w:rPr>
            </w:pPr>
            <w:r w:rsidRPr="007E6A73">
              <w:rPr>
                <w:b/>
                <w:sz w:val="22"/>
                <w:szCs w:val="22"/>
              </w:rPr>
              <w:t>Suomi/Finland</w:t>
            </w:r>
          </w:p>
          <w:p w14:paraId="098FC476" w14:textId="77777777" w:rsidR="00971C37" w:rsidRPr="007E6A73" w:rsidRDefault="00971C37" w:rsidP="00BB173C">
            <w:pPr>
              <w:tabs>
                <w:tab w:val="left" w:pos="567"/>
              </w:tabs>
              <w:rPr>
                <w:sz w:val="22"/>
                <w:szCs w:val="22"/>
              </w:rPr>
            </w:pPr>
            <w:r w:rsidRPr="007E6A73">
              <w:rPr>
                <w:sz w:val="22"/>
                <w:szCs w:val="22"/>
              </w:rPr>
              <w:t xml:space="preserve">Oy Eli Lilly Finland Ab. </w:t>
            </w:r>
          </w:p>
          <w:p w14:paraId="6B70869B" w14:textId="77777777" w:rsidR="00971C37" w:rsidRPr="007E6A73" w:rsidRDefault="00971C37" w:rsidP="00BB173C">
            <w:pPr>
              <w:tabs>
                <w:tab w:val="left" w:pos="567"/>
              </w:tabs>
              <w:rPr>
                <w:b/>
                <w:sz w:val="22"/>
                <w:szCs w:val="22"/>
              </w:rPr>
            </w:pPr>
            <w:r w:rsidRPr="007E6A73">
              <w:rPr>
                <w:sz w:val="22"/>
                <w:szCs w:val="22"/>
              </w:rPr>
              <w:t>Puh/Tel: + 358-(0) 9 85 45 250</w:t>
            </w:r>
          </w:p>
        </w:tc>
      </w:tr>
      <w:tr w:rsidR="00971C37" w:rsidRPr="007E6A73" w14:paraId="62D641CE" w14:textId="77777777" w:rsidTr="00BB173C">
        <w:tc>
          <w:tcPr>
            <w:tcW w:w="4644" w:type="dxa"/>
          </w:tcPr>
          <w:p w14:paraId="3E1EB2EE" w14:textId="77777777" w:rsidR="00971C37" w:rsidRPr="007E6A73" w:rsidRDefault="00971C37" w:rsidP="00BB173C">
            <w:pPr>
              <w:tabs>
                <w:tab w:val="left" w:pos="567"/>
              </w:tabs>
              <w:rPr>
                <w:b/>
                <w:sz w:val="22"/>
                <w:szCs w:val="22"/>
              </w:rPr>
            </w:pPr>
            <w:r w:rsidRPr="007E6A73">
              <w:rPr>
                <w:b/>
                <w:sz w:val="22"/>
                <w:szCs w:val="22"/>
              </w:rPr>
              <w:t>Κύπρος</w:t>
            </w:r>
          </w:p>
          <w:p w14:paraId="3AC320BD" w14:textId="77777777" w:rsidR="00971C37" w:rsidRPr="007E6A73" w:rsidRDefault="00971C37" w:rsidP="00BB173C">
            <w:pPr>
              <w:tabs>
                <w:tab w:val="left" w:pos="567"/>
              </w:tabs>
              <w:rPr>
                <w:sz w:val="22"/>
                <w:szCs w:val="22"/>
              </w:rPr>
            </w:pPr>
            <w:r w:rsidRPr="007E6A73">
              <w:rPr>
                <w:sz w:val="22"/>
                <w:szCs w:val="22"/>
              </w:rPr>
              <w:t xml:space="preserve">Phadisco Ltd </w:t>
            </w:r>
          </w:p>
          <w:p w14:paraId="6ACBC90D" w14:textId="77777777" w:rsidR="00971C37" w:rsidRPr="007E6A73" w:rsidRDefault="00971C37" w:rsidP="00BB173C">
            <w:pPr>
              <w:tabs>
                <w:tab w:val="left" w:pos="567"/>
              </w:tabs>
              <w:rPr>
                <w:sz w:val="22"/>
                <w:szCs w:val="22"/>
              </w:rPr>
            </w:pPr>
            <w:r w:rsidRPr="007E6A73">
              <w:rPr>
                <w:sz w:val="22"/>
                <w:szCs w:val="22"/>
              </w:rPr>
              <w:t>Τηλ: + 357 22 715000</w:t>
            </w:r>
          </w:p>
          <w:p w14:paraId="26ECE21F" w14:textId="77777777" w:rsidR="00971C37" w:rsidRPr="007E6A73" w:rsidRDefault="00971C37" w:rsidP="00BB173C">
            <w:pPr>
              <w:tabs>
                <w:tab w:val="left" w:pos="567"/>
              </w:tabs>
              <w:rPr>
                <w:b/>
                <w:sz w:val="22"/>
                <w:szCs w:val="22"/>
              </w:rPr>
            </w:pPr>
          </w:p>
        </w:tc>
        <w:tc>
          <w:tcPr>
            <w:tcW w:w="4678" w:type="dxa"/>
          </w:tcPr>
          <w:p w14:paraId="68AB9667" w14:textId="77777777" w:rsidR="00971C37" w:rsidRPr="007E6A73" w:rsidRDefault="00971C37" w:rsidP="00BB173C">
            <w:pPr>
              <w:tabs>
                <w:tab w:val="left" w:pos="567"/>
              </w:tabs>
              <w:rPr>
                <w:b/>
                <w:sz w:val="22"/>
                <w:szCs w:val="22"/>
              </w:rPr>
            </w:pPr>
            <w:r w:rsidRPr="007E6A73">
              <w:rPr>
                <w:b/>
                <w:sz w:val="22"/>
                <w:szCs w:val="22"/>
              </w:rPr>
              <w:t>Sverige</w:t>
            </w:r>
          </w:p>
          <w:p w14:paraId="19B5D0C7" w14:textId="77777777" w:rsidR="00971C37" w:rsidRPr="007E6A73" w:rsidRDefault="00971C37" w:rsidP="00BB173C">
            <w:pPr>
              <w:tabs>
                <w:tab w:val="left" w:pos="567"/>
              </w:tabs>
              <w:rPr>
                <w:sz w:val="22"/>
                <w:szCs w:val="22"/>
              </w:rPr>
            </w:pPr>
            <w:r w:rsidRPr="007E6A73">
              <w:rPr>
                <w:sz w:val="22"/>
                <w:szCs w:val="22"/>
              </w:rPr>
              <w:t>Eli Lilly Sweden AB</w:t>
            </w:r>
          </w:p>
          <w:p w14:paraId="6F171039" w14:textId="77777777" w:rsidR="00971C37" w:rsidRPr="007E6A73" w:rsidRDefault="00971C37" w:rsidP="00BB173C">
            <w:pPr>
              <w:tabs>
                <w:tab w:val="left" w:pos="567"/>
              </w:tabs>
              <w:rPr>
                <w:b/>
                <w:sz w:val="22"/>
                <w:szCs w:val="22"/>
              </w:rPr>
            </w:pPr>
            <w:r w:rsidRPr="007E6A73">
              <w:rPr>
                <w:sz w:val="22"/>
                <w:szCs w:val="22"/>
              </w:rPr>
              <w:t>Tel: +46(0) 8 737 88 00</w:t>
            </w:r>
          </w:p>
        </w:tc>
      </w:tr>
      <w:tr w:rsidR="00971C37" w:rsidRPr="007E6A73" w14:paraId="2790406E" w14:textId="77777777" w:rsidTr="00BB173C">
        <w:tc>
          <w:tcPr>
            <w:tcW w:w="4644" w:type="dxa"/>
          </w:tcPr>
          <w:p w14:paraId="50A779A4" w14:textId="77777777" w:rsidR="00971C37" w:rsidRPr="007E6A73" w:rsidRDefault="00971C37" w:rsidP="00BB173C">
            <w:pPr>
              <w:tabs>
                <w:tab w:val="left" w:pos="567"/>
              </w:tabs>
              <w:rPr>
                <w:b/>
                <w:sz w:val="22"/>
                <w:szCs w:val="22"/>
              </w:rPr>
            </w:pPr>
            <w:r w:rsidRPr="007E6A73">
              <w:rPr>
                <w:b/>
                <w:sz w:val="22"/>
                <w:szCs w:val="22"/>
              </w:rPr>
              <w:t>Latvija</w:t>
            </w:r>
          </w:p>
          <w:p w14:paraId="43F26171" w14:textId="77777777" w:rsidR="00971C37" w:rsidRPr="007E6A73" w:rsidRDefault="00971C37" w:rsidP="00BB173C">
            <w:pPr>
              <w:tabs>
                <w:tab w:val="left" w:pos="567"/>
              </w:tabs>
              <w:rPr>
                <w:sz w:val="22"/>
                <w:szCs w:val="22"/>
              </w:rPr>
            </w:pPr>
            <w:r w:rsidRPr="007E6A73">
              <w:rPr>
                <w:sz w:val="22"/>
                <w:szCs w:val="22"/>
              </w:rPr>
              <w:t>Eli Lilly (Suisse) S.A Pārstāvniecība Latvijā</w:t>
            </w:r>
          </w:p>
          <w:p w14:paraId="44911639" w14:textId="77777777" w:rsidR="00971C37" w:rsidRPr="007E6A73" w:rsidRDefault="00971C37" w:rsidP="00BB173C">
            <w:pPr>
              <w:tabs>
                <w:tab w:val="left" w:pos="567"/>
              </w:tabs>
              <w:rPr>
                <w:b/>
                <w:sz w:val="22"/>
                <w:szCs w:val="22"/>
              </w:rPr>
            </w:pPr>
            <w:r w:rsidRPr="007E6A73">
              <w:rPr>
                <w:sz w:val="22"/>
                <w:szCs w:val="22"/>
              </w:rPr>
              <w:t>Tel: +371 67364000</w:t>
            </w:r>
          </w:p>
        </w:tc>
        <w:tc>
          <w:tcPr>
            <w:tcW w:w="4678" w:type="dxa"/>
          </w:tcPr>
          <w:p w14:paraId="0D0E714F" w14:textId="4803BEF2" w:rsidR="00971C37" w:rsidRPr="006C4B73" w:rsidDel="00FF3A06" w:rsidRDefault="00971C37" w:rsidP="00BB173C">
            <w:pPr>
              <w:tabs>
                <w:tab w:val="left" w:pos="0"/>
                <w:tab w:val="left" w:pos="675"/>
                <w:tab w:val="left" w:pos="4644"/>
              </w:tabs>
              <w:autoSpaceDE w:val="0"/>
              <w:autoSpaceDN w:val="0"/>
              <w:adjustRightInd w:val="0"/>
              <w:spacing w:line="240" w:lineRule="atLeast"/>
              <w:ind w:right="-144"/>
              <w:rPr>
                <w:del w:id="383" w:author="MCV" w:date="2025-08-28T22:18:00Z"/>
                <w:b/>
                <w:bCs/>
                <w:color w:val="000000"/>
                <w:szCs w:val="22"/>
                <w:lang w:val="en-US"/>
              </w:rPr>
            </w:pPr>
            <w:del w:id="384" w:author="MCV" w:date="2025-08-28T22:18:00Z">
              <w:r w:rsidRPr="006C4B73" w:rsidDel="00FF3A06">
                <w:rPr>
                  <w:b/>
                  <w:bCs/>
                  <w:color w:val="000000"/>
                  <w:szCs w:val="22"/>
                  <w:lang w:val="en-US"/>
                </w:rPr>
                <w:delText>United Kingdom (Northern Ireland)</w:delText>
              </w:r>
            </w:del>
          </w:p>
          <w:p w14:paraId="7E1DAD0D" w14:textId="4E6AB59B" w:rsidR="00971C37" w:rsidRPr="006C4B73" w:rsidDel="00FF3A06" w:rsidRDefault="00971C37">
            <w:pPr>
              <w:tabs>
                <w:tab w:val="left" w:pos="0"/>
                <w:tab w:val="left" w:pos="675"/>
                <w:tab w:val="left" w:pos="4644"/>
              </w:tabs>
              <w:autoSpaceDE w:val="0"/>
              <w:autoSpaceDN w:val="0"/>
              <w:adjustRightInd w:val="0"/>
              <w:spacing w:line="240" w:lineRule="atLeast"/>
              <w:ind w:right="-144"/>
              <w:rPr>
                <w:del w:id="385" w:author="MCV" w:date="2025-08-28T22:18:00Z"/>
                <w:color w:val="000000"/>
                <w:szCs w:val="22"/>
                <w:lang w:val="en-US"/>
              </w:rPr>
              <w:pPrChange w:id="386" w:author="MCV" w:date="2025-08-28T22:18:00Z">
                <w:pPr>
                  <w:tabs>
                    <w:tab w:val="left" w:pos="0"/>
                    <w:tab w:val="left" w:pos="675"/>
                  </w:tabs>
                  <w:autoSpaceDE w:val="0"/>
                  <w:autoSpaceDN w:val="0"/>
                  <w:adjustRightInd w:val="0"/>
                  <w:spacing w:line="240" w:lineRule="atLeast"/>
                  <w:ind w:right="-144"/>
                </w:pPr>
              </w:pPrChange>
            </w:pPr>
            <w:del w:id="387" w:author="MCV" w:date="2025-08-28T22:18:00Z">
              <w:r w:rsidRPr="006C4B73" w:rsidDel="00FF3A06">
                <w:rPr>
                  <w:color w:val="000000"/>
                  <w:szCs w:val="22"/>
                  <w:lang w:val="en-US"/>
                </w:rPr>
                <w:delText>Eli Lilly and Company (Ireland) Limited</w:delText>
              </w:r>
            </w:del>
          </w:p>
          <w:p w14:paraId="5384C541" w14:textId="3216A8FB" w:rsidR="00971C37" w:rsidRPr="007E6A73" w:rsidRDefault="00971C37">
            <w:pPr>
              <w:tabs>
                <w:tab w:val="left" w:pos="0"/>
                <w:tab w:val="left" w:pos="675"/>
                <w:tab w:val="left" w:pos="4644"/>
              </w:tabs>
              <w:autoSpaceDE w:val="0"/>
              <w:autoSpaceDN w:val="0"/>
              <w:adjustRightInd w:val="0"/>
              <w:spacing w:line="240" w:lineRule="atLeast"/>
              <w:ind w:right="-144"/>
              <w:rPr>
                <w:b/>
                <w:sz w:val="22"/>
                <w:szCs w:val="22"/>
              </w:rPr>
              <w:pPrChange w:id="388" w:author="MCV" w:date="2025-08-28T22:18:00Z">
                <w:pPr>
                  <w:tabs>
                    <w:tab w:val="left" w:pos="567"/>
                  </w:tabs>
                </w:pPr>
              </w:pPrChange>
            </w:pPr>
            <w:del w:id="389" w:author="MCV" w:date="2025-08-28T22:18:00Z">
              <w:r w:rsidRPr="006C4B73" w:rsidDel="00FF3A06">
                <w:rPr>
                  <w:color w:val="000000"/>
                  <w:szCs w:val="22"/>
                  <w:lang w:val="en-US"/>
                </w:rPr>
                <w:delText>Tel: + 353-(0) 1 661 4377</w:delText>
              </w:r>
            </w:del>
          </w:p>
        </w:tc>
      </w:tr>
    </w:tbl>
    <w:p w14:paraId="6404926D" w14:textId="77777777" w:rsidR="00971C37" w:rsidRPr="007E6A73" w:rsidRDefault="00971C37" w:rsidP="00971C37">
      <w:pPr>
        <w:rPr>
          <w:sz w:val="22"/>
          <w:szCs w:val="22"/>
        </w:rPr>
      </w:pPr>
    </w:p>
    <w:p w14:paraId="1E7250F7" w14:textId="77777777" w:rsidR="00971C37" w:rsidRPr="007E6A73" w:rsidRDefault="00971C37" w:rsidP="00971C37">
      <w:pPr>
        <w:rPr>
          <w:sz w:val="22"/>
          <w:szCs w:val="22"/>
        </w:rPr>
      </w:pPr>
    </w:p>
    <w:p w14:paraId="2298E6C1" w14:textId="64D863C1" w:rsidR="00971C37" w:rsidRPr="007E6A73" w:rsidRDefault="00971C37" w:rsidP="00971C37">
      <w:pPr>
        <w:numPr>
          <w:ilvl w:val="12"/>
          <w:numId w:val="0"/>
        </w:numPr>
        <w:ind w:right="-2"/>
        <w:outlineLvl w:val="0"/>
        <w:rPr>
          <w:sz w:val="22"/>
          <w:szCs w:val="22"/>
        </w:rPr>
      </w:pPr>
      <w:r w:rsidRPr="007E6A73">
        <w:rPr>
          <w:b/>
          <w:sz w:val="22"/>
          <w:szCs w:val="22"/>
        </w:rPr>
        <w:t>Navodilo je bilo nazadnje revidirano dne</w:t>
      </w:r>
      <w:r w:rsidR="00231236">
        <w:rPr>
          <w:b/>
          <w:sz w:val="22"/>
          <w:szCs w:val="22"/>
        </w:rPr>
        <w:fldChar w:fldCharType="begin"/>
      </w:r>
      <w:r w:rsidR="00231236">
        <w:rPr>
          <w:b/>
          <w:sz w:val="22"/>
          <w:szCs w:val="22"/>
        </w:rPr>
        <w:instrText xml:space="preserve"> DOCVARIABLE vault_nd_45ea122a-9c58-4fc9-afb5-835ac1919756 \* MERGEFORMAT </w:instrText>
      </w:r>
      <w:r w:rsidR="00231236">
        <w:rPr>
          <w:b/>
          <w:sz w:val="22"/>
          <w:szCs w:val="22"/>
        </w:rPr>
        <w:fldChar w:fldCharType="separate"/>
      </w:r>
      <w:r w:rsidR="00231236">
        <w:rPr>
          <w:b/>
          <w:sz w:val="22"/>
          <w:szCs w:val="22"/>
        </w:rPr>
        <w:t xml:space="preserve"> </w:t>
      </w:r>
      <w:r w:rsidR="00231236">
        <w:rPr>
          <w:b/>
          <w:sz w:val="22"/>
          <w:szCs w:val="22"/>
        </w:rPr>
        <w:fldChar w:fldCharType="end"/>
      </w:r>
    </w:p>
    <w:p w14:paraId="5ED9377A" w14:textId="77777777" w:rsidR="00971C37" w:rsidRPr="007E6A73" w:rsidRDefault="00971C37" w:rsidP="00971C37">
      <w:pPr>
        <w:rPr>
          <w:sz w:val="22"/>
          <w:szCs w:val="22"/>
        </w:rPr>
      </w:pPr>
    </w:p>
    <w:p w14:paraId="4E323A75" w14:textId="0B5A2646" w:rsidR="00971C37" w:rsidRPr="007E6A73" w:rsidRDefault="00971C37" w:rsidP="00971C37">
      <w:pPr>
        <w:rPr>
          <w:iCs/>
          <w:sz w:val="22"/>
          <w:szCs w:val="22"/>
        </w:rPr>
      </w:pPr>
      <w:r w:rsidRPr="007E6A73">
        <w:rPr>
          <w:iCs/>
          <w:noProof/>
          <w:sz w:val="22"/>
          <w:szCs w:val="22"/>
        </w:rPr>
        <w:t>Podrobne informacije o zdravilu so objavljene na spletni strani Evropske agencije za zdravila</w:t>
      </w:r>
      <w:r w:rsidRPr="007E6A73">
        <w:rPr>
          <w:noProof/>
          <w:sz w:val="22"/>
          <w:szCs w:val="22"/>
        </w:rPr>
        <w:t xml:space="preserve"> </w:t>
      </w:r>
      <w:ins w:id="390" w:author="MCV" w:date="2025-08-28T22:19:00Z">
        <w:r w:rsidR="00FF3A06">
          <w:rPr>
            <w:iCs/>
            <w:sz w:val="22"/>
            <w:szCs w:val="22"/>
          </w:rPr>
          <w:fldChar w:fldCharType="begin"/>
        </w:r>
        <w:r w:rsidR="00FF3A06">
          <w:rPr>
            <w:iCs/>
            <w:sz w:val="22"/>
            <w:szCs w:val="22"/>
          </w:rPr>
          <w:instrText xml:space="preserve"> HYPERLINK "</w:instrText>
        </w:r>
      </w:ins>
      <w:r w:rsidR="00FF3A06" w:rsidRPr="00FF3A06">
        <w:rPr>
          <w:rPrChange w:id="391" w:author="MCV" w:date="2025-08-28T22:19:00Z">
            <w:rPr>
              <w:rStyle w:val="Hyperlink"/>
              <w:iCs/>
              <w:sz w:val="22"/>
              <w:szCs w:val="22"/>
            </w:rPr>
          </w:rPrChange>
        </w:rPr>
        <w:instrText>http</w:instrText>
      </w:r>
      <w:ins w:id="392" w:author="MCV" w:date="2025-08-28T22:18:00Z">
        <w:r w:rsidR="00FF3A06" w:rsidRPr="00FF3A06">
          <w:rPr>
            <w:rPrChange w:id="393" w:author="MCV" w:date="2025-08-28T22:19:00Z">
              <w:rPr>
                <w:rStyle w:val="Hyperlink"/>
                <w:iCs/>
                <w:sz w:val="22"/>
                <w:szCs w:val="22"/>
              </w:rPr>
            </w:rPrChange>
          </w:rPr>
          <w:instrText>s</w:instrText>
        </w:r>
      </w:ins>
      <w:r w:rsidR="00FF3A06" w:rsidRPr="00FF3A06">
        <w:rPr>
          <w:rPrChange w:id="394" w:author="MCV" w:date="2025-08-28T22:19:00Z">
            <w:rPr>
              <w:rStyle w:val="Hyperlink"/>
              <w:iCs/>
              <w:sz w:val="22"/>
              <w:szCs w:val="22"/>
            </w:rPr>
          </w:rPrChange>
        </w:rPr>
        <w:instrText>://www.ema.europa.eu</w:instrText>
      </w:r>
      <w:ins w:id="395" w:author="MCV" w:date="2025-08-28T22:19:00Z">
        <w:r w:rsidR="00FF3A06">
          <w:rPr>
            <w:iCs/>
            <w:sz w:val="22"/>
            <w:szCs w:val="22"/>
          </w:rPr>
          <w:instrText>"</w:instrText>
        </w:r>
        <w:r w:rsidR="00FF3A06">
          <w:rPr>
            <w:iCs/>
            <w:sz w:val="22"/>
            <w:szCs w:val="22"/>
          </w:rPr>
        </w:r>
        <w:r w:rsidR="00FF3A06">
          <w:rPr>
            <w:iCs/>
            <w:sz w:val="22"/>
            <w:szCs w:val="22"/>
          </w:rPr>
          <w:fldChar w:fldCharType="separate"/>
        </w:r>
      </w:ins>
      <w:r w:rsidR="00FF3A06" w:rsidRPr="00FF3A06">
        <w:rPr>
          <w:rStyle w:val="Hyperlink"/>
          <w:iCs/>
          <w:sz w:val="22"/>
          <w:szCs w:val="22"/>
        </w:rPr>
        <w:t>http</w:t>
      </w:r>
      <w:ins w:id="396" w:author="MCV" w:date="2025-08-28T22:18:00Z">
        <w:r w:rsidR="00FF3A06" w:rsidRPr="00FF3A06">
          <w:rPr>
            <w:rStyle w:val="Hyperlink"/>
            <w:iCs/>
            <w:sz w:val="22"/>
            <w:szCs w:val="22"/>
          </w:rPr>
          <w:t>s</w:t>
        </w:r>
      </w:ins>
      <w:r w:rsidR="00FF3A06" w:rsidRPr="00FF3A06">
        <w:rPr>
          <w:rStyle w:val="Hyperlink"/>
          <w:iCs/>
          <w:sz w:val="22"/>
          <w:szCs w:val="22"/>
        </w:rPr>
        <w:t>://www.ema.europa.eu</w:t>
      </w:r>
      <w:ins w:id="397" w:author="MCV" w:date="2025-08-28T22:19:00Z">
        <w:r w:rsidR="00FF3A06">
          <w:rPr>
            <w:iCs/>
            <w:sz w:val="22"/>
            <w:szCs w:val="22"/>
          </w:rPr>
          <w:fldChar w:fldCharType="end"/>
        </w:r>
      </w:ins>
    </w:p>
    <w:p w14:paraId="77F96CFF" w14:textId="77777777" w:rsidR="00971C37" w:rsidRPr="007E6A73" w:rsidRDefault="00971C37" w:rsidP="00971C37">
      <w:pPr>
        <w:rPr>
          <w:iCs/>
          <w:sz w:val="22"/>
          <w:szCs w:val="22"/>
        </w:rPr>
      </w:pPr>
      <w:r w:rsidRPr="007E6A73">
        <w:rPr>
          <w:iCs/>
          <w:sz w:val="22"/>
          <w:szCs w:val="22"/>
        </w:rPr>
        <w:br w:type="page"/>
      </w:r>
    </w:p>
    <w:p w14:paraId="2862C511" w14:textId="5309DA0F" w:rsidR="00971C37" w:rsidRPr="00775687" w:rsidRDefault="00AB534B" w:rsidP="00971C37">
      <w:pPr>
        <w:jc w:val="center"/>
        <w:rPr>
          <w:rFonts w:eastAsia="Calibri"/>
          <w:sz w:val="22"/>
          <w:szCs w:val="20"/>
        </w:rPr>
      </w:pPr>
      <w:r w:rsidRPr="00775687">
        <w:rPr>
          <w:rFonts w:eastAsia="Calibri"/>
          <w:b/>
          <w:sz w:val="22"/>
          <w:szCs w:val="20"/>
        </w:rPr>
        <w:lastRenderedPageBreak/>
        <w:t>PRIROČNIK</w:t>
      </w:r>
      <w:r w:rsidR="00227531" w:rsidRPr="00775687">
        <w:rPr>
          <w:rFonts w:eastAsia="Calibri"/>
          <w:b/>
          <w:sz w:val="22"/>
          <w:szCs w:val="20"/>
        </w:rPr>
        <w:t xml:space="preserve"> ZA UPORABO</w:t>
      </w:r>
    </w:p>
    <w:p w14:paraId="702EF00B" w14:textId="17ED5FA5" w:rsidR="00971C37" w:rsidRPr="00775687" w:rsidRDefault="00971C37" w:rsidP="00971C37">
      <w:pPr>
        <w:ind w:right="126"/>
        <w:jc w:val="center"/>
        <w:rPr>
          <w:rFonts w:eastAsia="Calibri"/>
          <w:b/>
          <w:sz w:val="22"/>
          <w:szCs w:val="20"/>
        </w:rPr>
      </w:pPr>
      <w:r w:rsidRPr="00775687">
        <w:rPr>
          <w:rFonts w:eastAsia="Calibri"/>
          <w:b/>
          <w:sz w:val="22"/>
          <w:szCs w:val="20"/>
        </w:rPr>
        <w:t>ADCIRCA 2mg/m</w:t>
      </w:r>
      <w:r w:rsidR="00227531" w:rsidRPr="00775687">
        <w:rPr>
          <w:rFonts w:eastAsia="Calibri"/>
          <w:b/>
          <w:sz w:val="22"/>
          <w:szCs w:val="20"/>
        </w:rPr>
        <w:t>l</w:t>
      </w:r>
      <w:r w:rsidRPr="00775687">
        <w:rPr>
          <w:rFonts w:eastAsia="Calibri"/>
          <w:b/>
          <w:sz w:val="22"/>
          <w:szCs w:val="20"/>
        </w:rPr>
        <w:t xml:space="preserve"> </w:t>
      </w:r>
      <w:r w:rsidR="00227531" w:rsidRPr="00775687">
        <w:rPr>
          <w:rFonts w:eastAsia="Calibri"/>
          <w:b/>
          <w:sz w:val="22"/>
          <w:szCs w:val="20"/>
        </w:rPr>
        <w:t>per</w:t>
      </w:r>
      <w:r w:rsidRPr="00775687">
        <w:rPr>
          <w:rFonts w:eastAsia="Calibri"/>
          <w:b/>
          <w:sz w:val="22"/>
          <w:szCs w:val="20"/>
        </w:rPr>
        <w:t>oral</w:t>
      </w:r>
      <w:r w:rsidR="00227531" w:rsidRPr="00775687">
        <w:rPr>
          <w:rFonts w:eastAsia="Calibri"/>
          <w:b/>
          <w:sz w:val="22"/>
          <w:szCs w:val="20"/>
        </w:rPr>
        <w:t>na</w:t>
      </w:r>
      <w:r w:rsidRPr="00775687">
        <w:rPr>
          <w:rFonts w:eastAsia="Calibri"/>
          <w:b/>
          <w:sz w:val="22"/>
          <w:szCs w:val="20"/>
        </w:rPr>
        <w:t xml:space="preserve"> suspen</w:t>
      </w:r>
      <w:r w:rsidR="00227531" w:rsidRPr="00775687">
        <w:rPr>
          <w:rFonts w:eastAsia="Calibri"/>
          <w:b/>
          <w:sz w:val="22"/>
          <w:szCs w:val="20"/>
        </w:rPr>
        <w:t>zija</w:t>
      </w:r>
    </w:p>
    <w:p w14:paraId="53BBD227" w14:textId="77777777" w:rsidR="00971C37" w:rsidRPr="00775687" w:rsidRDefault="00971C37" w:rsidP="00971C37">
      <w:pPr>
        <w:ind w:right="126"/>
        <w:jc w:val="center"/>
        <w:rPr>
          <w:rFonts w:eastAsia="Calibri"/>
          <w:b/>
          <w:sz w:val="22"/>
          <w:szCs w:val="20"/>
        </w:rPr>
      </w:pPr>
      <w:r w:rsidRPr="00775687">
        <w:rPr>
          <w:rFonts w:eastAsia="Calibri"/>
          <w:b/>
          <w:sz w:val="22"/>
          <w:szCs w:val="20"/>
        </w:rPr>
        <w:t>tadalafil</w:t>
      </w:r>
    </w:p>
    <w:p w14:paraId="6466C189" w14:textId="77777777" w:rsidR="00971C37" w:rsidRPr="00775687" w:rsidRDefault="00971C37" w:rsidP="00971C37">
      <w:pPr>
        <w:rPr>
          <w:rFonts w:eastAsia="Calibri"/>
          <w:sz w:val="22"/>
          <w:szCs w:val="20"/>
        </w:rPr>
      </w:pPr>
    </w:p>
    <w:p w14:paraId="35B91DCB" w14:textId="67DB9482" w:rsidR="00971C37" w:rsidRPr="00775687" w:rsidRDefault="00227531" w:rsidP="00662688">
      <w:pPr>
        <w:rPr>
          <w:rFonts w:eastAsia="Calibri"/>
          <w:sz w:val="22"/>
          <w:szCs w:val="20"/>
        </w:rPr>
      </w:pPr>
      <w:r w:rsidRPr="00775687">
        <w:rPr>
          <w:sz w:val="22"/>
          <w:szCs w:val="20"/>
        </w:rPr>
        <w:t>P</w:t>
      </w:r>
      <w:r w:rsidRPr="00775687">
        <w:rPr>
          <w:rFonts w:eastAsia="Calibri"/>
          <w:sz w:val="22"/>
          <w:szCs w:val="20"/>
        </w:rPr>
        <w:t>red uporabo zdravila ADCIRCA peroralna suspenzija preberite in natančno upoštevajte vsa navodila po korakih.</w:t>
      </w:r>
    </w:p>
    <w:p w14:paraId="6DDD3E61" w14:textId="77777777" w:rsidR="00BE5ABA" w:rsidRPr="00775687" w:rsidRDefault="00BE5ABA" w:rsidP="00662688">
      <w:pPr>
        <w:rPr>
          <w:vanish/>
          <w:sz w:val="22"/>
          <w:szCs w:val="20"/>
        </w:rPr>
      </w:pPr>
    </w:p>
    <w:p w14:paraId="697DA798" w14:textId="77777777" w:rsidR="00227531" w:rsidRPr="00775687" w:rsidRDefault="00227531" w:rsidP="00971C37">
      <w:pPr>
        <w:ind w:right="126"/>
        <w:rPr>
          <w:rFonts w:eastAsia="Calibri"/>
          <w:sz w:val="22"/>
          <w:szCs w:val="20"/>
        </w:rPr>
      </w:pPr>
    </w:p>
    <w:p w14:paraId="19B8C2E6" w14:textId="6359CD1E" w:rsidR="00971C37" w:rsidRPr="00775687" w:rsidRDefault="00227531" w:rsidP="00971C37">
      <w:pPr>
        <w:ind w:right="126"/>
        <w:rPr>
          <w:rFonts w:eastAsia="Calibri"/>
          <w:sz w:val="22"/>
          <w:szCs w:val="20"/>
        </w:rPr>
      </w:pPr>
      <w:r w:rsidRPr="00775687">
        <w:rPr>
          <w:rFonts w:eastAsia="Calibri"/>
          <w:b/>
          <w:sz w:val="22"/>
          <w:szCs w:val="20"/>
        </w:rPr>
        <w:t>Ta "</w:t>
      </w:r>
      <w:r w:rsidR="00AB534B" w:rsidRPr="00775687">
        <w:rPr>
          <w:rFonts w:eastAsia="Calibri"/>
          <w:b/>
          <w:sz w:val="22"/>
          <w:szCs w:val="20"/>
        </w:rPr>
        <w:t>Priročnik</w:t>
      </w:r>
      <w:r w:rsidRPr="00775687">
        <w:rPr>
          <w:rFonts w:eastAsia="Calibri"/>
          <w:b/>
          <w:sz w:val="22"/>
          <w:szCs w:val="20"/>
        </w:rPr>
        <w:t xml:space="preserve"> za uporabo" vsebuje informacije o uporabi zdravila ADCIRCA peroralna suspenzija</w:t>
      </w:r>
      <w:r w:rsidR="00971C37" w:rsidRPr="00775687">
        <w:rPr>
          <w:rFonts w:eastAsia="Calibri"/>
          <w:b/>
          <w:sz w:val="22"/>
          <w:szCs w:val="20"/>
        </w:rPr>
        <w:t>.</w:t>
      </w:r>
    </w:p>
    <w:p w14:paraId="6019B656" w14:textId="6D5FCF5F" w:rsidR="00971C37" w:rsidRPr="00775687" w:rsidRDefault="00971C37" w:rsidP="00971C37">
      <w:pPr>
        <w:ind w:right="130"/>
        <w:contextualSpacing/>
        <w:jc w:val="center"/>
        <w:rPr>
          <w:rFonts w:eastAsia="Calibri"/>
          <w:szCs w:val="22"/>
        </w:rPr>
      </w:pPr>
      <w:r w:rsidRPr="00775687">
        <w:rPr>
          <w:rFonts w:eastAsia="Calibri"/>
          <w:noProof/>
          <w:szCs w:val="22"/>
        </w:rPr>
        <w:drawing>
          <wp:inline distT="0" distB="0" distL="0" distR="0" wp14:anchorId="7B0AED45" wp14:editId="6D3D5EBC">
            <wp:extent cx="1914525" cy="2619375"/>
            <wp:effectExtent l="0" t="0" r="9525" b="9525"/>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7ACB1DD7" w14:textId="1C55F4B9" w:rsidR="002339CB" w:rsidRPr="00775687" w:rsidRDefault="002339CB" w:rsidP="00971C37">
      <w:pPr>
        <w:ind w:right="126"/>
        <w:rPr>
          <w:rFonts w:eastAsia="Calibri"/>
          <w:b/>
          <w:sz w:val="22"/>
          <w:szCs w:val="20"/>
        </w:rPr>
      </w:pPr>
      <w:r w:rsidRPr="00775687">
        <w:rPr>
          <w:rFonts w:eastAsia="Calibri"/>
          <w:b/>
          <w:sz w:val="22"/>
          <w:szCs w:val="20"/>
        </w:rPr>
        <w:t xml:space="preserve">POMEMBNE INFORMACIJE, KI JIH MORATE VEDETI PRED UPORABO </w:t>
      </w:r>
      <w:r w:rsidR="00BE5ABA" w:rsidRPr="00775687">
        <w:rPr>
          <w:rFonts w:eastAsia="Calibri"/>
          <w:b/>
          <w:sz w:val="22"/>
          <w:szCs w:val="20"/>
        </w:rPr>
        <w:t xml:space="preserve">ZDRAVILA ADCIRCA </w:t>
      </w:r>
      <w:r w:rsidRPr="00775687">
        <w:rPr>
          <w:rFonts w:eastAsia="Calibri"/>
          <w:b/>
          <w:sz w:val="22"/>
          <w:szCs w:val="20"/>
        </w:rPr>
        <w:t>PERORALN</w:t>
      </w:r>
      <w:r w:rsidR="00BE5ABA" w:rsidRPr="00775687">
        <w:rPr>
          <w:rFonts w:eastAsia="Calibri"/>
          <w:b/>
          <w:sz w:val="22"/>
          <w:szCs w:val="20"/>
        </w:rPr>
        <w:t>A</w:t>
      </w:r>
      <w:r w:rsidRPr="00775687">
        <w:rPr>
          <w:rFonts w:eastAsia="Calibri"/>
          <w:b/>
          <w:sz w:val="22"/>
          <w:szCs w:val="20"/>
        </w:rPr>
        <w:t xml:space="preserve"> SUSPENZIJ</w:t>
      </w:r>
      <w:r w:rsidR="00BE5ABA" w:rsidRPr="00775687">
        <w:rPr>
          <w:rFonts w:eastAsia="Calibri"/>
          <w:b/>
          <w:sz w:val="22"/>
          <w:szCs w:val="20"/>
        </w:rPr>
        <w:t>A</w:t>
      </w:r>
    </w:p>
    <w:p w14:paraId="034F94E7" w14:textId="3F08FBA7" w:rsidR="00971C37" w:rsidRPr="00775687" w:rsidRDefault="00971C37" w:rsidP="00971C37">
      <w:pPr>
        <w:ind w:left="540" w:hanging="540"/>
        <w:outlineLvl w:val="0"/>
        <w:rPr>
          <w:rFonts w:eastAsia="MS Gothic"/>
          <w:color w:val="FF0000"/>
          <w:sz w:val="22"/>
          <w:szCs w:val="20"/>
        </w:rPr>
      </w:pPr>
      <w:r w:rsidRPr="00775687">
        <w:rPr>
          <w:rFonts w:eastAsia="MS Gothic"/>
          <w:b/>
          <w:noProof/>
          <w:sz w:val="22"/>
          <w:szCs w:val="20"/>
        </w:rPr>
        <w:drawing>
          <wp:inline distT="0" distB="0" distL="0" distR="0" wp14:anchorId="66683713" wp14:editId="4715B994">
            <wp:extent cx="276225" cy="276225"/>
            <wp:effectExtent l="0" t="0" r="9525" b="9525"/>
            <wp:docPr id="114" name="Picture 521394149" title="https://encrypted-tbn3.gstatic.com/images?q=tbn:ANd9GcT191yIMO9X4n2sS0ln-FNXtrakCiOFsh6Z9cITGbG-x2szV7CciHsD2lM"/>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Pr="00775687">
        <w:rPr>
          <w:rFonts w:eastAsia="MS Gothic"/>
          <w:b/>
          <w:sz w:val="22"/>
          <w:szCs w:val="20"/>
        </w:rPr>
        <w:t xml:space="preserve">﷟ </w:t>
      </w:r>
      <w:r w:rsidR="002339CB" w:rsidRPr="00775687">
        <w:rPr>
          <w:rFonts w:eastAsia="MS Gothic"/>
          <w:b/>
          <w:bCs/>
          <w:color w:val="FF0000"/>
          <w:sz w:val="22"/>
          <w:szCs w:val="20"/>
        </w:rPr>
        <w:t xml:space="preserve">Nastavek predstavlja NEVARNOST ZADUŠITVE - majhni deli. Ne pritrjujte brizge </w:t>
      </w:r>
      <w:r w:rsidR="00C61C3A" w:rsidRPr="00775687">
        <w:rPr>
          <w:rFonts w:eastAsia="MS Gothic"/>
          <w:b/>
          <w:bCs/>
          <w:color w:val="FF0000"/>
          <w:sz w:val="22"/>
          <w:szCs w:val="20"/>
        </w:rPr>
        <w:t xml:space="preserve">za peroralno dajanje </w:t>
      </w:r>
      <w:r w:rsidR="002339CB" w:rsidRPr="00775687">
        <w:rPr>
          <w:rFonts w:eastAsia="MS Gothic"/>
          <w:b/>
          <w:bCs/>
          <w:color w:val="FF0000"/>
          <w:sz w:val="22"/>
          <w:szCs w:val="20"/>
        </w:rPr>
        <w:t xml:space="preserve">na nastavek, dokler nastavek ni popolnoma vstavljen v plastenko. Za varno uporabo mora biti </w:t>
      </w:r>
      <w:r w:rsidR="00765B39" w:rsidRPr="00775687">
        <w:rPr>
          <w:rFonts w:eastAsia="MS Gothic"/>
          <w:b/>
          <w:bCs/>
          <w:color w:val="FF0000"/>
          <w:sz w:val="22"/>
          <w:szCs w:val="20"/>
        </w:rPr>
        <w:t xml:space="preserve">nastavek </w:t>
      </w:r>
      <w:r w:rsidR="002339CB" w:rsidRPr="00775687">
        <w:rPr>
          <w:rFonts w:eastAsia="MS Gothic"/>
          <w:b/>
          <w:bCs/>
          <w:color w:val="FF0000"/>
          <w:sz w:val="22"/>
          <w:szCs w:val="20"/>
        </w:rPr>
        <w:t xml:space="preserve">popolnoma vstavljen v plastenko. </w:t>
      </w:r>
      <w:r w:rsidR="00C61C3A" w:rsidRPr="00775687">
        <w:rPr>
          <w:rFonts w:eastAsia="MS Gothic"/>
          <w:b/>
          <w:bCs/>
          <w:color w:val="FF0000"/>
          <w:sz w:val="22"/>
          <w:szCs w:val="20"/>
        </w:rPr>
        <w:t>S</w:t>
      </w:r>
      <w:r w:rsidR="002339CB" w:rsidRPr="00775687">
        <w:rPr>
          <w:rFonts w:eastAsia="MS Gothic"/>
          <w:b/>
          <w:bCs/>
          <w:color w:val="FF0000"/>
          <w:sz w:val="22"/>
          <w:szCs w:val="20"/>
        </w:rPr>
        <w:t xml:space="preserve">amo </w:t>
      </w:r>
      <w:r w:rsidR="00C61C3A" w:rsidRPr="00775687">
        <w:rPr>
          <w:rFonts w:eastAsia="MS Gothic"/>
          <w:b/>
          <w:bCs/>
          <w:color w:val="FF0000"/>
          <w:sz w:val="22"/>
          <w:szCs w:val="20"/>
        </w:rPr>
        <w:t xml:space="preserve">za uporabo </w:t>
      </w:r>
      <w:r w:rsidR="002339CB" w:rsidRPr="00775687">
        <w:rPr>
          <w:rFonts w:eastAsia="MS Gothic"/>
          <w:b/>
          <w:bCs/>
          <w:color w:val="FF0000"/>
          <w:sz w:val="22"/>
          <w:szCs w:val="20"/>
        </w:rPr>
        <w:t>pod nadzorom odrasle osebe.</w:t>
      </w:r>
      <w:r w:rsidR="00231236">
        <w:rPr>
          <w:rFonts w:eastAsia="MS Gothic"/>
          <w:b/>
          <w:bCs/>
          <w:color w:val="FF0000"/>
          <w:sz w:val="22"/>
          <w:szCs w:val="20"/>
        </w:rPr>
        <w:fldChar w:fldCharType="begin"/>
      </w:r>
      <w:r w:rsidR="00231236">
        <w:rPr>
          <w:rFonts w:eastAsia="MS Gothic"/>
          <w:b/>
          <w:bCs/>
          <w:color w:val="FF0000"/>
          <w:sz w:val="22"/>
          <w:szCs w:val="20"/>
        </w:rPr>
        <w:instrText xml:space="preserve"> DOCVARIABLE vault_nd_5e0e49e8-2968-408f-9acb-284144d1983c \* MERGEFORMAT </w:instrText>
      </w:r>
      <w:r w:rsidR="00231236">
        <w:rPr>
          <w:rFonts w:eastAsia="MS Gothic"/>
          <w:b/>
          <w:bCs/>
          <w:color w:val="FF0000"/>
          <w:sz w:val="22"/>
          <w:szCs w:val="20"/>
        </w:rPr>
        <w:fldChar w:fldCharType="separate"/>
      </w:r>
      <w:r w:rsidR="00231236">
        <w:rPr>
          <w:rFonts w:eastAsia="MS Gothic"/>
          <w:b/>
          <w:bCs/>
          <w:color w:val="FF0000"/>
          <w:sz w:val="22"/>
          <w:szCs w:val="20"/>
        </w:rPr>
        <w:t xml:space="preserve"> </w:t>
      </w:r>
      <w:r w:rsidR="00231236">
        <w:rPr>
          <w:rFonts w:eastAsia="MS Gothic"/>
          <w:b/>
          <w:bCs/>
          <w:color w:val="FF0000"/>
          <w:sz w:val="22"/>
          <w:szCs w:val="20"/>
        </w:rPr>
        <w:fldChar w:fldCharType="end"/>
      </w:r>
    </w:p>
    <w:p w14:paraId="1F101399" w14:textId="77777777" w:rsidR="00971C37" w:rsidRPr="00775687" w:rsidRDefault="00971C37" w:rsidP="00971C37">
      <w:pPr>
        <w:ind w:right="126"/>
        <w:rPr>
          <w:rFonts w:eastAsia="Calibri"/>
          <w:b/>
          <w:sz w:val="22"/>
          <w:szCs w:val="20"/>
        </w:rPr>
      </w:pPr>
    </w:p>
    <w:p w14:paraId="1B4FF497" w14:textId="410FC174" w:rsidR="002339CB" w:rsidRPr="00775687" w:rsidRDefault="002339CB" w:rsidP="002339CB">
      <w:pPr>
        <w:rPr>
          <w:rFonts w:eastAsia="MS Gothic"/>
          <w:bCs/>
          <w:sz w:val="22"/>
          <w:szCs w:val="20"/>
        </w:rPr>
      </w:pPr>
      <w:r w:rsidRPr="00775687">
        <w:rPr>
          <w:rFonts w:eastAsia="MS Gothic"/>
          <w:b/>
          <w:sz w:val="22"/>
          <w:szCs w:val="20"/>
        </w:rPr>
        <w:t xml:space="preserve">Ne </w:t>
      </w:r>
      <w:r w:rsidRPr="00775687">
        <w:rPr>
          <w:rFonts w:eastAsia="MS Gothic"/>
          <w:bCs/>
          <w:sz w:val="22"/>
          <w:szCs w:val="20"/>
        </w:rPr>
        <w:t>dovolite otroku, da zdravilo vzame brez vaše pomoči.</w:t>
      </w:r>
    </w:p>
    <w:p w14:paraId="65671301" w14:textId="77777777" w:rsidR="002339CB" w:rsidRPr="00775687" w:rsidRDefault="002339CB" w:rsidP="002339CB">
      <w:pPr>
        <w:rPr>
          <w:rFonts w:eastAsia="MS Gothic"/>
          <w:b/>
          <w:sz w:val="22"/>
          <w:szCs w:val="20"/>
        </w:rPr>
      </w:pPr>
    </w:p>
    <w:p w14:paraId="3E50F883" w14:textId="1D4FAD6A" w:rsidR="002339CB" w:rsidRPr="00775687" w:rsidRDefault="002339CB" w:rsidP="002339CB">
      <w:pPr>
        <w:rPr>
          <w:rFonts w:eastAsia="MS Gothic"/>
          <w:bCs/>
          <w:sz w:val="22"/>
          <w:szCs w:val="20"/>
        </w:rPr>
      </w:pPr>
      <w:r w:rsidRPr="00775687">
        <w:rPr>
          <w:rFonts w:eastAsia="MS Gothic"/>
          <w:b/>
          <w:sz w:val="22"/>
          <w:szCs w:val="20"/>
        </w:rPr>
        <w:t xml:space="preserve">Ne </w:t>
      </w:r>
      <w:r w:rsidRPr="00775687">
        <w:rPr>
          <w:rFonts w:eastAsia="MS Gothic"/>
          <w:bCs/>
          <w:sz w:val="22"/>
          <w:szCs w:val="20"/>
        </w:rPr>
        <w:t xml:space="preserve">uporabljajte, če so plastenka, pečat, nastavek ali brizga </w:t>
      </w:r>
      <w:r w:rsidR="00C61C3A" w:rsidRPr="00775687">
        <w:rPr>
          <w:rFonts w:eastAsia="MS Gothic"/>
          <w:sz w:val="22"/>
          <w:szCs w:val="20"/>
        </w:rPr>
        <w:t>za peroralno dajanje</w:t>
      </w:r>
      <w:r w:rsidR="00C61C3A" w:rsidRPr="00775687">
        <w:rPr>
          <w:rFonts w:eastAsia="MS Gothic"/>
          <w:bCs/>
          <w:sz w:val="22"/>
          <w:szCs w:val="20"/>
        </w:rPr>
        <w:t xml:space="preserve"> </w:t>
      </w:r>
      <w:r w:rsidRPr="00775687">
        <w:rPr>
          <w:rFonts w:eastAsia="MS Gothic"/>
          <w:bCs/>
          <w:sz w:val="22"/>
          <w:szCs w:val="20"/>
        </w:rPr>
        <w:t>poškodovani.</w:t>
      </w:r>
    </w:p>
    <w:p w14:paraId="435A89B0" w14:textId="77777777" w:rsidR="002339CB" w:rsidRPr="00775687" w:rsidRDefault="002339CB" w:rsidP="002339CB">
      <w:pPr>
        <w:rPr>
          <w:rFonts w:eastAsia="MS Gothic"/>
          <w:b/>
          <w:sz w:val="22"/>
          <w:szCs w:val="20"/>
        </w:rPr>
      </w:pPr>
    </w:p>
    <w:p w14:paraId="75AFD35C" w14:textId="1B56FD2C" w:rsidR="002339CB" w:rsidRPr="00775687" w:rsidRDefault="002339CB" w:rsidP="002339CB">
      <w:pPr>
        <w:rPr>
          <w:rFonts w:eastAsia="MS Gothic"/>
          <w:bCs/>
          <w:sz w:val="22"/>
          <w:szCs w:val="20"/>
        </w:rPr>
      </w:pPr>
      <w:r w:rsidRPr="00775687">
        <w:rPr>
          <w:rFonts w:eastAsia="MS Gothic"/>
          <w:bCs/>
          <w:sz w:val="22"/>
          <w:szCs w:val="20"/>
        </w:rPr>
        <w:t>Zdravila</w:t>
      </w:r>
      <w:r w:rsidRPr="00775687">
        <w:rPr>
          <w:rFonts w:eastAsia="MS Gothic"/>
          <w:b/>
          <w:sz w:val="22"/>
          <w:szCs w:val="20"/>
        </w:rPr>
        <w:t xml:space="preserve"> ne </w:t>
      </w:r>
      <w:r w:rsidRPr="00775687">
        <w:rPr>
          <w:rFonts w:eastAsia="MS Gothic"/>
          <w:bCs/>
          <w:sz w:val="22"/>
          <w:szCs w:val="20"/>
        </w:rPr>
        <w:t xml:space="preserve">uporabljajte, če je bila plastenka odprta več kot </w:t>
      </w:r>
      <w:r w:rsidRPr="00775687">
        <w:rPr>
          <w:rFonts w:eastAsia="MS Gothic"/>
          <w:b/>
          <w:sz w:val="22"/>
          <w:szCs w:val="20"/>
        </w:rPr>
        <w:t>110</w:t>
      </w:r>
      <w:ins w:id="398" w:author="MCV" w:date="2025-09-02T10:11:00Z">
        <w:r w:rsidR="00F0513E">
          <w:rPr>
            <w:rFonts w:eastAsia="MS Gothic"/>
            <w:b/>
            <w:sz w:val="22"/>
            <w:szCs w:val="20"/>
          </w:rPr>
          <w:t> </w:t>
        </w:r>
      </w:ins>
      <w:del w:id="399" w:author="MCV" w:date="2025-09-02T10:11:00Z">
        <w:r w:rsidRPr="00775687" w:rsidDel="00F0513E">
          <w:rPr>
            <w:rFonts w:eastAsia="MS Gothic"/>
            <w:b/>
            <w:sz w:val="22"/>
            <w:szCs w:val="20"/>
          </w:rPr>
          <w:delText xml:space="preserve"> </w:delText>
        </w:r>
      </w:del>
      <w:r w:rsidRPr="00775687">
        <w:rPr>
          <w:rFonts w:eastAsia="MS Gothic"/>
          <w:b/>
          <w:sz w:val="22"/>
          <w:szCs w:val="20"/>
        </w:rPr>
        <w:t>dni</w:t>
      </w:r>
      <w:r w:rsidRPr="00775687">
        <w:rPr>
          <w:rFonts w:eastAsia="MS Gothic"/>
          <w:bCs/>
          <w:sz w:val="22"/>
          <w:szCs w:val="20"/>
        </w:rPr>
        <w:t xml:space="preserve">. Glejte poglavje </w:t>
      </w:r>
      <w:r w:rsidRPr="00775687">
        <w:rPr>
          <w:rFonts w:eastAsia="MS Gothic"/>
          <w:b/>
          <w:sz w:val="22"/>
          <w:szCs w:val="20"/>
        </w:rPr>
        <w:t>Odstranjevanje</w:t>
      </w:r>
      <w:r w:rsidRPr="00775687">
        <w:rPr>
          <w:rFonts w:eastAsia="MS Gothic"/>
          <w:bCs/>
          <w:sz w:val="22"/>
          <w:szCs w:val="20"/>
        </w:rPr>
        <w:t>, da bi izvedeli, kaj storiti z zdravilom, ki ga ne uporabljate.</w:t>
      </w:r>
    </w:p>
    <w:p w14:paraId="483071C2" w14:textId="77777777" w:rsidR="00971C37" w:rsidRPr="00775687" w:rsidRDefault="00971C37" w:rsidP="00971C37">
      <w:pPr>
        <w:rPr>
          <w:rFonts w:eastAsia="MS Gothic"/>
          <w:sz w:val="22"/>
          <w:szCs w:val="20"/>
        </w:rPr>
      </w:pPr>
    </w:p>
    <w:p w14:paraId="0588FFB0" w14:textId="619D894A" w:rsidR="00971C37" w:rsidRPr="00775687" w:rsidRDefault="004A1BAC" w:rsidP="00971C37">
      <w:pPr>
        <w:ind w:firstLine="720"/>
        <w:rPr>
          <w:rFonts w:eastAsia="MS Gothic"/>
          <w:sz w:val="22"/>
          <w:szCs w:val="20"/>
        </w:rPr>
      </w:pPr>
      <w:r w:rsidRPr="00775687">
        <w:rPr>
          <w:rFonts w:eastAsia="MS Gothic"/>
          <w:b/>
          <w:sz w:val="22"/>
          <w:szCs w:val="20"/>
        </w:rPr>
        <w:t>Zabeležite</w:t>
      </w:r>
      <w:r w:rsidR="002339CB" w:rsidRPr="00775687">
        <w:rPr>
          <w:rFonts w:eastAsia="MS Gothic"/>
          <w:b/>
          <w:sz w:val="22"/>
          <w:szCs w:val="20"/>
        </w:rPr>
        <w:t xml:space="preserve"> datum prvega odprtja </w:t>
      </w:r>
      <w:r w:rsidR="004D0559" w:rsidRPr="00775687">
        <w:rPr>
          <w:rFonts w:eastAsia="MS Gothic"/>
          <w:b/>
          <w:sz w:val="22"/>
          <w:szCs w:val="20"/>
        </w:rPr>
        <w:t>plastenke</w:t>
      </w:r>
      <w:r w:rsidR="002339CB" w:rsidRPr="00775687">
        <w:rPr>
          <w:rFonts w:eastAsia="MS Gothic"/>
          <w:b/>
          <w:sz w:val="22"/>
          <w:szCs w:val="20"/>
        </w:rPr>
        <w:t xml:space="preserve"> tukaj</w:t>
      </w:r>
      <w:r w:rsidR="00971C37" w:rsidRPr="00775687">
        <w:rPr>
          <w:rFonts w:eastAsia="MS Gothic"/>
          <w:b/>
          <w:sz w:val="22"/>
          <w:szCs w:val="20"/>
        </w:rPr>
        <w:t>:</w:t>
      </w:r>
      <w:r w:rsidR="00971C37" w:rsidRPr="00775687">
        <w:rPr>
          <w:rFonts w:eastAsia="MS Gothic"/>
          <w:sz w:val="22"/>
          <w:szCs w:val="20"/>
        </w:rPr>
        <w:t xml:space="preserve"> _________________________</w:t>
      </w:r>
    </w:p>
    <w:p w14:paraId="73C5BF1A" w14:textId="77777777" w:rsidR="00971C37" w:rsidRPr="00775687" w:rsidRDefault="00971C37" w:rsidP="00971C37">
      <w:pPr>
        <w:rPr>
          <w:rFonts w:eastAsia="MS Gothic"/>
          <w:sz w:val="22"/>
          <w:szCs w:val="20"/>
        </w:rPr>
      </w:pPr>
    </w:p>
    <w:p w14:paraId="375C0DD4" w14:textId="702E2120" w:rsidR="002339CB" w:rsidRPr="00775687" w:rsidRDefault="002339CB" w:rsidP="002339CB">
      <w:pPr>
        <w:rPr>
          <w:rFonts w:eastAsia="MS Gothic"/>
          <w:b/>
          <w:sz w:val="22"/>
          <w:szCs w:val="20"/>
        </w:rPr>
      </w:pPr>
      <w:r w:rsidRPr="00775687">
        <w:rPr>
          <w:rFonts w:eastAsia="MS Gothic"/>
          <w:bCs/>
          <w:sz w:val="22"/>
          <w:szCs w:val="20"/>
        </w:rPr>
        <w:t xml:space="preserve">Brizge </w:t>
      </w:r>
      <w:r w:rsidR="00C61C3A" w:rsidRPr="00775687">
        <w:rPr>
          <w:rFonts w:eastAsia="MS Gothic"/>
          <w:sz w:val="22"/>
          <w:szCs w:val="20"/>
        </w:rPr>
        <w:t>za peroralno dajanje</w:t>
      </w:r>
      <w:r w:rsidR="00C61C3A" w:rsidRPr="00775687">
        <w:rPr>
          <w:rFonts w:eastAsia="MS Gothic"/>
          <w:b/>
          <w:sz w:val="22"/>
          <w:szCs w:val="20"/>
        </w:rPr>
        <w:t xml:space="preserve"> </w:t>
      </w:r>
      <w:r w:rsidRPr="00775687">
        <w:rPr>
          <w:rFonts w:eastAsia="MS Gothic"/>
          <w:b/>
          <w:sz w:val="22"/>
          <w:szCs w:val="20"/>
        </w:rPr>
        <w:t xml:space="preserve">ne </w:t>
      </w:r>
      <w:r w:rsidRPr="00775687">
        <w:rPr>
          <w:rFonts w:eastAsia="MS Gothic"/>
          <w:bCs/>
          <w:sz w:val="22"/>
          <w:szCs w:val="20"/>
        </w:rPr>
        <w:t>umivajte z milom ali detergentom.</w:t>
      </w:r>
      <w:r w:rsidRPr="00775687">
        <w:rPr>
          <w:rFonts w:eastAsia="MS Gothic"/>
          <w:b/>
          <w:sz w:val="22"/>
          <w:szCs w:val="20"/>
        </w:rPr>
        <w:t xml:space="preserve"> </w:t>
      </w:r>
      <w:r w:rsidRPr="00775687">
        <w:rPr>
          <w:rFonts w:eastAsia="MS Gothic"/>
          <w:bCs/>
          <w:sz w:val="22"/>
          <w:szCs w:val="20"/>
        </w:rPr>
        <w:t xml:space="preserve">Za navodila </w:t>
      </w:r>
      <w:r w:rsidR="00765B39" w:rsidRPr="00775687">
        <w:rPr>
          <w:rFonts w:eastAsia="MS Gothic"/>
          <w:bCs/>
          <w:sz w:val="22"/>
          <w:szCs w:val="20"/>
        </w:rPr>
        <w:t>glede</w:t>
      </w:r>
      <w:r w:rsidRPr="00775687">
        <w:rPr>
          <w:rFonts w:eastAsia="MS Gothic"/>
          <w:bCs/>
          <w:sz w:val="22"/>
          <w:szCs w:val="20"/>
        </w:rPr>
        <w:t xml:space="preserve"> čiščenj</w:t>
      </w:r>
      <w:r w:rsidR="00765B39" w:rsidRPr="00775687">
        <w:rPr>
          <w:rFonts w:eastAsia="MS Gothic"/>
          <w:bCs/>
          <w:sz w:val="22"/>
          <w:szCs w:val="20"/>
        </w:rPr>
        <w:t>a</w:t>
      </w:r>
      <w:r w:rsidRPr="00775687">
        <w:rPr>
          <w:rFonts w:eastAsia="MS Gothic"/>
          <w:bCs/>
          <w:sz w:val="22"/>
          <w:szCs w:val="20"/>
        </w:rPr>
        <w:t xml:space="preserve"> glejte korak</w:t>
      </w:r>
      <w:r w:rsidR="00BE5ABA" w:rsidRPr="00775687">
        <w:rPr>
          <w:rFonts w:eastAsia="MS Gothic"/>
          <w:bCs/>
          <w:sz w:val="22"/>
          <w:szCs w:val="20"/>
        </w:rPr>
        <w:t>a</w:t>
      </w:r>
      <w:r w:rsidRPr="00775687">
        <w:rPr>
          <w:rFonts w:eastAsia="MS Gothic"/>
          <w:bCs/>
          <w:sz w:val="22"/>
          <w:szCs w:val="20"/>
        </w:rPr>
        <w:t xml:space="preserve"> 4b in 4c.</w:t>
      </w:r>
    </w:p>
    <w:p w14:paraId="618B50CF" w14:textId="77777777" w:rsidR="002339CB" w:rsidRPr="00775687" w:rsidRDefault="002339CB" w:rsidP="002339CB">
      <w:pPr>
        <w:rPr>
          <w:rFonts w:eastAsia="MS Gothic"/>
          <w:b/>
          <w:sz w:val="22"/>
          <w:szCs w:val="20"/>
        </w:rPr>
      </w:pPr>
    </w:p>
    <w:p w14:paraId="38A80A63" w14:textId="33B71DFF" w:rsidR="002339CB" w:rsidRPr="00775687" w:rsidRDefault="002339CB" w:rsidP="002339CB">
      <w:pPr>
        <w:rPr>
          <w:rFonts w:eastAsia="MS Gothic"/>
          <w:bCs/>
          <w:sz w:val="22"/>
          <w:szCs w:val="20"/>
        </w:rPr>
      </w:pPr>
      <w:r w:rsidRPr="00775687">
        <w:rPr>
          <w:rFonts w:eastAsia="MS Gothic"/>
          <w:bCs/>
          <w:sz w:val="22"/>
          <w:szCs w:val="20"/>
        </w:rPr>
        <w:t xml:space="preserve">Brizge </w:t>
      </w:r>
      <w:r w:rsidR="00C61C3A" w:rsidRPr="00775687">
        <w:rPr>
          <w:rFonts w:eastAsia="MS Gothic"/>
          <w:sz w:val="22"/>
          <w:szCs w:val="20"/>
        </w:rPr>
        <w:t>za peroralno dajanje</w:t>
      </w:r>
      <w:r w:rsidR="00C61C3A" w:rsidRPr="00775687">
        <w:rPr>
          <w:rFonts w:eastAsia="MS Gothic"/>
          <w:b/>
          <w:sz w:val="22"/>
          <w:szCs w:val="20"/>
        </w:rPr>
        <w:t xml:space="preserve"> </w:t>
      </w:r>
      <w:r w:rsidRPr="00775687">
        <w:rPr>
          <w:rFonts w:eastAsia="MS Gothic"/>
          <w:b/>
          <w:sz w:val="22"/>
          <w:szCs w:val="20"/>
        </w:rPr>
        <w:t>ne</w:t>
      </w:r>
      <w:r w:rsidRPr="00775687">
        <w:rPr>
          <w:rFonts w:eastAsia="MS Gothic"/>
          <w:bCs/>
          <w:sz w:val="22"/>
          <w:szCs w:val="20"/>
        </w:rPr>
        <w:t xml:space="preserve"> daj</w:t>
      </w:r>
      <w:r w:rsidR="00765B39" w:rsidRPr="00775687">
        <w:rPr>
          <w:rFonts w:eastAsia="MS Gothic"/>
          <w:bCs/>
          <w:sz w:val="22"/>
          <w:szCs w:val="20"/>
        </w:rPr>
        <w:t>aj</w:t>
      </w:r>
      <w:r w:rsidRPr="00775687">
        <w:rPr>
          <w:rFonts w:eastAsia="MS Gothic"/>
          <w:bCs/>
          <w:sz w:val="22"/>
          <w:szCs w:val="20"/>
        </w:rPr>
        <w:t>te v pomivalni stroj. Brizga morda ne bo delovala tako dobro, kot bi morala.</w:t>
      </w:r>
    </w:p>
    <w:p w14:paraId="21A3551A" w14:textId="77777777" w:rsidR="002339CB" w:rsidRPr="00775687" w:rsidRDefault="002339CB" w:rsidP="002339CB">
      <w:pPr>
        <w:rPr>
          <w:rFonts w:eastAsia="MS Gothic"/>
          <w:b/>
          <w:sz w:val="22"/>
          <w:szCs w:val="20"/>
        </w:rPr>
      </w:pPr>
    </w:p>
    <w:p w14:paraId="78569EB0" w14:textId="0B48320E" w:rsidR="00971C37" w:rsidRPr="00775687" w:rsidRDefault="002339CB" w:rsidP="002339CB">
      <w:pPr>
        <w:rPr>
          <w:rFonts w:eastAsia="MS Gothic"/>
          <w:bCs/>
          <w:sz w:val="22"/>
          <w:szCs w:val="20"/>
        </w:rPr>
      </w:pPr>
      <w:r w:rsidRPr="00775687">
        <w:rPr>
          <w:rFonts w:eastAsia="MS Gothic"/>
          <w:bCs/>
          <w:sz w:val="22"/>
          <w:szCs w:val="20"/>
        </w:rPr>
        <w:t xml:space="preserve">Po </w:t>
      </w:r>
      <w:r w:rsidRPr="00775687">
        <w:rPr>
          <w:rFonts w:eastAsia="MS Gothic"/>
          <w:b/>
          <w:sz w:val="22"/>
          <w:szCs w:val="20"/>
        </w:rPr>
        <w:t>30</w:t>
      </w:r>
      <w:ins w:id="400" w:author="MCV" w:date="2025-09-02T10:03:00Z">
        <w:r w:rsidR="00F0513E">
          <w:rPr>
            <w:rFonts w:eastAsia="MS Gothic"/>
            <w:b/>
            <w:sz w:val="22"/>
            <w:szCs w:val="20"/>
          </w:rPr>
          <w:t> </w:t>
        </w:r>
      </w:ins>
      <w:del w:id="401" w:author="MCV" w:date="2025-09-02T10:03:00Z">
        <w:r w:rsidRPr="00775687" w:rsidDel="00F0513E">
          <w:rPr>
            <w:rFonts w:eastAsia="MS Gothic"/>
            <w:b/>
            <w:sz w:val="22"/>
            <w:szCs w:val="20"/>
          </w:rPr>
          <w:delText xml:space="preserve"> </w:delText>
        </w:r>
      </w:del>
      <w:r w:rsidRPr="00775687">
        <w:rPr>
          <w:rFonts w:eastAsia="MS Gothic"/>
          <w:b/>
          <w:sz w:val="22"/>
          <w:szCs w:val="20"/>
        </w:rPr>
        <w:t>dneh</w:t>
      </w:r>
      <w:r w:rsidRPr="00775687">
        <w:rPr>
          <w:rFonts w:eastAsia="MS Gothic"/>
          <w:bCs/>
          <w:sz w:val="22"/>
          <w:szCs w:val="20"/>
        </w:rPr>
        <w:t xml:space="preserve"> uporabite novo brizgo</w:t>
      </w:r>
      <w:r w:rsidR="00C61C3A" w:rsidRPr="00775687">
        <w:rPr>
          <w:rFonts w:eastAsia="MS Gothic"/>
          <w:sz w:val="22"/>
          <w:szCs w:val="20"/>
        </w:rPr>
        <w:t xml:space="preserve"> za peroralno dajanje</w:t>
      </w:r>
      <w:r w:rsidRPr="00775687">
        <w:rPr>
          <w:rFonts w:eastAsia="MS Gothic"/>
          <w:bCs/>
          <w:sz w:val="22"/>
          <w:szCs w:val="20"/>
        </w:rPr>
        <w:t>.</w:t>
      </w:r>
    </w:p>
    <w:p w14:paraId="2E12B941" w14:textId="77777777" w:rsidR="00971C37" w:rsidRPr="00775687" w:rsidRDefault="00971C37" w:rsidP="00971C37">
      <w:pPr>
        <w:tabs>
          <w:tab w:val="left" w:pos="2105"/>
        </w:tabs>
        <w:rPr>
          <w:rFonts w:eastAsia="MS Gothic"/>
          <w:sz w:val="22"/>
          <w:szCs w:val="20"/>
        </w:rPr>
      </w:pPr>
      <w:r w:rsidRPr="00775687">
        <w:rPr>
          <w:rFonts w:eastAsia="MS Gothic"/>
          <w:sz w:val="22"/>
          <w:szCs w:val="20"/>
        </w:rPr>
        <w:tab/>
      </w:r>
    </w:p>
    <w:p w14:paraId="3938CC9F" w14:textId="1907EE91" w:rsidR="00765B39" w:rsidRPr="00775687" w:rsidRDefault="00765B39" w:rsidP="00765B39">
      <w:pPr>
        <w:rPr>
          <w:rFonts w:eastAsia="MS Gothic"/>
          <w:sz w:val="22"/>
          <w:szCs w:val="20"/>
        </w:rPr>
      </w:pPr>
      <w:r w:rsidRPr="00775687">
        <w:rPr>
          <w:rFonts w:eastAsia="MS Gothic"/>
          <w:sz w:val="22"/>
          <w:szCs w:val="20"/>
        </w:rPr>
        <w:t xml:space="preserve">Zdravila ni priporočljivo mešati s hrano ali vodo. To lahko vpliva na okus ali prepreči </w:t>
      </w:r>
      <w:r w:rsidR="00C61C3A" w:rsidRPr="00775687">
        <w:rPr>
          <w:rFonts w:eastAsia="MS Gothic"/>
          <w:sz w:val="22"/>
          <w:szCs w:val="20"/>
        </w:rPr>
        <w:t xml:space="preserve">prejem </w:t>
      </w:r>
      <w:r w:rsidRPr="00775687">
        <w:rPr>
          <w:rFonts w:eastAsia="MS Gothic"/>
          <w:sz w:val="22"/>
          <w:szCs w:val="20"/>
        </w:rPr>
        <w:t>poln</w:t>
      </w:r>
      <w:r w:rsidR="00C61C3A" w:rsidRPr="00775687">
        <w:rPr>
          <w:rFonts w:eastAsia="MS Gothic"/>
          <w:sz w:val="22"/>
          <w:szCs w:val="20"/>
        </w:rPr>
        <w:t>ega</w:t>
      </w:r>
      <w:r w:rsidRPr="00775687">
        <w:rPr>
          <w:rFonts w:eastAsia="MS Gothic"/>
          <w:sz w:val="22"/>
          <w:szCs w:val="20"/>
        </w:rPr>
        <w:t xml:space="preserve"> odmerk</w:t>
      </w:r>
      <w:r w:rsidR="00C61C3A" w:rsidRPr="00775687">
        <w:rPr>
          <w:rFonts w:eastAsia="MS Gothic"/>
          <w:sz w:val="22"/>
          <w:szCs w:val="20"/>
        </w:rPr>
        <w:t>a</w:t>
      </w:r>
      <w:r w:rsidRPr="00775687">
        <w:rPr>
          <w:rFonts w:eastAsia="MS Gothic"/>
          <w:sz w:val="22"/>
          <w:szCs w:val="20"/>
        </w:rPr>
        <w:t>.</w:t>
      </w:r>
    </w:p>
    <w:p w14:paraId="530ED464" w14:textId="77777777" w:rsidR="00765B39" w:rsidRPr="00775687" w:rsidRDefault="00765B39" w:rsidP="00765B39">
      <w:pPr>
        <w:rPr>
          <w:rFonts w:eastAsia="MS Gothic"/>
          <w:sz w:val="22"/>
          <w:szCs w:val="20"/>
        </w:rPr>
      </w:pPr>
    </w:p>
    <w:p w14:paraId="0D046A0E" w14:textId="532374EC" w:rsidR="00971C37" w:rsidRPr="00775687" w:rsidRDefault="00765B39" w:rsidP="00765B39">
      <w:pPr>
        <w:rPr>
          <w:rFonts w:eastAsia="MS Gothic"/>
          <w:sz w:val="22"/>
          <w:szCs w:val="20"/>
        </w:rPr>
      </w:pPr>
      <w:r w:rsidRPr="00775687">
        <w:rPr>
          <w:rFonts w:eastAsia="MS Gothic"/>
          <w:sz w:val="22"/>
          <w:szCs w:val="20"/>
        </w:rPr>
        <w:t xml:space="preserve">Zdravilo </w:t>
      </w:r>
      <w:r w:rsidRPr="00775687">
        <w:rPr>
          <w:rFonts w:eastAsia="MS Gothic"/>
          <w:b/>
          <w:bCs/>
          <w:sz w:val="22"/>
          <w:szCs w:val="20"/>
        </w:rPr>
        <w:t>ADCIRCA</w:t>
      </w:r>
      <w:r w:rsidRPr="00775687">
        <w:rPr>
          <w:rFonts w:eastAsia="MS Gothic"/>
          <w:sz w:val="22"/>
          <w:szCs w:val="20"/>
        </w:rPr>
        <w:t xml:space="preserve"> peroralna suspenzija lahko dajete samo z brizo</w:t>
      </w:r>
      <w:r w:rsidR="00C61C3A" w:rsidRPr="00775687">
        <w:rPr>
          <w:rFonts w:eastAsia="MS Gothic"/>
          <w:sz w:val="22"/>
          <w:szCs w:val="20"/>
        </w:rPr>
        <w:t xml:space="preserve"> za peroralno dajanje</w:t>
      </w:r>
      <w:r w:rsidRPr="00775687">
        <w:rPr>
          <w:rFonts w:eastAsia="MS Gothic"/>
          <w:sz w:val="22"/>
          <w:szCs w:val="20"/>
        </w:rPr>
        <w:t>, ki je priložena zdravilu.</w:t>
      </w:r>
    </w:p>
    <w:p w14:paraId="7D6546C4" w14:textId="77777777" w:rsidR="00971C37" w:rsidRPr="00775687" w:rsidRDefault="00971C37" w:rsidP="00971C37">
      <w:pPr>
        <w:rPr>
          <w:rFonts w:eastAsia="MS Gothic"/>
          <w:sz w:val="22"/>
          <w:szCs w:val="20"/>
        </w:rPr>
      </w:pPr>
    </w:p>
    <w:p w14:paraId="36348775" w14:textId="238651FA" w:rsidR="00971C37" w:rsidRPr="00775687" w:rsidRDefault="00765B39" w:rsidP="00971C37">
      <w:pPr>
        <w:rPr>
          <w:rFonts w:eastAsia="MS Gothic"/>
          <w:b/>
          <w:sz w:val="22"/>
          <w:szCs w:val="20"/>
        </w:rPr>
      </w:pPr>
      <w:r w:rsidRPr="00775687">
        <w:rPr>
          <w:rFonts w:eastAsia="MS Gothic"/>
          <w:b/>
          <w:sz w:val="22"/>
          <w:szCs w:val="20"/>
        </w:rPr>
        <w:lastRenderedPageBreak/>
        <w:t xml:space="preserve">Zdravilo je bele barve. Pri pripravi odmerka je v brizgi </w:t>
      </w:r>
      <w:r w:rsidR="00C61C3A" w:rsidRPr="00775687">
        <w:rPr>
          <w:rFonts w:eastAsia="MS Gothic"/>
          <w:b/>
          <w:sz w:val="22"/>
          <w:szCs w:val="20"/>
        </w:rPr>
        <w:t xml:space="preserve">za peroralno dajanje </w:t>
      </w:r>
      <w:r w:rsidRPr="00775687">
        <w:rPr>
          <w:rFonts w:eastAsia="MS Gothic"/>
          <w:b/>
          <w:sz w:val="22"/>
          <w:szCs w:val="20"/>
        </w:rPr>
        <w:t xml:space="preserve">težko opaziti zračne </w:t>
      </w:r>
      <w:r w:rsidR="006B3AC2" w:rsidRPr="00775687">
        <w:rPr>
          <w:rFonts w:eastAsia="MS Gothic"/>
          <w:b/>
          <w:sz w:val="22"/>
          <w:szCs w:val="20"/>
        </w:rPr>
        <w:t>mehurčke</w:t>
      </w:r>
      <w:r w:rsidRPr="00775687">
        <w:rPr>
          <w:rFonts w:eastAsia="MS Gothic"/>
          <w:b/>
          <w:sz w:val="22"/>
          <w:szCs w:val="20"/>
        </w:rPr>
        <w:t>, kar lahko povzroči nepravilen odmerek.</w:t>
      </w:r>
    </w:p>
    <w:p w14:paraId="174A99F3" w14:textId="77777777" w:rsidR="00765B39" w:rsidRPr="00775687" w:rsidRDefault="00765B39" w:rsidP="00971C37">
      <w:pPr>
        <w:rPr>
          <w:rFonts w:eastAsia="MS Gothic"/>
          <w:sz w:val="22"/>
          <w:szCs w:val="20"/>
        </w:rPr>
      </w:pPr>
    </w:p>
    <w:p w14:paraId="183D6F12" w14:textId="459535E6" w:rsidR="00971C37" w:rsidRPr="00775687" w:rsidRDefault="00971C37" w:rsidP="00971C37">
      <w:pPr>
        <w:ind w:left="540" w:right="130" w:hanging="540"/>
        <w:contextualSpacing/>
        <w:rPr>
          <w:rFonts w:eastAsia="Calibri"/>
          <w:sz w:val="22"/>
          <w:szCs w:val="20"/>
        </w:rPr>
      </w:pPr>
      <w:r w:rsidRPr="00775687">
        <w:rPr>
          <w:rFonts w:eastAsia="Calibri"/>
          <w:noProof/>
          <w:sz w:val="22"/>
          <w:szCs w:val="20"/>
        </w:rPr>
        <w:drawing>
          <wp:inline distT="0" distB="0" distL="0" distR="0" wp14:anchorId="277D4F43" wp14:editId="0D5697C8">
            <wp:extent cx="333375" cy="276225"/>
            <wp:effectExtent l="0" t="0" r="9525" b="9525"/>
            <wp:docPr id="1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D3414C" w:rsidRPr="00775687">
        <w:rPr>
          <w:rFonts w:eastAsia="Calibri"/>
          <w:sz w:val="22"/>
          <w:szCs w:val="20"/>
        </w:rPr>
        <w:t>V primeru prevelikega odmerjanja se takoj obrnite na zdravnika, farmacevta ali medicinsko sestro. Hitra zdravniška pomoč je pomembna za odrasle in otroke, tudi če ne opazite nobenih znakov ali simptomov.</w:t>
      </w:r>
    </w:p>
    <w:p w14:paraId="07DAB7AB" w14:textId="77777777" w:rsidR="00971C37" w:rsidRPr="00775687" w:rsidRDefault="00971C37" w:rsidP="00971C37">
      <w:pPr>
        <w:ind w:right="130"/>
        <w:contextualSpacing/>
        <w:rPr>
          <w:rFonts w:eastAsia="Calibri"/>
          <w:sz w:val="22"/>
          <w:szCs w:val="20"/>
        </w:rPr>
      </w:pPr>
    </w:p>
    <w:p w14:paraId="583052FB" w14:textId="158E97A8" w:rsidR="00971C37" w:rsidRPr="00775687" w:rsidRDefault="00765B39" w:rsidP="00971C37">
      <w:pPr>
        <w:ind w:right="130"/>
        <w:contextualSpacing/>
        <w:rPr>
          <w:rFonts w:eastAsia="Calibri"/>
          <w:b/>
          <w:sz w:val="22"/>
          <w:szCs w:val="20"/>
        </w:rPr>
      </w:pPr>
      <w:r w:rsidRPr="00775687">
        <w:rPr>
          <w:rFonts w:eastAsia="Calibri"/>
          <w:b/>
          <w:sz w:val="22"/>
          <w:szCs w:val="20"/>
        </w:rPr>
        <w:t xml:space="preserve">Sestavni deli sistema za </w:t>
      </w:r>
      <w:r w:rsidR="00C61C3A" w:rsidRPr="00775687">
        <w:rPr>
          <w:rFonts w:eastAsia="Calibri"/>
          <w:b/>
          <w:sz w:val="22"/>
          <w:szCs w:val="20"/>
        </w:rPr>
        <w:t>dajanje</w:t>
      </w:r>
      <w:r w:rsidRPr="00775687">
        <w:rPr>
          <w:rFonts w:eastAsia="Calibri"/>
          <w:b/>
          <w:sz w:val="22"/>
          <w:szCs w:val="20"/>
        </w:rPr>
        <w:t xml:space="preserve"> </w:t>
      </w:r>
      <w:r w:rsidR="00263E97" w:rsidRPr="00775687">
        <w:rPr>
          <w:rFonts w:eastAsia="Calibri"/>
          <w:b/>
          <w:sz w:val="22"/>
          <w:szCs w:val="20"/>
        </w:rPr>
        <w:t xml:space="preserve">zdravila </w:t>
      </w:r>
      <w:r w:rsidRPr="00775687">
        <w:rPr>
          <w:rFonts w:eastAsia="Calibri"/>
          <w:b/>
          <w:sz w:val="22"/>
          <w:szCs w:val="20"/>
        </w:rPr>
        <w:t>ADCIRCA peroraln</w:t>
      </w:r>
      <w:r w:rsidR="00263E97" w:rsidRPr="00775687">
        <w:rPr>
          <w:rFonts w:eastAsia="Calibri"/>
          <w:b/>
          <w:sz w:val="22"/>
          <w:szCs w:val="20"/>
        </w:rPr>
        <w:t>a</w:t>
      </w:r>
      <w:r w:rsidRPr="00775687">
        <w:rPr>
          <w:rFonts w:eastAsia="Calibri"/>
          <w:b/>
          <w:sz w:val="22"/>
          <w:szCs w:val="20"/>
        </w:rPr>
        <w:t xml:space="preserve"> suspenzij</w:t>
      </w:r>
      <w:r w:rsidR="00263E97" w:rsidRPr="00775687">
        <w:rPr>
          <w:rFonts w:eastAsia="Calibri"/>
          <w:b/>
          <w:sz w:val="22"/>
          <w:szCs w:val="20"/>
        </w:rPr>
        <w:t>a</w:t>
      </w:r>
      <w:r w:rsidRPr="00775687">
        <w:rPr>
          <w:rFonts w:eastAsia="Calibri"/>
          <w:b/>
          <w:sz w:val="22"/>
          <w:szCs w:val="20"/>
        </w:rPr>
        <w:t xml:space="preserve"> </w:t>
      </w:r>
    </w:p>
    <w:p w14:paraId="1C3C8C07" w14:textId="77777777" w:rsidR="00765B39" w:rsidRPr="00775687" w:rsidRDefault="00765B39" w:rsidP="00971C37">
      <w:pPr>
        <w:ind w:right="130"/>
        <w:contextualSpacing/>
        <w:rPr>
          <w:rFonts w:eastAsia="Calibri"/>
          <w:sz w:val="22"/>
          <w:szCs w:val="20"/>
        </w:rPr>
      </w:pPr>
    </w:p>
    <w:p w14:paraId="50EC551A" w14:textId="528CB87D" w:rsidR="00971C37" w:rsidRPr="00775687" w:rsidRDefault="00971C37" w:rsidP="00971C37">
      <w:pPr>
        <w:jc w:val="center"/>
        <w:rPr>
          <w:rFonts w:eastAsia="Calibri"/>
          <w:szCs w:val="22"/>
        </w:rPr>
      </w:pPr>
      <w:r w:rsidRPr="00775687">
        <w:rPr>
          <w:rFonts w:eastAsia="Calibri"/>
          <w:noProof/>
          <w:szCs w:val="22"/>
        </w:rPr>
        <mc:AlternateContent>
          <mc:Choice Requires="wpg">
            <w:drawing>
              <wp:anchor distT="0" distB="0" distL="114300" distR="114300" simplePos="0" relativeHeight="251658241" behindDoc="0" locked="0" layoutInCell="1" allowOverlap="1" wp14:anchorId="4E099059" wp14:editId="17E469DF">
                <wp:simplePos x="0" y="0"/>
                <wp:positionH relativeFrom="column">
                  <wp:posOffset>1220470</wp:posOffset>
                </wp:positionH>
                <wp:positionV relativeFrom="paragraph">
                  <wp:posOffset>125730</wp:posOffset>
                </wp:positionV>
                <wp:extent cx="4413250" cy="3153931"/>
                <wp:effectExtent l="0" t="0" r="0" b="0"/>
                <wp:wrapNone/>
                <wp:docPr id="118" name="Group 64"/>
                <wp:cNvGraphicFramePr/>
                <a:graphic xmlns:a="http://schemas.openxmlformats.org/drawingml/2006/main">
                  <a:graphicData uri="http://schemas.microsoft.com/office/word/2010/wordprocessingGroup">
                    <wpg:wgp>
                      <wpg:cNvGrpSpPr/>
                      <wpg:grpSpPr>
                        <a:xfrm>
                          <a:off x="0" y="0"/>
                          <a:ext cx="4413250" cy="3153931"/>
                          <a:chOff x="-652469" y="8153"/>
                          <a:chExt cx="3735816" cy="2699531"/>
                        </a:xfrm>
                      </wpg:grpSpPr>
                      <wps:wsp>
                        <wps:cNvPr id="119" name="Text Box 65"/>
                        <wps:cNvSpPr txBox="1"/>
                        <wps:spPr>
                          <a:xfrm>
                            <a:off x="1408948" y="1426462"/>
                            <a:ext cx="1104620" cy="228535"/>
                          </a:xfrm>
                          <a:prstGeom prst="rect">
                            <a:avLst/>
                          </a:prstGeom>
                          <a:noFill/>
                          <a:ln w="6350">
                            <a:noFill/>
                          </a:ln>
                        </wps:spPr>
                        <wps:txbx>
                          <w:txbxContent>
                            <w:p w14:paraId="6036640C" w14:textId="1A20FC44" w:rsidR="00971C37" w:rsidRPr="00662688" w:rsidRDefault="00765B39" w:rsidP="00971C37">
                              <w:pPr>
                                <w:rPr>
                                  <w:b/>
                                  <w:sz w:val="22"/>
                                  <w:szCs w:val="22"/>
                                </w:rPr>
                              </w:pPr>
                              <w:r w:rsidRPr="00662688">
                                <w:rPr>
                                  <w:b/>
                                  <w:sz w:val="22"/>
                                  <w:szCs w:val="22"/>
                                </w:rPr>
                                <w:t>zdravilo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66"/>
                        <wps:cNvSpPr txBox="1"/>
                        <wps:spPr>
                          <a:xfrm>
                            <a:off x="589219" y="2133437"/>
                            <a:ext cx="956764" cy="273702"/>
                          </a:xfrm>
                          <a:prstGeom prst="rect">
                            <a:avLst/>
                          </a:prstGeom>
                          <a:noFill/>
                          <a:ln w="6350">
                            <a:noFill/>
                          </a:ln>
                        </wps:spPr>
                        <wps:txbx>
                          <w:txbxContent>
                            <w:p w14:paraId="6DA6E4C3" w14:textId="307B7ABD" w:rsidR="00971C37" w:rsidRPr="00662688" w:rsidRDefault="00765B39" w:rsidP="00971C37">
                              <w:pPr>
                                <w:jc w:val="center"/>
                                <w:rPr>
                                  <w:b/>
                                  <w:sz w:val="22"/>
                                  <w:szCs w:val="22"/>
                                </w:rPr>
                              </w:pPr>
                              <w:r w:rsidRPr="00662688">
                                <w:rPr>
                                  <w:b/>
                                  <w:sz w:val="22"/>
                                  <w:szCs w:val="22"/>
                                </w:rPr>
                                <w:t>plastenka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67"/>
                        <wps:cNvSpPr txBox="1"/>
                        <wps:spPr>
                          <a:xfrm>
                            <a:off x="-234526" y="2122667"/>
                            <a:ext cx="989054" cy="585017"/>
                          </a:xfrm>
                          <a:prstGeom prst="rect">
                            <a:avLst/>
                          </a:prstGeom>
                          <a:noFill/>
                          <a:ln w="6350">
                            <a:noFill/>
                          </a:ln>
                        </wps:spPr>
                        <wps:txbx>
                          <w:txbxContent>
                            <w:p w14:paraId="25A8CE3B" w14:textId="1FADC51C" w:rsidR="00971C37" w:rsidRPr="00662688" w:rsidRDefault="00765B39" w:rsidP="00971C37">
                              <w:pPr>
                                <w:jc w:val="center"/>
                                <w:rPr>
                                  <w:b/>
                                  <w:sz w:val="22"/>
                                  <w:szCs w:val="22"/>
                                </w:rPr>
                              </w:pPr>
                              <w:r w:rsidRPr="00662688">
                                <w:rPr>
                                  <w:b/>
                                  <w:sz w:val="22"/>
                                  <w:szCs w:val="22"/>
                                </w:rPr>
                                <w:t xml:space="preserve">brizga za peroralno </w:t>
                              </w:r>
                              <w:r w:rsidRPr="00662688">
                                <w:rPr>
                                  <w:b/>
                                  <w:sz w:val="22"/>
                                  <w:szCs w:val="22"/>
                                </w:rPr>
                                <w:br/>
                                <w:t>dajanje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68"/>
                        <wps:cNvSpPr txBox="1"/>
                        <wps:spPr>
                          <a:xfrm>
                            <a:off x="-254700" y="1848563"/>
                            <a:ext cx="541586" cy="261257"/>
                          </a:xfrm>
                          <a:prstGeom prst="rect">
                            <a:avLst/>
                          </a:prstGeom>
                          <a:noFill/>
                          <a:ln w="6350">
                            <a:noFill/>
                          </a:ln>
                        </wps:spPr>
                        <wps:txbx>
                          <w:txbxContent>
                            <w:p w14:paraId="0BED107A" w14:textId="368D4094" w:rsidR="00971C37" w:rsidRPr="00662688" w:rsidRDefault="00765B39" w:rsidP="00971C37">
                              <w:pPr>
                                <w:rPr>
                                  <w:b/>
                                  <w:sz w:val="22"/>
                                  <w:szCs w:val="22"/>
                                </w:rPr>
                              </w:pPr>
                              <w:r w:rsidRPr="00662688">
                                <w:rPr>
                                  <w:b/>
                                  <w:sz w:val="22"/>
                                  <w:szCs w:val="22"/>
                                </w:rPr>
                                <w:t>bat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69"/>
                        <wps:cNvSpPr txBox="1"/>
                        <wps:spPr>
                          <a:xfrm>
                            <a:off x="-652469" y="1605582"/>
                            <a:ext cx="758055" cy="241300"/>
                          </a:xfrm>
                          <a:prstGeom prst="rect">
                            <a:avLst/>
                          </a:prstGeom>
                          <a:noFill/>
                          <a:ln w="6350">
                            <a:noFill/>
                          </a:ln>
                        </wps:spPr>
                        <wps:txbx>
                          <w:txbxContent>
                            <w:p w14:paraId="63EA5CE3" w14:textId="3D3974F4" w:rsidR="00971C37" w:rsidRPr="00662688" w:rsidRDefault="00765B39" w:rsidP="00971C37">
                              <w:pPr>
                                <w:rPr>
                                  <w:b/>
                                  <w:sz w:val="22"/>
                                  <w:szCs w:val="22"/>
                                </w:rPr>
                              </w:pPr>
                              <w:r w:rsidRPr="00662688">
                                <w:rPr>
                                  <w:b/>
                                  <w:sz w:val="22"/>
                                  <w:szCs w:val="22"/>
                                </w:rPr>
                                <w:t>prirobnica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Text Box 70"/>
                        <wps:cNvSpPr txBox="1"/>
                        <wps:spPr>
                          <a:xfrm>
                            <a:off x="-464413" y="406892"/>
                            <a:ext cx="762000" cy="400225"/>
                          </a:xfrm>
                          <a:prstGeom prst="rect">
                            <a:avLst/>
                          </a:prstGeom>
                          <a:noFill/>
                          <a:ln w="6350">
                            <a:noFill/>
                          </a:ln>
                        </wps:spPr>
                        <wps:txbx>
                          <w:txbxContent>
                            <w:p w14:paraId="53BD435C" w14:textId="42EF95F7" w:rsidR="00971C37" w:rsidRPr="00662688" w:rsidRDefault="00765B39" w:rsidP="00971C37">
                              <w:pPr>
                                <w:rPr>
                                  <w:b/>
                                  <w:sz w:val="22"/>
                                  <w:szCs w:val="22"/>
                                </w:rPr>
                              </w:pPr>
                              <w:r w:rsidRPr="00662688">
                                <w:rPr>
                                  <w:b/>
                                  <w:sz w:val="22"/>
                                  <w:szCs w:val="22"/>
                                </w:rPr>
                                <w:t>konica brizge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1"/>
                        <wps:cNvSpPr txBox="1"/>
                        <wps:spPr>
                          <a:xfrm>
                            <a:off x="1400817" y="382859"/>
                            <a:ext cx="768733" cy="241300"/>
                          </a:xfrm>
                          <a:prstGeom prst="rect">
                            <a:avLst/>
                          </a:prstGeom>
                          <a:noFill/>
                          <a:ln w="6350">
                            <a:noFill/>
                          </a:ln>
                        </wps:spPr>
                        <wps:txbx>
                          <w:txbxContent>
                            <w:p w14:paraId="608D9C6C" w14:textId="0F1E8A7D" w:rsidR="00971C37" w:rsidRPr="00662688" w:rsidRDefault="00765B39" w:rsidP="00971C37">
                              <w:pPr>
                                <w:rPr>
                                  <w:b/>
                                  <w:sz w:val="22"/>
                                  <w:szCs w:val="22"/>
                                </w:rPr>
                              </w:pPr>
                              <w:r w:rsidRPr="00662688">
                                <w:rPr>
                                  <w:b/>
                                  <w:sz w:val="22"/>
                                  <w:szCs w:val="22"/>
                                </w:rPr>
                                <w:t>nastavek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Text Box 72"/>
                        <wps:cNvSpPr txBox="1"/>
                        <wps:spPr>
                          <a:xfrm>
                            <a:off x="1378466" y="8153"/>
                            <a:ext cx="1704881" cy="374770"/>
                          </a:xfrm>
                          <a:prstGeom prst="rect">
                            <a:avLst/>
                          </a:prstGeom>
                          <a:noFill/>
                          <a:ln w="6350">
                            <a:noFill/>
                          </a:ln>
                        </wps:spPr>
                        <wps:txbx>
                          <w:txbxContent>
                            <w:p w14:paraId="5D80FE94" w14:textId="620F9A3E" w:rsidR="00971C37" w:rsidRPr="00662688" w:rsidRDefault="00765B39" w:rsidP="00971C37">
                              <w:pPr>
                                <w:rPr>
                                  <w:b/>
                                  <w:sz w:val="22"/>
                                  <w:szCs w:val="22"/>
                                </w:rPr>
                              </w:pPr>
                              <w:r w:rsidRPr="00662688">
                                <w:rPr>
                                  <w:b/>
                                  <w:sz w:val="22"/>
                                  <w:szCs w:val="22"/>
                                </w:rPr>
                                <w:t>za otroke varna zaporka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73"/>
                        <wps:cNvSpPr txBox="1"/>
                        <wps:spPr>
                          <a:xfrm>
                            <a:off x="1411580" y="550571"/>
                            <a:ext cx="972981" cy="457483"/>
                          </a:xfrm>
                          <a:prstGeom prst="rect">
                            <a:avLst/>
                          </a:prstGeom>
                          <a:noFill/>
                          <a:ln w="6350">
                            <a:noFill/>
                          </a:ln>
                        </wps:spPr>
                        <wps:txbx>
                          <w:txbxContent>
                            <w:p w14:paraId="551BFDCB" w14:textId="4B4F2B4A" w:rsidR="00971C37" w:rsidRPr="00662688" w:rsidRDefault="000544ED" w:rsidP="00971C37">
                              <w:pPr>
                                <w:rPr>
                                  <w:b/>
                                  <w:sz w:val="22"/>
                                  <w:szCs w:val="22"/>
                                </w:rPr>
                              </w:pPr>
                              <w:r w:rsidRPr="00662688">
                                <w:rPr>
                                  <w:b/>
                                  <w:sz w:val="22"/>
                                  <w:szCs w:val="22"/>
                                </w:rPr>
                                <w:t>dvižni pečat</w:t>
                              </w:r>
                              <w:r w:rsidRPr="00662688" w:rsidDel="00765B39">
                                <w:rPr>
                                  <w:b/>
                                  <w:sz w:val="22"/>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64" style="position:absolute;left:0;text-align:left;margin-left:96.1pt;margin-top:9.9pt;width:347.5pt;height:248.35pt;z-index:251658241;mso-width-relative:margin;mso-height-relative:margin" coordsize="37358,26995" coordorigin="-6524,81" o:spid="_x0000_s1026" w14:anchorId="4E099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">
                <v:shapetype id="_x0000_t202" coordsize="21600,21600" o:spt="202" path="m,l,21600r21600,l21600,xe">
                  <v:stroke joinstyle="miter"/>
                  <v:path gradientshapeok="t" o:connecttype="rect"/>
                </v:shapetype>
                <v:shape id="Text Box 65" style="position:absolute;left:14089;top:14264;width:11046;height:2285;visibility:visible;mso-wrap-style:square;v-text-anchor:top"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v:textbox>
                    <w:txbxContent>
                      <w:p w:rsidRPr="00662688" w:rsidR="00971C37" w:rsidP="00971C37" w:rsidRDefault="00765B39" w14:paraId="6036640C" w14:textId="1A20FC44">
                        <w:pPr>
                          <w:rPr>
                            <w:b/>
                            <w:sz w:val="22"/>
                            <w:szCs w:val="22"/>
                          </w:rPr>
                        </w:pPr>
                        <w:r w:rsidRPr="00662688">
                          <w:rPr>
                            <w:b/>
                            <w:sz w:val="22"/>
                            <w:szCs w:val="22"/>
                          </w:rPr>
                          <w:t>zdravilo</w:t>
                        </w:r>
                      </w:p>
                    </w:txbxContent>
                  </v:textbox>
                </v:shape>
                <v:shape id="Text Box 66" style="position:absolute;left:5892;top:21334;width:9567;height:2737;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v:textbox>
                    <w:txbxContent>
                      <w:p w:rsidRPr="00662688" w:rsidR="00971C37" w:rsidP="00971C37" w:rsidRDefault="00765B39" w14:paraId="6DA6E4C3" w14:textId="307B7ABD">
                        <w:pPr>
                          <w:jc w:val="center"/>
                          <w:rPr>
                            <w:b/>
                            <w:sz w:val="22"/>
                            <w:szCs w:val="22"/>
                          </w:rPr>
                        </w:pPr>
                        <w:r w:rsidRPr="00662688">
                          <w:rPr>
                            <w:b/>
                            <w:sz w:val="22"/>
                            <w:szCs w:val="22"/>
                          </w:rPr>
                          <w:t>plastenka</w:t>
                        </w:r>
                      </w:p>
                    </w:txbxContent>
                  </v:textbox>
                </v:shape>
                <v:shape id="Text Box 67" style="position:absolute;left:-2345;top:21226;width:9890;height:5850;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v:textbox>
                    <w:txbxContent>
                      <w:p w:rsidRPr="00662688" w:rsidR="00971C37" w:rsidP="00971C37" w:rsidRDefault="00765B39" w14:paraId="25A8CE3B" w14:textId="1FADC51C">
                        <w:pPr>
                          <w:jc w:val="center"/>
                          <w:rPr>
                            <w:b/>
                            <w:sz w:val="22"/>
                            <w:szCs w:val="22"/>
                          </w:rPr>
                        </w:pPr>
                        <w:r w:rsidRPr="00662688">
                          <w:rPr>
                            <w:b/>
                            <w:sz w:val="22"/>
                            <w:szCs w:val="22"/>
                          </w:rPr>
                          <w:t xml:space="preserve">brizga za peroralno </w:t>
                        </w:r>
                        <w:r w:rsidRPr="00662688">
                          <w:rPr>
                            <w:b/>
                            <w:sz w:val="22"/>
                            <w:szCs w:val="22"/>
                          </w:rPr>
                          <w:br/>
                          <w:t>dajanje</w:t>
                        </w:r>
                      </w:p>
                    </w:txbxContent>
                  </v:textbox>
                </v:shape>
                <v:shape id="Text Box 68" style="position:absolute;left:-2547;top:18485;width:5415;height:2613;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v:textbox>
                    <w:txbxContent>
                      <w:p w:rsidRPr="00662688" w:rsidR="00971C37" w:rsidP="00971C37" w:rsidRDefault="00765B39" w14:paraId="0BED107A" w14:textId="368D4094">
                        <w:pPr>
                          <w:rPr>
                            <w:b/>
                            <w:sz w:val="22"/>
                            <w:szCs w:val="22"/>
                          </w:rPr>
                        </w:pPr>
                        <w:r w:rsidRPr="00662688">
                          <w:rPr>
                            <w:b/>
                            <w:sz w:val="22"/>
                            <w:szCs w:val="22"/>
                          </w:rPr>
                          <w:t>bat</w:t>
                        </w:r>
                      </w:p>
                    </w:txbxContent>
                  </v:textbox>
                </v:shape>
                <v:shape id="Text Box 69" style="position:absolute;left:-6524;top:16055;width:7579;height:2413;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v:textbox>
                    <w:txbxContent>
                      <w:p w:rsidRPr="00662688" w:rsidR="00971C37" w:rsidP="00971C37" w:rsidRDefault="00765B39" w14:paraId="63EA5CE3" w14:textId="3D3974F4">
                        <w:pPr>
                          <w:rPr>
                            <w:b/>
                            <w:sz w:val="22"/>
                            <w:szCs w:val="22"/>
                          </w:rPr>
                        </w:pPr>
                        <w:r w:rsidRPr="00662688">
                          <w:rPr>
                            <w:b/>
                            <w:sz w:val="22"/>
                            <w:szCs w:val="22"/>
                          </w:rPr>
                          <w:t>prirobnica</w:t>
                        </w:r>
                      </w:p>
                    </w:txbxContent>
                  </v:textbox>
                </v:shape>
                <v:shape id="Text Box 70" style="position:absolute;left:-4644;top:4068;width:7619;height:4003;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v:textbox>
                    <w:txbxContent>
                      <w:p w:rsidRPr="00662688" w:rsidR="00971C37" w:rsidP="00971C37" w:rsidRDefault="00765B39" w14:paraId="53BD435C" w14:textId="42EF95F7">
                        <w:pPr>
                          <w:rPr>
                            <w:b/>
                            <w:sz w:val="22"/>
                            <w:szCs w:val="22"/>
                          </w:rPr>
                        </w:pPr>
                        <w:r w:rsidRPr="00662688">
                          <w:rPr>
                            <w:b/>
                            <w:sz w:val="22"/>
                            <w:szCs w:val="22"/>
                          </w:rPr>
                          <w:t>konica brizge</w:t>
                        </w:r>
                      </w:p>
                    </w:txbxContent>
                  </v:textbox>
                </v:shape>
                <v:shape id="Text Box 71" style="position:absolute;left:14008;top:3828;width:7687;height:2413;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v:textbox>
                    <w:txbxContent>
                      <w:p w:rsidRPr="00662688" w:rsidR="00971C37" w:rsidP="00971C37" w:rsidRDefault="00765B39" w14:paraId="608D9C6C" w14:textId="0F1E8A7D">
                        <w:pPr>
                          <w:rPr>
                            <w:b/>
                            <w:sz w:val="22"/>
                            <w:szCs w:val="22"/>
                          </w:rPr>
                        </w:pPr>
                        <w:r w:rsidRPr="00662688">
                          <w:rPr>
                            <w:b/>
                            <w:sz w:val="22"/>
                            <w:szCs w:val="22"/>
                          </w:rPr>
                          <w:t>nastavek</w:t>
                        </w:r>
                      </w:p>
                    </w:txbxContent>
                  </v:textbox>
                </v:shape>
                <v:shape id="Text Box 72" style="position:absolute;left:13784;top:81;width:17049;height:3748;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v:textbox>
                    <w:txbxContent>
                      <w:p w:rsidRPr="00662688" w:rsidR="00971C37" w:rsidP="00971C37" w:rsidRDefault="00765B39" w14:paraId="5D80FE94" w14:textId="620F9A3E">
                        <w:pPr>
                          <w:rPr>
                            <w:b/>
                            <w:sz w:val="22"/>
                            <w:szCs w:val="22"/>
                          </w:rPr>
                        </w:pPr>
                        <w:r w:rsidRPr="00662688">
                          <w:rPr>
                            <w:b/>
                            <w:sz w:val="22"/>
                            <w:szCs w:val="22"/>
                          </w:rPr>
                          <w:t>za otroke varna zaporka</w:t>
                        </w:r>
                      </w:p>
                    </w:txbxContent>
                  </v:textbox>
                </v:shape>
                <v:shape id="Text Box 73" style="position:absolute;left:14115;top:5505;width:9730;height:4575;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v:textbox>
                    <w:txbxContent>
                      <w:p w:rsidRPr="00662688" w:rsidR="00971C37" w:rsidP="00971C37" w:rsidRDefault="000544ED" w14:paraId="551BFDCB" w14:textId="4B4F2B4A">
                        <w:pPr>
                          <w:rPr>
                            <w:b/>
                            <w:sz w:val="22"/>
                            <w:szCs w:val="22"/>
                          </w:rPr>
                        </w:pPr>
                        <w:r w:rsidRPr="00662688">
                          <w:rPr>
                            <w:b/>
                            <w:sz w:val="22"/>
                            <w:szCs w:val="22"/>
                          </w:rPr>
                          <w:t>dvižni pečat</w:t>
                        </w:r>
                        <w:r w:rsidRPr="00662688" w:rsidDel="00765B39">
                          <w:rPr>
                            <w:b/>
                            <w:sz w:val="22"/>
                            <w:szCs w:val="22"/>
                          </w:rPr>
                          <w:t xml:space="preserve"> </w:t>
                        </w:r>
                      </w:p>
                    </w:txbxContent>
                  </v:textbox>
                </v:shape>
              </v:group>
            </w:pict>
          </mc:Fallback>
        </mc:AlternateContent>
      </w:r>
      <w:r w:rsidRPr="00775687">
        <w:rPr>
          <w:rFonts w:eastAsia="Calibri"/>
          <w:noProof/>
          <w:szCs w:val="22"/>
        </w:rPr>
        <w:drawing>
          <wp:inline distT="0" distB="0" distL="0" distR="0" wp14:anchorId="1C46A120" wp14:editId="5C9FF834">
            <wp:extent cx="1666875" cy="2676525"/>
            <wp:effectExtent l="0" t="0" r="9525" b="9525"/>
            <wp:docPr id="11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1589B232" w14:textId="77777777" w:rsidR="00971C37" w:rsidRPr="00775687" w:rsidRDefault="00971C37" w:rsidP="00971C37">
      <w:pPr>
        <w:ind w:right="130"/>
        <w:contextualSpacing/>
        <w:jc w:val="center"/>
        <w:rPr>
          <w:rFonts w:eastAsia="Calibri"/>
          <w:szCs w:val="22"/>
        </w:rPr>
      </w:pPr>
    </w:p>
    <w:p w14:paraId="5E85E348" w14:textId="77777777" w:rsidR="00971C37" w:rsidRPr="00775687" w:rsidRDefault="00971C37" w:rsidP="00971C37">
      <w:pPr>
        <w:rPr>
          <w:rFonts w:eastAsia="Calibri"/>
          <w:szCs w:val="22"/>
        </w:rPr>
      </w:pPr>
      <w:r w:rsidRPr="00775687">
        <w:rPr>
          <w:rFonts w:eastAsia="Calibri"/>
          <w:szCs w:val="22"/>
        </w:rPr>
        <w:br w:type="page"/>
      </w:r>
    </w:p>
    <w:tbl>
      <w:tblPr>
        <w:tblStyle w:val="TableGrid6"/>
        <w:tblW w:w="10170" w:type="dxa"/>
        <w:tblInd w:w="-162" w:type="dxa"/>
        <w:tblLayout w:type="fixed"/>
        <w:tblLook w:val="04A0" w:firstRow="1" w:lastRow="0" w:firstColumn="1" w:lastColumn="0" w:noHBand="0" w:noVBand="1"/>
      </w:tblPr>
      <w:tblGrid>
        <w:gridCol w:w="720"/>
        <w:gridCol w:w="3600"/>
        <w:gridCol w:w="5850"/>
      </w:tblGrid>
      <w:tr w:rsidR="00971C37" w:rsidRPr="009E5E96" w14:paraId="4AF69A7C" w14:textId="77777777" w:rsidTr="00BB173C">
        <w:tc>
          <w:tcPr>
            <w:tcW w:w="10170" w:type="dxa"/>
            <w:gridSpan w:val="3"/>
            <w:tcBorders>
              <w:top w:val="nil"/>
              <w:left w:val="nil"/>
              <w:bottom w:val="nil"/>
              <w:right w:val="nil"/>
            </w:tcBorders>
            <w:hideMark/>
          </w:tcPr>
          <w:p w14:paraId="6380457C" w14:textId="40FFA150" w:rsidR="00971C37" w:rsidRPr="009E5E96" w:rsidRDefault="00D3414C" w:rsidP="00BB173C">
            <w:pPr>
              <w:tabs>
                <w:tab w:val="left" w:pos="1000"/>
              </w:tabs>
              <w:rPr>
                <w:rFonts w:ascii="Times New Roman" w:hAnsi="Times New Roman" w:cs="Times New Roman"/>
                <w:b/>
                <w:lang w:val="sl-SI"/>
              </w:rPr>
            </w:pPr>
            <w:r w:rsidRPr="009E5E96">
              <w:rPr>
                <w:rFonts w:ascii="Times New Roman" w:hAnsi="Times New Roman" w:cs="Times New Roman"/>
                <w:b/>
                <w:sz w:val="22"/>
                <w:szCs w:val="22"/>
                <w:lang w:val="sl-SI"/>
              </w:rPr>
              <w:lastRenderedPageBreak/>
              <w:t>1. KORAK</w:t>
            </w:r>
            <w:r w:rsidR="00971C37" w:rsidRPr="009E5E96">
              <w:rPr>
                <w:rFonts w:ascii="Times New Roman" w:hAnsi="Times New Roman" w:cs="Times New Roman"/>
                <w:b/>
                <w:sz w:val="22"/>
                <w:szCs w:val="22"/>
                <w:lang w:val="sl-SI"/>
              </w:rPr>
              <w:t>:</w:t>
            </w:r>
            <w:r w:rsidRPr="009E5E96">
              <w:rPr>
                <w:rFonts w:ascii="Times New Roman" w:hAnsi="Times New Roman" w:cs="Times New Roman"/>
                <w:b/>
                <w:sz w:val="22"/>
                <w:szCs w:val="22"/>
                <w:lang w:val="sl-SI"/>
              </w:rPr>
              <w:t xml:space="preserve"> </w:t>
            </w:r>
            <w:r w:rsidR="00971C37" w:rsidRPr="009E5E96">
              <w:rPr>
                <w:rFonts w:ascii="Times New Roman" w:hAnsi="Times New Roman" w:cs="Times New Roman"/>
                <w:b/>
                <w:sz w:val="22"/>
                <w:szCs w:val="22"/>
                <w:lang w:val="sl-SI"/>
              </w:rPr>
              <w:t>PR</w:t>
            </w:r>
            <w:r w:rsidR="00B01A75" w:rsidRPr="009E5E96">
              <w:rPr>
                <w:rFonts w:ascii="Times New Roman" w:hAnsi="Times New Roman" w:cs="Times New Roman"/>
                <w:b/>
                <w:sz w:val="22"/>
                <w:szCs w:val="22"/>
                <w:lang w:val="sl-SI"/>
              </w:rPr>
              <w:t>IPRAVITE PLASTENKO</w:t>
            </w:r>
          </w:p>
        </w:tc>
      </w:tr>
      <w:tr w:rsidR="00971C37" w:rsidRPr="009E5E96" w14:paraId="7FD34B03" w14:textId="77777777" w:rsidTr="00BB173C">
        <w:trPr>
          <w:trHeight w:val="270"/>
        </w:trPr>
        <w:tc>
          <w:tcPr>
            <w:tcW w:w="720" w:type="dxa"/>
            <w:tcBorders>
              <w:top w:val="nil"/>
              <w:left w:val="nil"/>
              <w:bottom w:val="nil"/>
              <w:right w:val="nil"/>
            </w:tcBorders>
          </w:tcPr>
          <w:p w14:paraId="71916B39" w14:textId="77777777" w:rsidR="00971C37" w:rsidRPr="009E5E96" w:rsidRDefault="00971C37" w:rsidP="00BB173C">
            <w:pPr>
              <w:rPr>
                <w:rFonts w:ascii="Times New Roman" w:hAnsi="Times New Roman" w:cs="Times New Roman"/>
                <w:b/>
                <w:lang w:val="sl-SI"/>
              </w:rPr>
            </w:pPr>
          </w:p>
        </w:tc>
        <w:tc>
          <w:tcPr>
            <w:tcW w:w="9450" w:type="dxa"/>
            <w:gridSpan w:val="2"/>
            <w:tcBorders>
              <w:top w:val="nil"/>
              <w:left w:val="nil"/>
              <w:bottom w:val="nil"/>
              <w:right w:val="nil"/>
            </w:tcBorders>
          </w:tcPr>
          <w:p w14:paraId="72CB6449" w14:textId="77777777" w:rsidR="00971C37" w:rsidRPr="009E5E96" w:rsidRDefault="00971C37" w:rsidP="00BB173C">
            <w:pPr>
              <w:rPr>
                <w:rFonts w:ascii="Times New Roman" w:hAnsi="Times New Roman" w:cs="Times New Roman"/>
                <w:b/>
                <w:lang w:val="sl-SI"/>
              </w:rPr>
            </w:pPr>
          </w:p>
        </w:tc>
      </w:tr>
      <w:tr w:rsidR="00971C37" w:rsidRPr="009E5E96" w14:paraId="54A38BFC" w14:textId="77777777" w:rsidTr="00BB173C">
        <w:trPr>
          <w:trHeight w:val="521"/>
        </w:trPr>
        <w:tc>
          <w:tcPr>
            <w:tcW w:w="720" w:type="dxa"/>
            <w:tcBorders>
              <w:top w:val="nil"/>
              <w:left w:val="nil"/>
              <w:bottom w:val="nil"/>
              <w:right w:val="nil"/>
            </w:tcBorders>
            <w:hideMark/>
          </w:tcPr>
          <w:p w14:paraId="67F1B417"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1a</w:t>
            </w:r>
          </w:p>
        </w:tc>
        <w:tc>
          <w:tcPr>
            <w:tcW w:w="3600" w:type="dxa"/>
            <w:tcBorders>
              <w:top w:val="nil"/>
              <w:left w:val="nil"/>
              <w:bottom w:val="nil"/>
              <w:right w:val="nil"/>
            </w:tcBorders>
            <w:hideMark/>
          </w:tcPr>
          <w:p w14:paraId="3E96B5E4" w14:textId="77777777" w:rsidR="00971C37" w:rsidRPr="009E5E96" w:rsidRDefault="00971C37" w:rsidP="00BB173C">
            <w:pPr>
              <w:rPr>
                <w:rFonts w:ascii="Times New Roman" w:hAnsi="Times New Roman" w:cs="Times New Roman"/>
                <w:b/>
                <w:sz w:val="22"/>
                <w:szCs w:val="22"/>
                <w:lang w:val="sl-SI"/>
              </w:rPr>
            </w:pPr>
            <w:r w:rsidRPr="009E5E96">
              <w:rPr>
                <w:noProof/>
                <w:sz w:val="22"/>
                <w:szCs w:val="22"/>
              </w:rPr>
              <w:drawing>
                <wp:anchor distT="0" distB="0" distL="114300" distR="114300" simplePos="0" relativeHeight="251658240" behindDoc="0" locked="0" layoutInCell="1" allowOverlap="1" wp14:anchorId="0001C9D9" wp14:editId="5FA92CF9">
                  <wp:simplePos x="0" y="0"/>
                  <wp:positionH relativeFrom="column">
                    <wp:posOffset>732155</wp:posOffset>
                  </wp:positionH>
                  <wp:positionV relativeFrom="paragraph">
                    <wp:posOffset>85090</wp:posOffset>
                  </wp:positionV>
                  <wp:extent cx="570865" cy="447040"/>
                  <wp:effectExtent l="0" t="0" r="635" b="0"/>
                  <wp:wrapNone/>
                  <wp:docPr id="1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sidRPr="009E5E96">
              <w:rPr>
                <w:noProof/>
                <w:sz w:val="22"/>
                <w:szCs w:val="22"/>
              </w:rPr>
              <w:drawing>
                <wp:inline distT="0" distB="0" distL="0" distR="0" wp14:anchorId="782F2D90" wp14:editId="44F3E499">
                  <wp:extent cx="695325" cy="1304925"/>
                  <wp:effectExtent l="0" t="0" r="9525" b="9525"/>
                  <wp:docPr id="1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hideMark/>
          </w:tcPr>
          <w:p w14:paraId="26CFB94C" w14:textId="4056837C" w:rsidR="00B01A75" w:rsidRPr="009E5E96" w:rsidRDefault="00B01A75" w:rsidP="00B01A75">
            <w:pPr>
              <w:rPr>
                <w:rFonts w:ascii="Times New Roman" w:hAnsi="Times New Roman" w:cs="Times New Roman"/>
                <w:b/>
                <w:sz w:val="22"/>
                <w:szCs w:val="22"/>
                <w:lang w:val="sl-SI"/>
              </w:rPr>
            </w:pPr>
            <w:r w:rsidRPr="009E5E96">
              <w:rPr>
                <w:rFonts w:ascii="Times New Roman" w:hAnsi="Times New Roman" w:cs="Times New Roman"/>
                <w:b/>
                <w:sz w:val="22"/>
                <w:szCs w:val="22"/>
                <w:lang w:val="sl-SI"/>
              </w:rPr>
              <w:t>Pripravite si plastenko z zdravilom in nastavek.</w:t>
            </w:r>
          </w:p>
          <w:p w14:paraId="666F3DD2" w14:textId="0A046BC9" w:rsidR="00971C37" w:rsidRPr="009E5E96" w:rsidRDefault="00B01A75" w:rsidP="00B01A75">
            <w:pPr>
              <w:rPr>
                <w:rFonts w:ascii="Times New Roman" w:hAnsi="Times New Roman" w:cs="Times New Roman"/>
                <w:b/>
                <w:sz w:val="22"/>
                <w:szCs w:val="22"/>
                <w:lang w:val="sl-SI"/>
              </w:rPr>
            </w:pPr>
            <w:r w:rsidRPr="009E5E96">
              <w:rPr>
                <w:rFonts w:ascii="Times New Roman" w:hAnsi="Times New Roman" w:cs="Times New Roman"/>
                <w:b/>
                <w:sz w:val="22"/>
                <w:szCs w:val="22"/>
                <w:lang w:val="sl-SI"/>
              </w:rPr>
              <w:t>Umijte si roke z milom in vodo.</w:t>
            </w:r>
          </w:p>
        </w:tc>
      </w:tr>
      <w:tr w:rsidR="00971C37" w:rsidRPr="009E5E96" w14:paraId="23D5E8DF" w14:textId="77777777" w:rsidTr="00BB173C">
        <w:trPr>
          <w:trHeight w:val="270"/>
        </w:trPr>
        <w:tc>
          <w:tcPr>
            <w:tcW w:w="720" w:type="dxa"/>
            <w:tcBorders>
              <w:top w:val="nil"/>
              <w:left w:val="nil"/>
              <w:bottom w:val="nil"/>
              <w:right w:val="nil"/>
            </w:tcBorders>
          </w:tcPr>
          <w:p w14:paraId="213E3590" w14:textId="77777777" w:rsidR="00971C37" w:rsidRPr="009E5E96" w:rsidRDefault="00971C37" w:rsidP="00BB173C">
            <w:pPr>
              <w:rPr>
                <w:rFonts w:ascii="Times New Roman" w:hAnsi="Times New Roman" w:cs="Times New Roman"/>
                <w:b/>
                <w:sz w:val="22"/>
                <w:szCs w:val="22"/>
                <w:lang w:val="sl-SI"/>
              </w:rPr>
            </w:pPr>
          </w:p>
        </w:tc>
        <w:tc>
          <w:tcPr>
            <w:tcW w:w="9450" w:type="dxa"/>
            <w:gridSpan w:val="2"/>
            <w:tcBorders>
              <w:top w:val="nil"/>
              <w:left w:val="nil"/>
              <w:bottom w:val="nil"/>
              <w:right w:val="nil"/>
            </w:tcBorders>
          </w:tcPr>
          <w:p w14:paraId="6A99A82E" w14:textId="77777777" w:rsidR="00971C37" w:rsidRPr="009E5E96" w:rsidRDefault="00971C37" w:rsidP="00BB173C">
            <w:pPr>
              <w:rPr>
                <w:rFonts w:ascii="Times New Roman" w:hAnsi="Times New Roman" w:cs="Times New Roman"/>
                <w:b/>
                <w:sz w:val="22"/>
                <w:szCs w:val="22"/>
                <w:lang w:val="sl-SI"/>
              </w:rPr>
            </w:pPr>
          </w:p>
        </w:tc>
      </w:tr>
      <w:tr w:rsidR="00971C37" w:rsidRPr="009E5E96" w14:paraId="6FF39689" w14:textId="77777777" w:rsidTr="00BB173C">
        <w:tc>
          <w:tcPr>
            <w:tcW w:w="720" w:type="dxa"/>
            <w:tcBorders>
              <w:top w:val="nil"/>
              <w:left w:val="nil"/>
              <w:bottom w:val="nil"/>
              <w:right w:val="nil"/>
            </w:tcBorders>
            <w:hideMark/>
          </w:tcPr>
          <w:p w14:paraId="605365A9"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1b</w:t>
            </w:r>
          </w:p>
        </w:tc>
        <w:tc>
          <w:tcPr>
            <w:tcW w:w="3600" w:type="dxa"/>
            <w:tcBorders>
              <w:top w:val="nil"/>
              <w:left w:val="nil"/>
              <w:bottom w:val="nil"/>
              <w:right w:val="nil"/>
            </w:tcBorders>
            <w:hideMark/>
          </w:tcPr>
          <w:p w14:paraId="7A6FFC80"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5B95A203" wp14:editId="16754487">
                  <wp:extent cx="1095375" cy="1381125"/>
                  <wp:effectExtent l="0" t="0" r="9525" b="9525"/>
                  <wp:docPr id="1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50CEE68C" w14:textId="23DC407C" w:rsidR="00B01A75" w:rsidRPr="009E5E96" w:rsidRDefault="00B01A75" w:rsidP="00B01A75">
            <w:pPr>
              <w:rPr>
                <w:rFonts w:ascii="Times New Roman" w:eastAsia="MS Gothic" w:hAnsi="Times New Roman" w:cs="Times New Roman"/>
                <w:b/>
                <w:sz w:val="22"/>
                <w:szCs w:val="22"/>
                <w:lang w:val="sl-SI"/>
              </w:rPr>
            </w:pPr>
            <w:r w:rsidRPr="009E5E96">
              <w:rPr>
                <w:rFonts w:ascii="Times New Roman" w:eastAsia="MS Gothic" w:hAnsi="Times New Roman" w:cs="Times New Roman"/>
                <w:b/>
                <w:sz w:val="22"/>
                <w:szCs w:val="22"/>
                <w:lang w:val="sl-SI"/>
              </w:rPr>
              <w:t>S plastenke odstranite pokrovček.</w:t>
            </w:r>
          </w:p>
          <w:p w14:paraId="2C6F6506" w14:textId="55074BD9" w:rsidR="00B01A75" w:rsidRPr="009E5E96" w:rsidRDefault="00B01A75" w:rsidP="00B01A75">
            <w:pPr>
              <w:rPr>
                <w:rFonts w:ascii="Times New Roman" w:eastAsia="MS Gothic" w:hAnsi="Times New Roman" w:cs="Times New Roman"/>
                <w:bCs/>
                <w:sz w:val="22"/>
                <w:szCs w:val="22"/>
                <w:lang w:val="sl-SI"/>
              </w:rPr>
            </w:pPr>
            <w:r w:rsidRPr="009E5E96">
              <w:rPr>
                <w:rFonts w:ascii="Times New Roman" w:eastAsia="MS Gothic" w:hAnsi="Times New Roman" w:cs="Times New Roman"/>
                <w:bCs/>
                <w:sz w:val="22"/>
                <w:szCs w:val="22"/>
                <w:lang w:val="sl-SI"/>
              </w:rPr>
              <w:t xml:space="preserve">Pokrovček močno potisnite navzdol in ga zavrtite v nasprotni smeri urinega kazalca. </w:t>
            </w:r>
          </w:p>
          <w:p w14:paraId="4FE3C46E" w14:textId="5C470650" w:rsidR="00971C37" w:rsidRPr="009E5E96" w:rsidRDefault="00B01A75" w:rsidP="00B01A75">
            <w:pPr>
              <w:rPr>
                <w:rFonts w:ascii="Times New Roman" w:eastAsia="MS Gothic" w:hAnsi="Times New Roman" w:cs="Times New Roman"/>
                <w:bCs/>
                <w:sz w:val="22"/>
                <w:szCs w:val="22"/>
                <w:lang w:val="sl-SI"/>
              </w:rPr>
            </w:pPr>
            <w:r w:rsidRPr="009E5E96">
              <w:rPr>
                <w:rFonts w:ascii="Times New Roman" w:eastAsia="MS Gothic" w:hAnsi="Times New Roman" w:cs="Times New Roman"/>
                <w:bCs/>
                <w:sz w:val="22"/>
                <w:szCs w:val="22"/>
                <w:lang w:val="sl-SI"/>
              </w:rPr>
              <w:t>Odstranite pokrovček s plastenke.</w:t>
            </w:r>
          </w:p>
        </w:tc>
      </w:tr>
      <w:tr w:rsidR="00971C37" w:rsidRPr="009E5E96" w14:paraId="418B2EA9" w14:textId="77777777" w:rsidTr="00BB173C">
        <w:trPr>
          <w:trHeight w:val="288"/>
        </w:trPr>
        <w:tc>
          <w:tcPr>
            <w:tcW w:w="720" w:type="dxa"/>
            <w:tcBorders>
              <w:top w:val="nil"/>
              <w:left w:val="nil"/>
              <w:bottom w:val="nil"/>
              <w:right w:val="nil"/>
            </w:tcBorders>
          </w:tcPr>
          <w:p w14:paraId="6EE2F928"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147D693F" w14:textId="77777777" w:rsidR="00971C37" w:rsidRPr="009E5E96" w:rsidRDefault="00971C37" w:rsidP="00BB173C">
            <w:pPr>
              <w:rPr>
                <w:rFonts w:ascii="Times New Roman" w:hAnsi="Times New Roman" w:cs="Times New Roman"/>
                <w:sz w:val="22"/>
                <w:szCs w:val="22"/>
                <w:lang w:val="sl-SI"/>
              </w:rPr>
            </w:pPr>
          </w:p>
        </w:tc>
        <w:tc>
          <w:tcPr>
            <w:tcW w:w="5850" w:type="dxa"/>
            <w:tcBorders>
              <w:top w:val="nil"/>
              <w:left w:val="nil"/>
              <w:bottom w:val="nil"/>
              <w:right w:val="nil"/>
            </w:tcBorders>
          </w:tcPr>
          <w:p w14:paraId="2A3B5727" w14:textId="77777777" w:rsidR="00971C37" w:rsidRPr="009E5E96" w:rsidRDefault="00971C37" w:rsidP="00BB173C">
            <w:pPr>
              <w:rPr>
                <w:rFonts w:ascii="Times New Roman" w:eastAsia="MS Gothic" w:hAnsi="Times New Roman" w:cs="Times New Roman"/>
                <w:sz w:val="22"/>
                <w:szCs w:val="22"/>
                <w:lang w:val="sl-SI"/>
              </w:rPr>
            </w:pPr>
          </w:p>
        </w:tc>
      </w:tr>
      <w:tr w:rsidR="00971C37" w:rsidRPr="009E5E96" w14:paraId="2773DEC0" w14:textId="77777777" w:rsidTr="00BB173C">
        <w:tc>
          <w:tcPr>
            <w:tcW w:w="720" w:type="dxa"/>
            <w:tcBorders>
              <w:top w:val="nil"/>
              <w:left w:val="nil"/>
              <w:bottom w:val="nil"/>
              <w:right w:val="nil"/>
            </w:tcBorders>
            <w:hideMark/>
          </w:tcPr>
          <w:p w14:paraId="1389EBC7"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1c</w:t>
            </w:r>
          </w:p>
        </w:tc>
        <w:tc>
          <w:tcPr>
            <w:tcW w:w="3600" w:type="dxa"/>
            <w:tcBorders>
              <w:top w:val="nil"/>
              <w:left w:val="nil"/>
              <w:bottom w:val="nil"/>
              <w:right w:val="nil"/>
            </w:tcBorders>
            <w:hideMark/>
          </w:tcPr>
          <w:p w14:paraId="2D26F7BA"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2BD2B70D" wp14:editId="4DC5368D">
                  <wp:extent cx="981075" cy="1381125"/>
                  <wp:effectExtent l="0" t="0" r="9525" b="9525"/>
                  <wp:docPr id="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5F92CFC7" w14:textId="64471D73" w:rsidR="00B01A75" w:rsidRPr="009E5E96" w:rsidRDefault="00C81D45" w:rsidP="00B01A75">
            <w:pPr>
              <w:rPr>
                <w:rFonts w:ascii="Times New Roman" w:eastAsia="MS Gothic" w:hAnsi="Times New Roman" w:cs="Times New Roman"/>
                <w:b/>
                <w:sz w:val="22"/>
                <w:szCs w:val="22"/>
                <w:lang w:val="sl-SI"/>
              </w:rPr>
            </w:pPr>
            <w:r w:rsidRPr="009E5E96">
              <w:rPr>
                <w:rFonts w:ascii="Times New Roman" w:eastAsia="MS Gothic" w:hAnsi="Times New Roman" w:cs="Times New Roman"/>
                <w:b/>
                <w:sz w:val="22"/>
                <w:szCs w:val="22"/>
                <w:lang w:val="sl-SI"/>
              </w:rPr>
              <w:t>P</w:t>
            </w:r>
            <w:r w:rsidR="00B01A75" w:rsidRPr="009E5E96">
              <w:rPr>
                <w:rFonts w:ascii="Times New Roman" w:eastAsia="MS Gothic" w:hAnsi="Times New Roman" w:cs="Times New Roman"/>
                <w:b/>
                <w:sz w:val="22"/>
                <w:szCs w:val="22"/>
                <w:lang w:val="sl-SI"/>
              </w:rPr>
              <w:t xml:space="preserve">red prvo uporabo </w:t>
            </w:r>
            <w:r w:rsidR="00263E97" w:rsidRPr="009E5E96">
              <w:rPr>
                <w:rFonts w:ascii="Times New Roman" w:eastAsia="MS Gothic" w:hAnsi="Times New Roman" w:cs="Times New Roman"/>
                <w:b/>
                <w:sz w:val="22"/>
                <w:szCs w:val="22"/>
                <w:lang w:val="sl-SI"/>
              </w:rPr>
              <w:t>odstranite dvižni</w:t>
            </w:r>
            <w:r w:rsidR="00B01A75" w:rsidRPr="009E5E96">
              <w:rPr>
                <w:rFonts w:ascii="Times New Roman" w:eastAsia="MS Gothic" w:hAnsi="Times New Roman" w:cs="Times New Roman"/>
                <w:b/>
                <w:sz w:val="22"/>
                <w:szCs w:val="22"/>
                <w:lang w:val="sl-SI"/>
              </w:rPr>
              <w:t xml:space="preserve"> </w:t>
            </w:r>
            <w:r w:rsidRPr="009E5E96">
              <w:rPr>
                <w:rFonts w:ascii="Times New Roman" w:eastAsia="MS Gothic" w:hAnsi="Times New Roman" w:cs="Times New Roman"/>
                <w:b/>
                <w:sz w:val="22"/>
                <w:szCs w:val="22"/>
                <w:lang w:val="sl-SI"/>
              </w:rPr>
              <w:t>pečat</w:t>
            </w:r>
            <w:r w:rsidR="00B01A75" w:rsidRPr="009E5E96">
              <w:rPr>
                <w:rFonts w:ascii="Times New Roman" w:eastAsia="MS Gothic" w:hAnsi="Times New Roman" w:cs="Times New Roman"/>
                <w:b/>
                <w:sz w:val="22"/>
                <w:szCs w:val="22"/>
                <w:lang w:val="sl-SI"/>
              </w:rPr>
              <w:t>.</w:t>
            </w:r>
          </w:p>
          <w:p w14:paraId="03D542E4" w14:textId="1E39FFCE" w:rsidR="00971C37" w:rsidRPr="009E5E96" w:rsidRDefault="00B01A75" w:rsidP="00B01A75">
            <w:pPr>
              <w:rPr>
                <w:rFonts w:ascii="Times New Roman" w:eastAsia="MS Gothic" w:hAnsi="Times New Roman" w:cs="Times New Roman"/>
                <w:bCs/>
                <w:sz w:val="22"/>
                <w:szCs w:val="22"/>
                <w:lang w:val="sl-SI"/>
              </w:rPr>
            </w:pPr>
            <w:r w:rsidRPr="009E5E96">
              <w:rPr>
                <w:rFonts w:ascii="Times New Roman" w:eastAsia="MS Gothic" w:hAnsi="Times New Roman" w:cs="Times New Roman"/>
                <w:bCs/>
                <w:sz w:val="22"/>
                <w:szCs w:val="22"/>
                <w:lang w:val="sl-SI"/>
              </w:rPr>
              <w:t>Prepričajte se, da je pečat popolnoma odstranjen.</w:t>
            </w:r>
          </w:p>
        </w:tc>
      </w:tr>
      <w:tr w:rsidR="00971C37" w:rsidRPr="009E5E96" w14:paraId="2CB7A21D" w14:textId="77777777" w:rsidTr="00BB173C">
        <w:tc>
          <w:tcPr>
            <w:tcW w:w="720" w:type="dxa"/>
            <w:tcBorders>
              <w:top w:val="nil"/>
              <w:left w:val="nil"/>
              <w:bottom w:val="nil"/>
              <w:right w:val="nil"/>
            </w:tcBorders>
          </w:tcPr>
          <w:p w14:paraId="23352EE3"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4A548AB6"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285A5690" w14:textId="77777777" w:rsidR="00971C37" w:rsidRPr="009E5E96" w:rsidRDefault="00971C37" w:rsidP="00BB173C">
            <w:pPr>
              <w:rPr>
                <w:rFonts w:ascii="Times New Roman" w:hAnsi="Times New Roman" w:cs="Times New Roman"/>
                <w:b/>
                <w:sz w:val="22"/>
                <w:szCs w:val="22"/>
                <w:lang w:val="sl-SI"/>
              </w:rPr>
            </w:pPr>
          </w:p>
        </w:tc>
      </w:tr>
    </w:tbl>
    <w:tbl>
      <w:tblPr>
        <w:tblStyle w:val="TableGrid3"/>
        <w:tblW w:w="10170" w:type="dxa"/>
        <w:tblInd w:w="-162" w:type="dxa"/>
        <w:tblLayout w:type="fixed"/>
        <w:tblLook w:val="04A0" w:firstRow="1" w:lastRow="0" w:firstColumn="1" w:lastColumn="0" w:noHBand="0" w:noVBand="1"/>
      </w:tblPr>
      <w:tblGrid>
        <w:gridCol w:w="720"/>
        <w:gridCol w:w="3600"/>
        <w:gridCol w:w="5850"/>
      </w:tblGrid>
      <w:tr w:rsidR="00971C37" w:rsidRPr="009E5E96" w14:paraId="7EE48403" w14:textId="77777777" w:rsidTr="00BB173C">
        <w:tc>
          <w:tcPr>
            <w:tcW w:w="720" w:type="dxa"/>
            <w:tcBorders>
              <w:top w:val="nil"/>
              <w:left w:val="nil"/>
              <w:bottom w:val="nil"/>
              <w:right w:val="nil"/>
            </w:tcBorders>
            <w:hideMark/>
          </w:tcPr>
          <w:p w14:paraId="1BD2F72C"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1d</w:t>
            </w:r>
          </w:p>
        </w:tc>
        <w:tc>
          <w:tcPr>
            <w:tcW w:w="3600" w:type="dxa"/>
            <w:tcBorders>
              <w:top w:val="nil"/>
              <w:left w:val="nil"/>
              <w:bottom w:val="nil"/>
              <w:right w:val="nil"/>
            </w:tcBorders>
            <w:hideMark/>
          </w:tcPr>
          <w:p w14:paraId="07611526" w14:textId="77777777" w:rsidR="00971C37" w:rsidRPr="009E5E96" w:rsidRDefault="00971C37" w:rsidP="00BB173C">
            <w:pPr>
              <w:rPr>
                <w:rFonts w:ascii="Times New Roman" w:hAnsi="Times New Roman" w:cs="Times New Roman"/>
                <w:b/>
                <w:sz w:val="22"/>
                <w:szCs w:val="22"/>
                <w:lang w:val="sl-SI"/>
              </w:rPr>
            </w:pPr>
            <w:r w:rsidRPr="009E5E96">
              <w:rPr>
                <w:noProof/>
                <w:sz w:val="22"/>
                <w:szCs w:val="22"/>
              </w:rPr>
              <w:drawing>
                <wp:inline distT="0" distB="0" distL="0" distR="0" wp14:anchorId="21CAAE58" wp14:editId="778F27C1">
                  <wp:extent cx="1352550" cy="2028825"/>
                  <wp:effectExtent l="0" t="0" r="0" b="9525"/>
                  <wp:docPr id="108" name="Picture 1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4"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tcPr>
          <w:p w14:paraId="32751531" w14:textId="454E0659" w:rsidR="00971C37" w:rsidRPr="009E5E96" w:rsidRDefault="00C81D45" w:rsidP="00BB173C">
            <w:pPr>
              <w:rPr>
                <w:rFonts w:ascii="Times New Roman" w:eastAsia="MS Gothic" w:hAnsi="Times New Roman" w:cs="Times New Roman"/>
                <w:b/>
                <w:bCs/>
                <w:sz w:val="22"/>
                <w:szCs w:val="22"/>
                <w:lang w:val="sl-SI"/>
              </w:rPr>
            </w:pPr>
            <w:r w:rsidRPr="009E5E96">
              <w:rPr>
                <w:rFonts w:ascii="Times New Roman" w:eastAsia="MS Gothic" w:hAnsi="Times New Roman" w:cs="Times New Roman"/>
                <w:b/>
                <w:bCs/>
                <w:sz w:val="22"/>
                <w:szCs w:val="22"/>
                <w:lang w:val="sl-SI"/>
              </w:rPr>
              <w:t>Pred prvo uporabo potisnite nastavek popolnoma navzdol v odprtino plastenke.</w:t>
            </w:r>
          </w:p>
          <w:p w14:paraId="50BAD017" w14:textId="77777777" w:rsidR="00971C37" w:rsidRPr="009E5E96" w:rsidRDefault="00971C37" w:rsidP="00BB173C">
            <w:pPr>
              <w:rPr>
                <w:rFonts w:ascii="Times New Roman" w:eastAsia="MS Gothic" w:hAnsi="Times New Roman" w:cs="Times New Roman"/>
                <w:sz w:val="22"/>
                <w:szCs w:val="22"/>
                <w:lang w:val="sl-SI"/>
              </w:rPr>
            </w:pPr>
          </w:p>
          <w:p w14:paraId="29CDF3A6" w14:textId="07D134EF" w:rsidR="00971C37" w:rsidRPr="009E5E96" w:rsidRDefault="00971C37" w:rsidP="00BB173C">
            <w:pPr>
              <w:ind w:left="612" w:hanging="612"/>
              <w:rPr>
                <w:rFonts w:ascii="Times New Roman" w:eastAsia="MS Gothic" w:hAnsi="Times New Roman" w:cs="Times New Roman"/>
                <w:b/>
                <w:color w:val="FF0000"/>
                <w:sz w:val="22"/>
                <w:szCs w:val="22"/>
                <w:lang w:val="sl-SI"/>
              </w:rPr>
            </w:pPr>
            <w:r w:rsidRPr="009E5E96">
              <w:rPr>
                <w:rFonts w:eastAsia="MS Gothic"/>
                <w:b/>
                <w:noProof/>
                <w:sz w:val="22"/>
                <w:szCs w:val="22"/>
              </w:rPr>
              <w:drawing>
                <wp:inline distT="0" distB="0" distL="0" distR="0" wp14:anchorId="49F50362" wp14:editId="578FB292">
                  <wp:extent cx="333375" cy="276225"/>
                  <wp:effectExtent l="0" t="0" r="9525"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9E5E96">
              <w:rPr>
                <w:rFonts w:ascii="Times New Roman" w:eastAsia="MS Gothic" w:hAnsi="Times New Roman" w:cs="Times New Roman"/>
                <w:b/>
                <w:sz w:val="22"/>
                <w:szCs w:val="22"/>
                <w:lang w:val="sl-SI"/>
              </w:rPr>
              <w:t xml:space="preserve"> </w:t>
            </w:r>
            <w:r w:rsidR="00C81D45" w:rsidRPr="009E5E96">
              <w:rPr>
                <w:rFonts w:ascii="Times New Roman" w:eastAsia="MS Gothic" w:hAnsi="Times New Roman" w:cs="Times New Roman"/>
                <w:b/>
                <w:color w:val="FF0000"/>
                <w:sz w:val="22"/>
                <w:szCs w:val="22"/>
                <w:lang w:val="sl-SI"/>
              </w:rPr>
              <w:t xml:space="preserve">Nastavek predstavlja NEVARNOST ZADUŠITVE - majhni deli. Za varno uporabo mora biti nastavek popolnoma vstavljen v plastenko. </w:t>
            </w:r>
          </w:p>
          <w:p w14:paraId="5D08F35B" w14:textId="77777777" w:rsidR="00971C37" w:rsidRPr="009E5E96" w:rsidRDefault="00971C37" w:rsidP="00BB173C">
            <w:pPr>
              <w:rPr>
                <w:rFonts w:ascii="Times New Roman" w:hAnsi="Times New Roman" w:cs="Times New Roman"/>
                <w:sz w:val="22"/>
                <w:szCs w:val="22"/>
                <w:lang w:val="sl-SI"/>
              </w:rPr>
            </w:pPr>
          </w:p>
          <w:p w14:paraId="3CBBC8D7" w14:textId="77777777" w:rsidR="00263E97" w:rsidRPr="009E5E96" w:rsidRDefault="00C81D45" w:rsidP="00BB173C">
            <w:pPr>
              <w:rPr>
                <w:rFonts w:ascii="Times New Roman" w:eastAsia="MS Gothic" w:hAnsi="Times New Roman" w:cs="Times New Roman"/>
                <w:bCs/>
                <w:sz w:val="22"/>
                <w:szCs w:val="22"/>
                <w:lang w:val="sl-SI"/>
              </w:rPr>
            </w:pPr>
            <w:r w:rsidRPr="009E5E96">
              <w:rPr>
                <w:rFonts w:ascii="Times New Roman" w:eastAsia="MS Gothic" w:hAnsi="Times New Roman" w:cs="Times New Roman"/>
                <w:b/>
                <w:sz w:val="22"/>
                <w:szCs w:val="22"/>
                <w:lang w:val="sl-SI"/>
              </w:rPr>
              <w:t>Ne</w:t>
            </w:r>
            <w:r w:rsidRPr="009E5E96">
              <w:rPr>
                <w:rFonts w:ascii="Times New Roman" w:eastAsia="MS Gothic" w:hAnsi="Times New Roman" w:cs="Times New Roman"/>
                <w:bCs/>
                <w:sz w:val="22"/>
                <w:szCs w:val="22"/>
                <w:lang w:val="sl-SI"/>
              </w:rPr>
              <w:t xml:space="preserve"> pritrjujte brizge za peroralno dajanje na nastavek, dokler nastavek ni popolnoma vstavljen v plastenko. </w:t>
            </w:r>
          </w:p>
          <w:p w14:paraId="58BDA80B" w14:textId="26F91588" w:rsidR="00971C37" w:rsidRPr="009E5E96" w:rsidRDefault="00C81D45" w:rsidP="00BB173C">
            <w:pPr>
              <w:rPr>
                <w:rFonts w:ascii="Times New Roman" w:eastAsia="MS Gothic" w:hAnsi="Times New Roman" w:cs="Times New Roman"/>
                <w:b/>
                <w:sz w:val="22"/>
                <w:szCs w:val="22"/>
                <w:lang w:val="sl-SI"/>
              </w:rPr>
            </w:pPr>
            <w:r w:rsidRPr="009E5E96">
              <w:rPr>
                <w:rFonts w:ascii="Times New Roman" w:eastAsia="MS Gothic" w:hAnsi="Times New Roman" w:cs="Times New Roman"/>
                <w:bCs/>
                <w:sz w:val="22"/>
                <w:szCs w:val="22"/>
                <w:lang w:val="sl-SI"/>
              </w:rPr>
              <w:t xml:space="preserve">Nastavka </w:t>
            </w:r>
            <w:r w:rsidRPr="009E5E96">
              <w:rPr>
                <w:rFonts w:ascii="Times New Roman" w:eastAsia="MS Gothic" w:hAnsi="Times New Roman" w:cs="Times New Roman"/>
                <w:b/>
                <w:sz w:val="22"/>
                <w:szCs w:val="22"/>
                <w:lang w:val="sl-SI"/>
              </w:rPr>
              <w:t xml:space="preserve">ne </w:t>
            </w:r>
            <w:r w:rsidRPr="009E5E96">
              <w:rPr>
                <w:rFonts w:ascii="Times New Roman" w:eastAsia="MS Gothic" w:hAnsi="Times New Roman" w:cs="Times New Roman"/>
                <w:bCs/>
                <w:sz w:val="22"/>
                <w:szCs w:val="22"/>
                <w:lang w:val="sl-SI"/>
              </w:rPr>
              <w:t>vrtite.</w:t>
            </w:r>
            <w:r w:rsidR="00971C37" w:rsidRPr="009E5E96">
              <w:rPr>
                <w:rFonts w:ascii="Times New Roman" w:eastAsia="MS Gothic" w:hAnsi="Times New Roman" w:cs="Times New Roman"/>
                <w:sz w:val="22"/>
                <w:szCs w:val="22"/>
                <w:lang w:val="sl-SI"/>
              </w:rPr>
              <w:t xml:space="preserve"> </w:t>
            </w:r>
          </w:p>
        </w:tc>
      </w:tr>
      <w:tr w:rsidR="00971C37" w:rsidRPr="009E5E96" w14:paraId="3D89D07B" w14:textId="77777777" w:rsidTr="00BB173C">
        <w:tc>
          <w:tcPr>
            <w:tcW w:w="720" w:type="dxa"/>
            <w:tcBorders>
              <w:top w:val="nil"/>
              <w:left w:val="nil"/>
              <w:bottom w:val="nil"/>
              <w:right w:val="nil"/>
            </w:tcBorders>
          </w:tcPr>
          <w:p w14:paraId="1FA95503"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3E2F198C"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2FF3F850" w14:textId="77777777" w:rsidR="00971C37" w:rsidRPr="009E5E96" w:rsidRDefault="00971C37" w:rsidP="00BB173C">
            <w:pPr>
              <w:rPr>
                <w:rFonts w:ascii="Times New Roman" w:hAnsi="Times New Roman" w:cs="Times New Roman"/>
                <w:b/>
                <w:sz w:val="22"/>
                <w:szCs w:val="22"/>
                <w:lang w:val="sl-SI"/>
              </w:rPr>
            </w:pPr>
          </w:p>
        </w:tc>
      </w:tr>
      <w:tr w:rsidR="00971C37" w:rsidRPr="009E5E96" w14:paraId="459A12BC" w14:textId="77777777" w:rsidTr="00BB173C">
        <w:tc>
          <w:tcPr>
            <w:tcW w:w="720" w:type="dxa"/>
            <w:tcBorders>
              <w:top w:val="nil"/>
              <w:left w:val="nil"/>
              <w:bottom w:val="nil"/>
              <w:right w:val="nil"/>
            </w:tcBorders>
            <w:hideMark/>
          </w:tcPr>
          <w:p w14:paraId="6B0FDA18"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1e</w:t>
            </w:r>
          </w:p>
        </w:tc>
        <w:tc>
          <w:tcPr>
            <w:tcW w:w="3600" w:type="dxa"/>
            <w:tcBorders>
              <w:top w:val="nil"/>
              <w:left w:val="nil"/>
              <w:bottom w:val="nil"/>
              <w:right w:val="nil"/>
            </w:tcBorders>
            <w:hideMark/>
          </w:tcPr>
          <w:p w14:paraId="5A2EBBA2"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3EC2816D" wp14:editId="46EC0C23">
                  <wp:extent cx="1057275" cy="1495425"/>
                  <wp:effectExtent l="0" t="0" r="9525" b="9525"/>
                  <wp:docPr id="10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hideMark/>
          </w:tcPr>
          <w:p w14:paraId="65737C2D" w14:textId="15EF67A2" w:rsidR="00C81D45" w:rsidRPr="009E5E96" w:rsidRDefault="00C81D45" w:rsidP="00C81D45">
            <w:pPr>
              <w:rPr>
                <w:rFonts w:ascii="Times New Roman" w:eastAsia="MS Gothic" w:hAnsi="Times New Roman" w:cs="Times New Roman"/>
                <w:b/>
                <w:bCs/>
                <w:sz w:val="22"/>
                <w:szCs w:val="22"/>
                <w:lang w:val="sl-SI"/>
              </w:rPr>
            </w:pPr>
            <w:r w:rsidRPr="009E5E96">
              <w:rPr>
                <w:rFonts w:ascii="Times New Roman" w:eastAsia="MS Gothic" w:hAnsi="Times New Roman" w:cs="Times New Roman"/>
                <w:b/>
                <w:bCs/>
                <w:sz w:val="22"/>
                <w:szCs w:val="22"/>
                <w:lang w:val="sl-SI"/>
              </w:rPr>
              <w:t>Pokrovček tesno privijte nazaj na plastenko.</w:t>
            </w:r>
          </w:p>
          <w:p w14:paraId="525C9A58" w14:textId="7CBB32CA" w:rsidR="00C81D45" w:rsidRPr="009E5E96" w:rsidRDefault="00C81D45" w:rsidP="00C81D45">
            <w:pPr>
              <w:rPr>
                <w:rFonts w:ascii="Times New Roman" w:eastAsia="MS Gothic" w:hAnsi="Times New Roman" w:cs="Times New Roman"/>
                <w:sz w:val="22"/>
                <w:szCs w:val="22"/>
                <w:lang w:val="sl-SI"/>
              </w:rPr>
            </w:pPr>
            <w:r w:rsidRPr="009E5E96">
              <w:rPr>
                <w:rFonts w:ascii="Times New Roman" w:eastAsia="MS Gothic" w:hAnsi="Times New Roman" w:cs="Times New Roman"/>
                <w:sz w:val="22"/>
                <w:szCs w:val="22"/>
                <w:lang w:val="sl-SI"/>
              </w:rPr>
              <w:t>Pokrovček se bo prilegal nastavku.</w:t>
            </w:r>
          </w:p>
        </w:tc>
      </w:tr>
    </w:tbl>
    <w:p w14:paraId="71851CEF" w14:textId="77777777" w:rsidR="00D3414C" w:rsidRPr="009E5E96" w:rsidRDefault="00D3414C">
      <w:r w:rsidRPr="009E5E96">
        <w:br w:type="page"/>
      </w:r>
    </w:p>
    <w:tbl>
      <w:tblPr>
        <w:tblStyle w:val="TableGrid3"/>
        <w:tblW w:w="10170" w:type="dxa"/>
        <w:tblInd w:w="-162" w:type="dxa"/>
        <w:tblLayout w:type="fixed"/>
        <w:tblLook w:val="04A0" w:firstRow="1" w:lastRow="0" w:firstColumn="1" w:lastColumn="0" w:noHBand="0" w:noVBand="1"/>
      </w:tblPr>
      <w:tblGrid>
        <w:gridCol w:w="720"/>
        <w:gridCol w:w="3600"/>
        <w:gridCol w:w="5850"/>
      </w:tblGrid>
      <w:tr w:rsidR="00971C37" w:rsidRPr="009E5E96" w14:paraId="1CFC9A9C" w14:textId="77777777" w:rsidTr="00BB173C">
        <w:tc>
          <w:tcPr>
            <w:tcW w:w="10170" w:type="dxa"/>
            <w:gridSpan w:val="3"/>
            <w:tcBorders>
              <w:top w:val="nil"/>
              <w:left w:val="nil"/>
              <w:bottom w:val="nil"/>
              <w:right w:val="nil"/>
            </w:tcBorders>
            <w:hideMark/>
          </w:tcPr>
          <w:p w14:paraId="42CD9E4C" w14:textId="04029119" w:rsidR="00971C37" w:rsidRPr="009E5E96" w:rsidRDefault="00971C37" w:rsidP="00BB173C">
            <w:pPr>
              <w:tabs>
                <w:tab w:val="left" w:pos="1060"/>
              </w:tabs>
              <w:rPr>
                <w:rFonts w:ascii="Times New Roman" w:hAnsi="Times New Roman" w:cs="Times New Roman"/>
                <w:b/>
                <w:sz w:val="22"/>
                <w:szCs w:val="22"/>
                <w:lang w:val="sl-SI"/>
              </w:rPr>
            </w:pPr>
          </w:p>
          <w:p w14:paraId="2FBDBCB1" w14:textId="193F68A4" w:rsidR="00971C37" w:rsidRPr="009E5E96" w:rsidRDefault="00971C37" w:rsidP="00BB173C">
            <w:pPr>
              <w:tabs>
                <w:tab w:val="left" w:pos="1060"/>
              </w:tabs>
              <w:rPr>
                <w:rFonts w:ascii="Times New Roman" w:hAnsi="Times New Roman" w:cs="Times New Roman"/>
                <w:b/>
                <w:sz w:val="22"/>
                <w:szCs w:val="22"/>
                <w:lang w:val="sl-SI"/>
              </w:rPr>
            </w:pPr>
            <w:r w:rsidRPr="009E5E96">
              <w:rPr>
                <w:rFonts w:ascii="Times New Roman" w:hAnsi="Times New Roman" w:cs="Times New Roman"/>
                <w:b/>
                <w:sz w:val="22"/>
                <w:szCs w:val="22"/>
                <w:lang w:val="sl-SI"/>
              </w:rPr>
              <w:t>2</w:t>
            </w:r>
            <w:r w:rsidR="00D3414C" w:rsidRPr="009E5E96">
              <w:rPr>
                <w:rFonts w:ascii="Times New Roman" w:hAnsi="Times New Roman" w:cs="Times New Roman"/>
                <w:b/>
                <w:sz w:val="22"/>
                <w:szCs w:val="22"/>
                <w:lang w:val="sl-SI"/>
              </w:rPr>
              <w:t>. KORAK</w:t>
            </w:r>
            <w:r w:rsidRPr="009E5E96">
              <w:rPr>
                <w:rFonts w:ascii="Times New Roman" w:hAnsi="Times New Roman" w:cs="Times New Roman"/>
                <w:b/>
                <w:sz w:val="22"/>
                <w:szCs w:val="22"/>
                <w:lang w:val="sl-SI"/>
              </w:rPr>
              <w:t>:</w:t>
            </w:r>
            <w:r w:rsidR="00D3414C" w:rsidRPr="009E5E96">
              <w:rPr>
                <w:rFonts w:ascii="Times New Roman" w:hAnsi="Times New Roman" w:cs="Times New Roman"/>
                <w:b/>
                <w:sz w:val="22"/>
                <w:szCs w:val="22"/>
                <w:lang w:val="sl-SI"/>
              </w:rPr>
              <w:t xml:space="preserve"> </w:t>
            </w:r>
            <w:r w:rsidR="009B7D74" w:rsidRPr="009E5E96">
              <w:rPr>
                <w:rFonts w:ascii="Times New Roman" w:hAnsi="Times New Roman" w:cs="Times New Roman"/>
                <w:b/>
                <w:sz w:val="22"/>
                <w:szCs w:val="22"/>
                <w:lang w:val="sl-SI"/>
              </w:rPr>
              <w:t>PRIPRAVITE ODMEREK</w:t>
            </w:r>
          </w:p>
        </w:tc>
      </w:tr>
      <w:tr w:rsidR="00971C37" w:rsidRPr="009E5E96" w14:paraId="5B8368DB" w14:textId="77777777" w:rsidTr="00BB173C">
        <w:tc>
          <w:tcPr>
            <w:tcW w:w="720" w:type="dxa"/>
            <w:tcBorders>
              <w:top w:val="nil"/>
              <w:left w:val="nil"/>
              <w:bottom w:val="nil"/>
              <w:right w:val="nil"/>
            </w:tcBorders>
          </w:tcPr>
          <w:p w14:paraId="21C41104" w14:textId="77777777" w:rsidR="00971C37" w:rsidRPr="009E5E96" w:rsidRDefault="00971C37" w:rsidP="00BB173C">
            <w:pPr>
              <w:rPr>
                <w:rFonts w:ascii="Times New Roman" w:hAnsi="Times New Roman" w:cs="Times New Roman"/>
                <w:b/>
                <w:sz w:val="22"/>
                <w:szCs w:val="22"/>
                <w:lang w:val="sl-SI"/>
              </w:rPr>
            </w:pPr>
          </w:p>
        </w:tc>
        <w:tc>
          <w:tcPr>
            <w:tcW w:w="9450" w:type="dxa"/>
            <w:gridSpan w:val="2"/>
            <w:tcBorders>
              <w:top w:val="nil"/>
              <w:left w:val="nil"/>
              <w:bottom w:val="nil"/>
              <w:right w:val="nil"/>
            </w:tcBorders>
          </w:tcPr>
          <w:p w14:paraId="79CD7EB9" w14:textId="77777777" w:rsidR="00971C37" w:rsidRPr="009E5E96" w:rsidRDefault="00971C37" w:rsidP="00BB173C">
            <w:pPr>
              <w:rPr>
                <w:rFonts w:ascii="Times New Roman" w:hAnsi="Times New Roman" w:cs="Times New Roman"/>
                <w:b/>
                <w:sz w:val="22"/>
                <w:szCs w:val="22"/>
                <w:lang w:val="sl-SI"/>
              </w:rPr>
            </w:pPr>
          </w:p>
        </w:tc>
      </w:tr>
      <w:tr w:rsidR="00971C37" w:rsidRPr="009E5E96" w14:paraId="2A2360E6" w14:textId="77777777" w:rsidTr="00BB173C">
        <w:tc>
          <w:tcPr>
            <w:tcW w:w="720" w:type="dxa"/>
            <w:tcBorders>
              <w:top w:val="nil"/>
              <w:left w:val="nil"/>
              <w:bottom w:val="nil"/>
              <w:right w:val="nil"/>
            </w:tcBorders>
            <w:hideMark/>
          </w:tcPr>
          <w:p w14:paraId="5B5A77E4"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2a</w:t>
            </w:r>
          </w:p>
        </w:tc>
        <w:tc>
          <w:tcPr>
            <w:tcW w:w="3600" w:type="dxa"/>
            <w:tcBorders>
              <w:top w:val="nil"/>
              <w:left w:val="nil"/>
              <w:bottom w:val="nil"/>
              <w:right w:val="nil"/>
            </w:tcBorders>
            <w:hideMark/>
          </w:tcPr>
          <w:p w14:paraId="38B659F8" w14:textId="77777777" w:rsidR="00971C37" w:rsidRPr="009E5E96" w:rsidRDefault="00971C37" w:rsidP="00BB173C">
            <w:pPr>
              <w:jc w:val="both"/>
              <w:rPr>
                <w:rFonts w:ascii="Times New Roman" w:hAnsi="Times New Roman" w:cs="Times New Roman"/>
                <w:b/>
                <w:sz w:val="22"/>
                <w:szCs w:val="22"/>
                <w:lang w:val="sl-SI"/>
              </w:rPr>
            </w:pPr>
            <w:r w:rsidRPr="009E5E96">
              <w:rPr>
                <w:noProof/>
                <w:sz w:val="22"/>
                <w:szCs w:val="22"/>
              </w:rPr>
              <w:drawing>
                <wp:inline distT="0" distB="0" distL="0" distR="0" wp14:anchorId="689A76E0" wp14:editId="08CF5941">
                  <wp:extent cx="771525" cy="1457325"/>
                  <wp:effectExtent l="0" t="0" r="9525" b="9525"/>
                  <wp:docPr id="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9E5E96">
              <w:rPr>
                <w:noProof/>
                <w:sz w:val="22"/>
                <w:szCs w:val="22"/>
              </w:rPr>
              <w:drawing>
                <wp:inline distT="0" distB="0" distL="0" distR="0" wp14:anchorId="159FB8FB" wp14:editId="2B8828A9">
                  <wp:extent cx="600075" cy="1724025"/>
                  <wp:effectExtent l="0" t="0" r="9525" b="9525"/>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hideMark/>
          </w:tcPr>
          <w:p w14:paraId="1303AA81" w14:textId="00018B8E"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
                <w:sz w:val="22"/>
                <w:szCs w:val="22"/>
                <w:lang w:val="sl-SI"/>
              </w:rPr>
              <w:t>Pripravite si plastenko z vstavljenim nastavkom ter brizgo za peroralno dajanje.</w:t>
            </w:r>
          </w:p>
          <w:p w14:paraId="0EB0DFFF" w14:textId="6CB31E6D" w:rsidR="009B7D74" w:rsidRPr="009E5E96" w:rsidRDefault="009B7D74" w:rsidP="009B7D74">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Prepričajte se, da je pokrovček tesno privit.</w:t>
            </w:r>
          </w:p>
          <w:p w14:paraId="570D091C" w14:textId="328DF7E7"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
                <w:sz w:val="22"/>
                <w:szCs w:val="22"/>
                <w:lang w:val="sl-SI"/>
              </w:rPr>
              <w:t>Umijte si roke z milom in vodo.</w:t>
            </w:r>
          </w:p>
        </w:tc>
      </w:tr>
      <w:tr w:rsidR="00971C37" w:rsidRPr="009E5E96" w14:paraId="64D393A5" w14:textId="77777777" w:rsidTr="00BB173C">
        <w:tc>
          <w:tcPr>
            <w:tcW w:w="720" w:type="dxa"/>
            <w:tcBorders>
              <w:top w:val="nil"/>
              <w:left w:val="nil"/>
              <w:bottom w:val="nil"/>
              <w:right w:val="nil"/>
            </w:tcBorders>
          </w:tcPr>
          <w:p w14:paraId="2A491659" w14:textId="77777777" w:rsidR="00971C37" w:rsidRPr="009E5E96" w:rsidRDefault="00971C37" w:rsidP="00BB173C">
            <w:pPr>
              <w:rPr>
                <w:rFonts w:ascii="Times New Roman" w:hAnsi="Times New Roman" w:cs="Times New Roman"/>
                <w:b/>
                <w:sz w:val="22"/>
                <w:szCs w:val="22"/>
                <w:lang w:val="sl-SI"/>
              </w:rPr>
            </w:pPr>
          </w:p>
        </w:tc>
        <w:tc>
          <w:tcPr>
            <w:tcW w:w="9450" w:type="dxa"/>
            <w:gridSpan w:val="2"/>
            <w:tcBorders>
              <w:top w:val="nil"/>
              <w:left w:val="nil"/>
              <w:bottom w:val="nil"/>
              <w:right w:val="nil"/>
            </w:tcBorders>
            <w:hideMark/>
          </w:tcPr>
          <w:p w14:paraId="50EB100D"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 xml:space="preserve"> </w:t>
            </w:r>
          </w:p>
        </w:tc>
      </w:tr>
      <w:tr w:rsidR="00971C37" w:rsidRPr="009E5E96" w14:paraId="53DCFFED" w14:textId="77777777" w:rsidTr="00BB173C">
        <w:tc>
          <w:tcPr>
            <w:tcW w:w="720" w:type="dxa"/>
            <w:tcBorders>
              <w:top w:val="nil"/>
              <w:left w:val="nil"/>
              <w:bottom w:val="nil"/>
              <w:right w:val="nil"/>
            </w:tcBorders>
            <w:hideMark/>
          </w:tcPr>
          <w:p w14:paraId="23D40160"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2b</w:t>
            </w:r>
          </w:p>
        </w:tc>
        <w:tc>
          <w:tcPr>
            <w:tcW w:w="3600" w:type="dxa"/>
            <w:tcBorders>
              <w:top w:val="nil"/>
              <w:left w:val="nil"/>
              <w:bottom w:val="nil"/>
              <w:right w:val="nil"/>
            </w:tcBorders>
            <w:hideMark/>
          </w:tcPr>
          <w:p w14:paraId="174590F3" w14:textId="77777777" w:rsidR="00971C37" w:rsidRPr="009E5E96" w:rsidRDefault="00971C37" w:rsidP="00BB173C">
            <w:pPr>
              <w:rPr>
                <w:rFonts w:ascii="Times New Roman" w:hAnsi="Times New Roman" w:cs="Times New Roman"/>
                <w:b/>
                <w:sz w:val="22"/>
                <w:szCs w:val="22"/>
                <w:lang w:val="sl-SI"/>
              </w:rPr>
            </w:pPr>
            <w:r w:rsidRPr="009E5E96">
              <w:rPr>
                <w:noProof/>
                <w:sz w:val="22"/>
                <w:szCs w:val="22"/>
              </w:rPr>
              <w:drawing>
                <wp:inline distT="0" distB="0" distL="0" distR="0" wp14:anchorId="218CAD12" wp14:editId="2CD83E91">
                  <wp:extent cx="1771650" cy="1771650"/>
                  <wp:effectExtent l="0" t="0" r="0" b="0"/>
                  <wp:docPr id="1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hideMark/>
          </w:tcPr>
          <w:p w14:paraId="4EDC2F07" w14:textId="1BCDC115"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
                <w:sz w:val="22"/>
                <w:szCs w:val="22"/>
                <w:lang w:val="sl-SI"/>
              </w:rPr>
              <w:t>Plastenko pretresite.</w:t>
            </w:r>
          </w:p>
          <w:p w14:paraId="7004FF86" w14:textId="14F25583" w:rsidR="009B7D74" w:rsidRPr="009E5E96" w:rsidRDefault="009B7D74" w:rsidP="009B7D74">
            <w:pPr>
              <w:rPr>
                <w:rFonts w:ascii="Times New Roman" w:hAnsi="Times New Roman" w:cs="Times New Roman"/>
                <w:bCs/>
                <w:sz w:val="22"/>
                <w:szCs w:val="22"/>
                <w:lang w:val="sl-SI"/>
              </w:rPr>
            </w:pPr>
            <w:r w:rsidRPr="009E5E96">
              <w:rPr>
                <w:rFonts w:ascii="Times New Roman" w:hAnsi="Times New Roman" w:cs="Times New Roman"/>
                <w:b/>
                <w:sz w:val="22"/>
                <w:szCs w:val="22"/>
                <w:lang w:val="sl-SI"/>
              </w:rPr>
              <w:t>Pred vsako uporabo</w:t>
            </w:r>
            <w:r w:rsidRPr="009E5E96">
              <w:rPr>
                <w:rFonts w:ascii="Times New Roman" w:hAnsi="Times New Roman" w:cs="Times New Roman"/>
                <w:bCs/>
                <w:sz w:val="22"/>
                <w:szCs w:val="22"/>
                <w:lang w:val="sl-SI"/>
              </w:rPr>
              <w:t xml:space="preserve"> plastenko dobro stresajte vsaj 10</w:t>
            </w:r>
            <w:ins w:id="402" w:author="MCV" w:date="2025-09-02T10:11:00Z">
              <w:r w:rsidR="00F0513E">
                <w:rPr>
                  <w:rFonts w:ascii="Times New Roman" w:hAnsi="Times New Roman" w:cs="Times New Roman"/>
                  <w:bCs/>
                  <w:sz w:val="22"/>
                  <w:szCs w:val="22"/>
                  <w:lang w:val="sl-SI"/>
                </w:rPr>
                <w:t> </w:t>
              </w:r>
            </w:ins>
            <w:del w:id="403" w:author="MCV" w:date="2025-09-02T10:11:00Z">
              <w:r w:rsidRPr="009E5E96" w:rsidDel="00F0513E">
                <w:rPr>
                  <w:rFonts w:ascii="Times New Roman" w:hAnsi="Times New Roman" w:cs="Times New Roman"/>
                  <w:bCs/>
                  <w:sz w:val="22"/>
                  <w:szCs w:val="22"/>
                  <w:lang w:val="sl-SI"/>
                </w:rPr>
                <w:delText xml:space="preserve"> </w:delText>
              </w:r>
            </w:del>
            <w:r w:rsidRPr="009E5E96">
              <w:rPr>
                <w:rFonts w:ascii="Times New Roman" w:hAnsi="Times New Roman" w:cs="Times New Roman"/>
                <w:bCs/>
                <w:sz w:val="22"/>
                <w:szCs w:val="22"/>
                <w:lang w:val="sl-SI"/>
              </w:rPr>
              <w:t>sekund, da se suspenzija popolnoma premeša.</w:t>
            </w:r>
          </w:p>
          <w:p w14:paraId="6E948C73" w14:textId="5651EF21"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Cs/>
                <w:sz w:val="22"/>
                <w:szCs w:val="22"/>
                <w:lang w:val="sl-SI"/>
              </w:rPr>
              <w:t>Če plastenka stoji dlje kot 15 minut, jo ponovno pretresite.</w:t>
            </w:r>
          </w:p>
        </w:tc>
      </w:tr>
      <w:tr w:rsidR="00971C37" w:rsidRPr="009E5E96" w14:paraId="484572A6" w14:textId="77777777" w:rsidTr="00BB173C">
        <w:tc>
          <w:tcPr>
            <w:tcW w:w="720" w:type="dxa"/>
            <w:tcBorders>
              <w:top w:val="nil"/>
              <w:left w:val="nil"/>
              <w:bottom w:val="nil"/>
              <w:right w:val="nil"/>
            </w:tcBorders>
          </w:tcPr>
          <w:p w14:paraId="60531384"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6E20A8C9"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75F80E31" w14:textId="77777777" w:rsidR="00971C37" w:rsidRPr="009E5E96" w:rsidRDefault="00971C37" w:rsidP="00BB173C">
            <w:pPr>
              <w:rPr>
                <w:rFonts w:ascii="Times New Roman" w:hAnsi="Times New Roman" w:cs="Times New Roman"/>
                <w:b/>
                <w:sz w:val="22"/>
                <w:szCs w:val="22"/>
                <w:lang w:val="sl-SI"/>
              </w:rPr>
            </w:pPr>
          </w:p>
        </w:tc>
      </w:tr>
      <w:tr w:rsidR="00971C37" w:rsidRPr="009E5E96" w14:paraId="0725FD99" w14:textId="77777777" w:rsidTr="00BB173C">
        <w:tc>
          <w:tcPr>
            <w:tcW w:w="720" w:type="dxa"/>
            <w:tcBorders>
              <w:top w:val="nil"/>
              <w:left w:val="nil"/>
              <w:bottom w:val="nil"/>
              <w:right w:val="nil"/>
            </w:tcBorders>
            <w:hideMark/>
          </w:tcPr>
          <w:p w14:paraId="2B4C2618"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2c</w:t>
            </w:r>
          </w:p>
        </w:tc>
        <w:tc>
          <w:tcPr>
            <w:tcW w:w="3600" w:type="dxa"/>
            <w:tcBorders>
              <w:top w:val="nil"/>
              <w:left w:val="nil"/>
              <w:bottom w:val="nil"/>
              <w:right w:val="nil"/>
            </w:tcBorders>
          </w:tcPr>
          <w:p w14:paraId="235E2DC1"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hideMark/>
          </w:tcPr>
          <w:p w14:paraId="2625537B" w14:textId="31A344AE"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
                <w:sz w:val="22"/>
                <w:szCs w:val="22"/>
                <w:lang w:val="sl-SI"/>
              </w:rPr>
              <w:t>S plastenke odstranite pokrovček.</w:t>
            </w:r>
          </w:p>
          <w:p w14:paraId="6F0E0014" w14:textId="40F44245" w:rsidR="00971C37" w:rsidRPr="009E5E96" w:rsidRDefault="00971C37" w:rsidP="00BB173C">
            <w:pPr>
              <w:rPr>
                <w:rFonts w:ascii="Times New Roman" w:hAnsi="Times New Roman" w:cs="Times New Roman"/>
                <w:sz w:val="22"/>
                <w:szCs w:val="22"/>
                <w:lang w:val="sl-SI"/>
              </w:rPr>
            </w:pPr>
          </w:p>
        </w:tc>
      </w:tr>
      <w:tr w:rsidR="00971C37" w:rsidRPr="009E5E96" w14:paraId="0C06BFDA" w14:textId="77777777" w:rsidTr="00BB173C">
        <w:tc>
          <w:tcPr>
            <w:tcW w:w="720" w:type="dxa"/>
            <w:tcBorders>
              <w:top w:val="nil"/>
              <w:left w:val="nil"/>
              <w:bottom w:val="nil"/>
              <w:right w:val="nil"/>
            </w:tcBorders>
          </w:tcPr>
          <w:p w14:paraId="577E93A6"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2DF32292" w14:textId="77777777" w:rsidR="00971C37" w:rsidRPr="009E5E96" w:rsidRDefault="00971C37" w:rsidP="00BB173C">
            <w:pPr>
              <w:rPr>
                <w:rFonts w:ascii="Times New Roman" w:hAnsi="Times New Roman" w:cs="Times New Roman"/>
                <w:sz w:val="22"/>
                <w:szCs w:val="22"/>
                <w:lang w:val="sl-SI"/>
              </w:rPr>
            </w:pPr>
          </w:p>
        </w:tc>
        <w:tc>
          <w:tcPr>
            <w:tcW w:w="5850" w:type="dxa"/>
            <w:tcBorders>
              <w:top w:val="nil"/>
              <w:left w:val="nil"/>
              <w:bottom w:val="nil"/>
              <w:right w:val="nil"/>
            </w:tcBorders>
          </w:tcPr>
          <w:p w14:paraId="6381F7A7" w14:textId="77777777" w:rsidR="00971C37" w:rsidRPr="009E5E96" w:rsidRDefault="00971C37" w:rsidP="00BB173C">
            <w:pPr>
              <w:rPr>
                <w:rFonts w:ascii="Times New Roman" w:hAnsi="Times New Roman" w:cs="Times New Roman"/>
                <w:b/>
                <w:sz w:val="22"/>
                <w:szCs w:val="22"/>
                <w:lang w:val="sl-SI"/>
              </w:rPr>
            </w:pPr>
          </w:p>
        </w:tc>
      </w:tr>
      <w:tr w:rsidR="00971C37" w:rsidRPr="009E5E96" w14:paraId="1452F9C4" w14:textId="77777777" w:rsidTr="00BB173C">
        <w:trPr>
          <w:trHeight w:val="2970"/>
        </w:trPr>
        <w:tc>
          <w:tcPr>
            <w:tcW w:w="720" w:type="dxa"/>
            <w:tcBorders>
              <w:top w:val="nil"/>
              <w:left w:val="nil"/>
              <w:bottom w:val="nil"/>
              <w:right w:val="nil"/>
            </w:tcBorders>
            <w:hideMark/>
          </w:tcPr>
          <w:p w14:paraId="79FABD2C"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2d</w:t>
            </w:r>
          </w:p>
        </w:tc>
        <w:tc>
          <w:tcPr>
            <w:tcW w:w="3600" w:type="dxa"/>
            <w:tcBorders>
              <w:top w:val="nil"/>
              <w:left w:val="nil"/>
              <w:bottom w:val="nil"/>
              <w:right w:val="nil"/>
            </w:tcBorders>
            <w:vAlign w:val="center"/>
            <w:hideMark/>
          </w:tcPr>
          <w:p w14:paraId="23383CEB"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7EE50EE6" wp14:editId="34797FAC">
                  <wp:extent cx="1209675" cy="1800225"/>
                  <wp:effectExtent l="0" t="0" r="9525" b="9525"/>
                  <wp:docPr id="102"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35" descr="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hideMark/>
          </w:tcPr>
          <w:p w14:paraId="4B93C740" w14:textId="42395963" w:rsidR="009B7D74" w:rsidRPr="009E5E96" w:rsidRDefault="009B7D74" w:rsidP="009B7D74">
            <w:pPr>
              <w:rPr>
                <w:rFonts w:ascii="Times New Roman" w:hAnsi="Times New Roman" w:cs="Times New Roman"/>
                <w:b/>
                <w:sz w:val="22"/>
                <w:szCs w:val="22"/>
                <w:lang w:val="sl-SI"/>
              </w:rPr>
            </w:pPr>
            <w:r w:rsidRPr="009E5E96">
              <w:rPr>
                <w:rFonts w:ascii="Times New Roman" w:hAnsi="Times New Roman" w:cs="Times New Roman"/>
                <w:b/>
                <w:sz w:val="22"/>
                <w:szCs w:val="22"/>
                <w:lang w:val="sl-SI"/>
              </w:rPr>
              <w:t xml:space="preserve">V odprtino nastavka trdno vstavite </w:t>
            </w:r>
            <w:r w:rsidR="00E5658B" w:rsidRPr="009E5E96">
              <w:rPr>
                <w:rFonts w:ascii="Times New Roman" w:hAnsi="Times New Roman" w:cs="Times New Roman"/>
                <w:b/>
                <w:sz w:val="22"/>
                <w:szCs w:val="22"/>
                <w:lang w:val="sl-SI"/>
              </w:rPr>
              <w:t xml:space="preserve">brizgo za </w:t>
            </w:r>
            <w:r w:rsidRPr="009E5E96">
              <w:rPr>
                <w:rFonts w:ascii="Times New Roman" w:hAnsi="Times New Roman" w:cs="Times New Roman"/>
                <w:b/>
                <w:sz w:val="22"/>
                <w:szCs w:val="22"/>
                <w:lang w:val="sl-SI"/>
              </w:rPr>
              <w:t xml:space="preserve">peroralno </w:t>
            </w:r>
            <w:r w:rsidR="00E5658B" w:rsidRPr="009E5E96">
              <w:rPr>
                <w:rFonts w:ascii="Times New Roman" w:hAnsi="Times New Roman" w:cs="Times New Roman"/>
                <w:b/>
                <w:sz w:val="22"/>
                <w:szCs w:val="22"/>
                <w:lang w:val="sl-SI"/>
              </w:rPr>
              <w:t>dajanje</w:t>
            </w:r>
            <w:r w:rsidRPr="009E5E96">
              <w:rPr>
                <w:rFonts w:ascii="Times New Roman" w:hAnsi="Times New Roman" w:cs="Times New Roman"/>
                <w:b/>
                <w:sz w:val="22"/>
                <w:szCs w:val="22"/>
                <w:lang w:val="sl-SI"/>
              </w:rPr>
              <w:t>.</w:t>
            </w:r>
          </w:p>
          <w:p w14:paraId="0A48578A" w14:textId="6289DE3C" w:rsidR="009B7D74" w:rsidRPr="009E5E96" w:rsidRDefault="009B7D74" w:rsidP="009B7D74">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 xml:space="preserve">Prepričajte se, da je konica brizge popolnoma v </w:t>
            </w:r>
            <w:r w:rsidR="00E5658B" w:rsidRPr="009E5E96">
              <w:rPr>
                <w:rFonts w:ascii="Times New Roman" w:hAnsi="Times New Roman" w:cs="Times New Roman"/>
                <w:bCs/>
                <w:sz w:val="22"/>
                <w:szCs w:val="22"/>
                <w:lang w:val="sl-SI"/>
              </w:rPr>
              <w:t>notranjosti nastavka</w:t>
            </w:r>
            <w:r w:rsidRPr="009E5E96">
              <w:rPr>
                <w:rFonts w:ascii="Times New Roman" w:hAnsi="Times New Roman" w:cs="Times New Roman"/>
                <w:bCs/>
                <w:sz w:val="22"/>
                <w:szCs w:val="22"/>
                <w:lang w:val="sl-SI"/>
              </w:rPr>
              <w:t xml:space="preserve"> in da je bat potisnjen do konice brizge.</w:t>
            </w:r>
          </w:p>
        </w:tc>
      </w:tr>
      <w:tr w:rsidR="00971C37" w:rsidRPr="009E5E96" w14:paraId="2157560A" w14:textId="77777777" w:rsidTr="00BB173C">
        <w:tc>
          <w:tcPr>
            <w:tcW w:w="720" w:type="dxa"/>
            <w:tcBorders>
              <w:top w:val="nil"/>
              <w:left w:val="nil"/>
              <w:bottom w:val="nil"/>
              <w:right w:val="nil"/>
            </w:tcBorders>
          </w:tcPr>
          <w:p w14:paraId="4E448342" w14:textId="77777777" w:rsidR="00971C37" w:rsidRPr="009E5E96" w:rsidRDefault="00971C37" w:rsidP="00BB173C">
            <w:pPr>
              <w:rPr>
                <w:rFonts w:ascii="Times New Roman" w:hAnsi="Times New Roman" w:cs="Times New Roman"/>
                <w:b/>
                <w:sz w:val="22"/>
                <w:szCs w:val="22"/>
                <w:lang w:val="sl-SI"/>
              </w:rPr>
            </w:pPr>
          </w:p>
        </w:tc>
        <w:tc>
          <w:tcPr>
            <w:tcW w:w="3600" w:type="dxa"/>
            <w:tcBorders>
              <w:top w:val="nil"/>
              <w:left w:val="nil"/>
              <w:bottom w:val="nil"/>
              <w:right w:val="nil"/>
            </w:tcBorders>
          </w:tcPr>
          <w:p w14:paraId="356C5784"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186622F2" w14:textId="77777777" w:rsidR="00971C37" w:rsidRPr="009E5E96" w:rsidRDefault="00971C37" w:rsidP="00BB173C">
            <w:pPr>
              <w:rPr>
                <w:rFonts w:ascii="Times New Roman" w:hAnsi="Times New Roman" w:cs="Times New Roman"/>
                <w:b/>
                <w:sz w:val="22"/>
                <w:szCs w:val="22"/>
                <w:lang w:val="sl-SI"/>
              </w:rPr>
            </w:pPr>
          </w:p>
        </w:tc>
      </w:tr>
    </w:tbl>
    <w:tbl>
      <w:tblPr>
        <w:tblStyle w:val="TableGrid4"/>
        <w:tblW w:w="10170" w:type="dxa"/>
        <w:tblInd w:w="-162" w:type="dxa"/>
        <w:tblLayout w:type="fixed"/>
        <w:tblLook w:val="04A0" w:firstRow="1" w:lastRow="0" w:firstColumn="1" w:lastColumn="0" w:noHBand="0" w:noVBand="1"/>
      </w:tblPr>
      <w:tblGrid>
        <w:gridCol w:w="715"/>
        <w:gridCol w:w="3604"/>
        <w:gridCol w:w="5851"/>
      </w:tblGrid>
      <w:tr w:rsidR="00971C37" w:rsidRPr="009E5E96" w14:paraId="2775C497" w14:textId="77777777" w:rsidTr="00BB173C">
        <w:trPr>
          <w:trHeight w:val="2610"/>
        </w:trPr>
        <w:tc>
          <w:tcPr>
            <w:tcW w:w="715" w:type="dxa"/>
            <w:tcBorders>
              <w:top w:val="nil"/>
              <w:left w:val="nil"/>
              <w:bottom w:val="nil"/>
              <w:right w:val="nil"/>
            </w:tcBorders>
            <w:hideMark/>
          </w:tcPr>
          <w:p w14:paraId="2E8C72FC"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2e</w:t>
            </w:r>
          </w:p>
        </w:tc>
        <w:tc>
          <w:tcPr>
            <w:tcW w:w="3604" w:type="dxa"/>
            <w:tcBorders>
              <w:top w:val="nil"/>
              <w:left w:val="nil"/>
              <w:bottom w:val="nil"/>
              <w:right w:val="nil"/>
            </w:tcBorders>
            <w:vAlign w:val="center"/>
            <w:hideMark/>
          </w:tcPr>
          <w:p w14:paraId="5D23ED9C"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3423B58A" wp14:editId="58F8309E">
                  <wp:extent cx="1095375" cy="1590675"/>
                  <wp:effectExtent l="0" t="0" r="9525" b="9525"/>
                  <wp:docPr id="101"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 descr="Diagram&#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hideMark/>
          </w:tcPr>
          <w:p w14:paraId="093B4DAA" w14:textId="370F7010" w:rsidR="00E5658B" w:rsidRPr="009E5E96" w:rsidRDefault="00E5658B" w:rsidP="00E5658B">
            <w:pPr>
              <w:rPr>
                <w:rFonts w:ascii="Times New Roman" w:eastAsia="MS Gothic" w:hAnsi="Times New Roman" w:cs="Times New Roman"/>
                <w:b/>
                <w:sz w:val="22"/>
                <w:szCs w:val="22"/>
                <w:lang w:val="sl-SI"/>
              </w:rPr>
            </w:pPr>
            <w:r w:rsidRPr="009E5E96">
              <w:rPr>
                <w:rFonts w:ascii="Times New Roman" w:eastAsia="MS Gothic" w:hAnsi="Times New Roman" w:cs="Times New Roman"/>
                <w:b/>
                <w:sz w:val="22"/>
                <w:szCs w:val="22"/>
                <w:lang w:val="sl-SI"/>
              </w:rPr>
              <w:t xml:space="preserve">Plastenko </w:t>
            </w:r>
            <w:r w:rsidR="00EC2ED7" w:rsidRPr="009E5E96">
              <w:rPr>
                <w:rFonts w:ascii="Times New Roman" w:eastAsia="MS Gothic" w:hAnsi="Times New Roman" w:cs="Times New Roman"/>
                <w:b/>
                <w:sz w:val="22"/>
                <w:szCs w:val="22"/>
                <w:lang w:val="sl-SI"/>
              </w:rPr>
              <w:t>skupaj z</w:t>
            </w:r>
            <w:r w:rsidRPr="009E5E96">
              <w:rPr>
                <w:rFonts w:ascii="Times New Roman" w:eastAsia="MS Gothic" w:hAnsi="Times New Roman" w:cs="Times New Roman"/>
                <w:b/>
                <w:sz w:val="22"/>
                <w:szCs w:val="22"/>
                <w:lang w:val="sl-SI"/>
              </w:rPr>
              <w:t xml:space="preserve"> brizgo za peroralno dajanje obrnite navzdol, medtem ko brizgo držite na mestu. </w:t>
            </w:r>
          </w:p>
          <w:p w14:paraId="431F26AF" w14:textId="338546FC" w:rsidR="00E5658B" w:rsidRPr="009E5E96" w:rsidRDefault="00E5658B" w:rsidP="00E5658B">
            <w:pPr>
              <w:rPr>
                <w:rFonts w:ascii="Times New Roman" w:eastAsia="MS Gothic" w:hAnsi="Times New Roman" w:cs="Times New Roman"/>
                <w:bCs/>
                <w:sz w:val="22"/>
                <w:szCs w:val="22"/>
                <w:lang w:val="sl-SI"/>
              </w:rPr>
            </w:pPr>
            <w:r w:rsidRPr="009E5E96">
              <w:rPr>
                <w:rFonts w:ascii="Times New Roman" w:eastAsia="MS Gothic" w:hAnsi="Times New Roman" w:cs="Times New Roman"/>
                <w:bCs/>
                <w:sz w:val="22"/>
                <w:szCs w:val="22"/>
                <w:lang w:val="sl-SI"/>
              </w:rPr>
              <w:t>Prepričajte se, da je plastenka obrnjena navzdol.</w:t>
            </w:r>
          </w:p>
          <w:p w14:paraId="19B3F2C9" w14:textId="332E2872" w:rsidR="00E5658B" w:rsidRPr="009E5E96" w:rsidRDefault="00E5658B" w:rsidP="00E5658B">
            <w:pPr>
              <w:rPr>
                <w:rFonts w:ascii="Times New Roman" w:eastAsia="MS Gothic" w:hAnsi="Times New Roman" w:cs="Times New Roman"/>
                <w:b/>
                <w:sz w:val="22"/>
                <w:szCs w:val="22"/>
                <w:lang w:val="sl-SI"/>
              </w:rPr>
            </w:pPr>
            <w:r w:rsidRPr="009E5E96">
              <w:rPr>
                <w:rFonts w:ascii="Times New Roman" w:eastAsia="MS Gothic" w:hAnsi="Times New Roman" w:cs="Times New Roman"/>
                <w:bCs/>
                <w:sz w:val="22"/>
                <w:szCs w:val="22"/>
                <w:lang w:val="sl-SI"/>
              </w:rPr>
              <w:t>Prepričajte se, da je brizga za peroralno dajanje popolnoma vstavljena v nastavek.</w:t>
            </w:r>
          </w:p>
        </w:tc>
      </w:tr>
      <w:tr w:rsidR="00971C37" w:rsidRPr="009E5E96" w14:paraId="3988071B" w14:textId="77777777" w:rsidTr="00BB173C">
        <w:tc>
          <w:tcPr>
            <w:tcW w:w="715" w:type="dxa"/>
            <w:tcBorders>
              <w:top w:val="nil"/>
              <w:left w:val="nil"/>
              <w:bottom w:val="nil"/>
              <w:right w:val="nil"/>
            </w:tcBorders>
          </w:tcPr>
          <w:p w14:paraId="6C0397D7" w14:textId="77777777" w:rsidR="00971C37" w:rsidRPr="009E5E96" w:rsidRDefault="00971C37" w:rsidP="00BB173C">
            <w:pPr>
              <w:rPr>
                <w:rFonts w:ascii="Times New Roman" w:hAnsi="Times New Roman" w:cs="Times New Roman"/>
                <w:b/>
                <w:sz w:val="22"/>
                <w:szCs w:val="22"/>
                <w:lang w:val="sl-SI"/>
              </w:rPr>
            </w:pPr>
          </w:p>
        </w:tc>
        <w:tc>
          <w:tcPr>
            <w:tcW w:w="3604" w:type="dxa"/>
            <w:tcBorders>
              <w:top w:val="nil"/>
              <w:left w:val="nil"/>
              <w:bottom w:val="nil"/>
              <w:right w:val="nil"/>
            </w:tcBorders>
          </w:tcPr>
          <w:p w14:paraId="60E4FBC7" w14:textId="77777777" w:rsidR="00971C37" w:rsidRPr="009E5E96" w:rsidRDefault="00971C37" w:rsidP="00BB173C">
            <w:pPr>
              <w:rPr>
                <w:rFonts w:ascii="Times New Roman" w:hAnsi="Times New Roman" w:cs="Times New Roman"/>
                <w:b/>
                <w:sz w:val="22"/>
                <w:szCs w:val="22"/>
                <w:lang w:val="sl-SI"/>
              </w:rPr>
            </w:pPr>
          </w:p>
        </w:tc>
        <w:tc>
          <w:tcPr>
            <w:tcW w:w="5851" w:type="dxa"/>
            <w:tcBorders>
              <w:top w:val="nil"/>
              <w:left w:val="nil"/>
              <w:bottom w:val="nil"/>
              <w:right w:val="nil"/>
            </w:tcBorders>
          </w:tcPr>
          <w:p w14:paraId="4B9BF80E" w14:textId="77777777" w:rsidR="00971C37" w:rsidRPr="009E5E96" w:rsidRDefault="00971C37" w:rsidP="00BB173C">
            <w:pPr>
              <w:rPr>
                <w:rFonts w:ascii="Times New Roman" w:hAnsi="Times New Roman" w:cs="Times New Roman"/>
                <w:b/>
                <w:sz w:val="22"/>
                <w:szCs w:val="22"/>
                <w:lang w:val="sl-SI"/>
              </w:rPr>
            </w:pPr>
          </w:p>
        </w:tc>
      </w:tr>
      <w:tr w:rsidR="00971C37" w:rsidRPr="009E5E96" w14:paraId="562DA627" w14:textId="77777777" w:rsidTr="00BB173C">
        <w:trPr>
          <w:trHeight w:val="3942"/>
        </w:trPr>
        <w:tc>
          <w:tcPr>
            <w:tcW w:w="715" w:type="dxa"/>
            <w:tcBorders>
              <w:top w:val="nil"/>
              <w:left w:val="nil"/>
              <w:bottom w:val="nil"/>
              <w:right w:val="nil"/>
            </w:tcBorders>
            <w:hideMark/>
          </w:tcPr>
          <w:p w14:paraId="32855E5E"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lastRenderedPageBreak/>
              <w:t>2f</w:t>
            </w:r>
          </w:p>
        </w:tc>
        <w:tc>
          <w:tcPr>
            <w:tcW w:w="3604" w:type="dxa"/>
            <w:tcBorders>
              <w:top w:val="nil"/>
              <w:left w:val="nil"/>
              <w:bottom w:val="nil"/>
              <w:right w:val="nil"/>
            </w:tcBorders>
            <w:vAlign w:val="center"/>
            <w:hideMark/>
          </w:tcPr>
          <w:p w14:paraId="41820188" w14:textId="5BCD1D22" w:rsidR="00971C37" w:rsidRPr="009E5E96" w:rsidRDefault="00EC2ED7" w:rsidP="00BB173C">
            <w:pPr>
              <w:rPr>
                <w:rFonts w:ascii="Times New Roman" w:hAnsi="Times New Roman" w:cs="Times New Roman"/>
                <w:sz w:val="22"/>
                <w:szCs w:val="22"/>
                <w:lang w:val="sl-SI"/>
              </w:rPr>
            </w:pPr>
            <w:r w:rsidRPr="009E5E96">
              <w:rPr>
                <w:noProof/>
              </w:rPr>
              <w:drawing>
                <wp:inline distT="0" distB="0" distL="0" distR="0" wp14:anchorId="66E38DB2" wp14:editId="6B96879A">
                  <wp:extent cx="1095375" cy="2181225"/>
                  <wp:effectExtent l="0" t="0" r="9525" b="9525"/>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l="58679" t="20335" r="23949" b="17683"/>
                          <a:stretch>
                            <a:fillRect/>
                          </a:stretch>
                        </pic:blipFill>
                        <pic:spPr bwMode="auto">
                          <a:xfrm>
                            <a:off x="0" y="0"/>
                            <a:ext cx="1095375" cy="2181225"/>
                          </a:xfrm>
                          <a:prstGeom prst="rect">
                            <a:avLst/>
                          </a:prstGeom>
                          <a:noFill/>
                          <a:ln>
                            <a:noFill/>
                          </a:ln>
                        </pic:spPr>
                      </pic:pic>
                    </a:graphicData>
                  </a:graphic>
                </wp:inline>
              </w:drawing>
            </w:r>
          </w:p>
          <w:p w14:paraId="33819FE4" w14:textId="77777777" w:rsidR="00971C37" w:rsidRPr="009E5E96" w:rsidRDefault="00971C37" w:rsidP="00BB173C">
            <w:pPr>
              <w:rPr>
                <w:rFonts w:ascii="Times New Roman" w:hAnsi="Times New Roman" w:cs="Times New Roman"/>
                <w:b/>
                <w:sz w:val="22"/>
                <w:szCs w:val="22"/>
                <w:lang w:val="sl-SI"/>
              </w:rPr>
            </w:pPr>
            <w:r w:rsidRPr="009E5E96">
              <w:rPr>
                <w:noProof/>
                <w:sz w:val="22"/>
                <w:szCs w:val="22"/>
              </w:rPr>
              <w:drawing>
                <wp:inline distT="0" distB="0" distL="0" distR="0" wp14:anchorId="2D625E91" wp14:editId="31D2A610">
                  <wp:extent cx="1495425" cy="1304925"/>
                  <wp:effectExtent l="0" t="0" r="9525" b="9525"/>
                  <wp:docPr id="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tcPr>
          <w:p w14:paraId="46A80CB2" w14:textId="757FF607" w:rsidR="00E5658B" w:rsidRPr="009E5E96" w:rsidRDefault="00AB5E85" w:rsidP="00E5658B">
            <w:pPr>
              <w:rPr>
                <w:rFonts w:ascii="Times New Roman" w:hAnsi="Times New Roman" w:cs="Times New Roman"/>
                <w:b/>
                <w:bCs/>
                <w:sz w:val="22"/>
                <w:szCs w:val="22"/>
                <w:lang w:val="sl-SI"/>
              </w:rPr>
            </w:pPr>
            <w:r w:rsidRPr="009E5E96">
              <w:rPr>
                <w:rFonts w:ascii="Times New Roman" w:hAnsi="Times New Roman" w:cs="Times New Roman"/>
                <w:b/>
                <w:bCs/>
                <w:sz w:val="22"/>
                <w:szCs w:val="22"/>
                <w:lang w:val="sl-SI"/>
              </w:rPr>
              <w:t>Odmerite</w:t>
            </w:r>
            <w:r w:rsidR="00E5658B" w:rsidRPr="009E5E96">
              <w:rPr>
                <w:rFonts w:ascii="Times New Roman" w:hAnsi="Times New Roman" w:cs="Times New Roman"/>
                <w:b/>
                <w:bCs/>
                <w:sz w:val="22"/>
                <w:szCs w:val="22"/>
                <w:lang w:val="sl-SI"/>
              </w:rPr>
              <w:t xml:space="preserve"> odmerek.</w:t>
            </w:r>
          </w:p>
          <w:p w14:paraId="37FBF277" w14:textId="52843E15" w:rsidR="00E5658B" w:rsidRPr="009E5E96" w:rsidRDefault="00E5658B" w:rsidP="00E5658B">
            <w:pPr>
              <w:rPr>
                <w:rFonts w:ascii="Times New Roman" w:hAnsi="Times New Roman" w:cs="Times New Roman"/>
                <w:sz w:val="22"/>
                <w:szCs w:val="22"/>
                <w:lang w:val="sl-SI"/>
              </w:rPr>
            </w:pPr>
            <w:r w:rsidRPr="009E5E96">
              <w:rPr>
                <w:rFonts w:ascii="Times New Roman" w:hAnsi="Times New Roman" w:cs="Times New Roman"/>
                <w:b/>
                <w:bCs/>
                <w:sz w:val="22"/>
                <w:szCs w:val="22"/>
                <w:lang w:val="sl-SI"/>
              </w:rPr>
              <w:t xml:space="preserve">Počasi povlecite bat navzdol, dokler pod dnom prirobnice ni vidna </w:t>
            </w:r>
            <w:r w:rsidR="00B43A29" w:rsidRPr="009E5E96">
              <w:rPr>
                <w:rFonts w:ascii="Times New Roman" w:hAnsi="Times New Roman" w:cs="Times New Roman"/>
                <w:b/>
                <w:bCs/>
                <w:sz w:val="22"/>
                <w:szCs w:val="22"/>
                <w:lang w:val="sl-SI"/>
              </w:rPr>
              <w:t xml:space="preserve">merilna </w:t>
            </w:r>
            <w:r w:rsidRPr="009E5E96">
              <w:rPr>
                <w:rFonts w:ascii="Times New Roman" w:hAnsi="Times New Roman" w:cs="Times New Roman"/>
                <w:b/>
                <w:bCs/>
                <w:sz w:val="22"/>
                <w:szCs w:val="22"/>
                <w:lang w:val="sl-SI"/>
              </w:rPr>
              <w:t>oznaka m</w:t>
            </w:r>
            <w:r w:rsidR="008F73D0" w:rsidRPr="009E5E96">
              <w:rPr>
                <w:rFonts w:ascii="Times New Roman" w:hAnsi="Times New Roman" w:cs="Times New Roman"/>
                <w:b/>
                <w:bCs/>
                <w:sz w:val="22"/>
                <w:szCs w:val="22"/>
                <w:lang w:val="sl-SI"/>
              </w:rPr>
              <w:t>L</w:t>
            </w:r>
            <w:r w:rsidR="00263E97" w:rsidRPr="009E5E96">
              <w:rPr>
                <w:rFonts w:ascii="Times New Roman" w:hAnsi="Times New Roman" w:cs="Times New Roman"/>
                <w:b/>
                <w:bCs/>
                <w:sz w:val="22"/>
                <w:szCs w:val="22"/>
                <w:lang w:val="sl-SI"/>
              </w:rPr>
              <w:t xml:space="preserve"> za odmerek</w:t>
            </w:r>
            <w:r w:rsidRPr="009E5E96">
              <w:rPr>
                <w:rFonts w:ascii="Times New Roman" w:hAnsi="Times New Roman" w:cs="Times New Roman"/>
                <w:b/>
                <w:bCs/>
                <w:sz w:val="22"/>
                <w:szCs w:val="22"/>
                <w:lang w:val="sl-SI"/>
              </w:rPr>
              <w:t xml:space="preserve">, </w:t>
            </w:r>
            <w:r w:rsidRPr="009E5E96">
              <w:rPr>
                <w:rFonts w:ascii="Times New Roman" w:hAnsi="Times New Roman" w:cs="Times New Roman"/>
                <w:sz w:val="22"/>
                <w:szCs w:val="22"/>
                <w:lang w:val="sl-SI"/>
              </w:rPr>
              <w:t xml:space="preserve">predpisan za vašega otroka. </w:t>
            </w:r>
          </w:p>
          <w:p w14:paraId="579184FD" w14:textId="5C925736" w:rsidR="00E5658B" w:rsidRPr="009E5E96" w:rsidRDefault="00263E97" w:rsidP="00E5658B">
            <w:pPr>
              <w:rPr>
                <w:rFonts w:ascii="Times New Roman" w:hAnsi="Times New Roman" w:cs="Times New Roman"/>
                <w:sz w:val="22"/>
                <w:szCs w:val="22"/>
                <w:lang w:val="sl-SI"/>
              </w:rPr>
            </w:pPr>
            <w:r w:rsidRPr="009E5E96">
              <w:rPr>
                <w:rFonts w:ascii="Times New Roman" w:hAnsi="Times New Roman" w:cs="Times New Roman"/>
                <w:sz w:val="22"/>
                <w:szCs w:val="22"/>
                <w:lang w:val="sl-SI"/>
              </w:rPr>
              <w:t>Merilna oznaka</w:t>
            </w:r>
            <w:r w:rsidR="00E5658B" w:rsidRPr="009E5E96">
              <w:rPr>
                <w:rFonts w:ascii="Times New Roman" w:hAnsi="Times New Roman" w:cs="Times New Roman"/>
                <w:sz w:val="22"/>
                <w:szCs w:val="22"/>
                <w:lang w:val="sl-SI"/>
              </w:rPr>
              <w:t xml:space="preserve"> se nahaja na batu brizge za peroralno dajanje.</w:t>
            </w:r>
          </w:p>
          <w:p w14:paraId="1B8CE04E" w14:textId="2042DA98" w:rsidR="00E5658B" w:rsidRPr="009E5E96" w:rsidRDefault="00E5658B" w:rsidP="00E5658B">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Prepričajte se, da je zgornji rob </w:t>
            </w:r>
            <w:r w:rsidR="006C734B" w:rsidRPr="009E5E96">
              <w:rPr>
                <w:rFonts w:ascii="Times New Roman" w:hAnsi="Times New Roman" w:cs="Times New Roman"/>
                <w:sz w:val="22"/>
                <w:szCs w:val="22"/>
                <w:lang w:val="sl-SI"/>
              </w:rPr>
              <w:t>meri</w:t>
            </w:r>
            <w:r w:rsidRPr="009E5E96">
              <w:rPr>
                <w:rFonts w:ascii="Times New Roman" w:hAnsi="Times New Roman" w:cs="Times New Roman"/>
                <w:sz w:val="22"/>
                <w:szCs w:val="22"/>
                <w:lang w:val="sl-SI"/>
              </w:rPr>
              <w:t>lne oznake poravnan z dnom prirobnice.</w:t>
            </w:r>
          </w:p>
          <w:p w14:paraId="0AB4D3CA" w14:textId="77777777" w:rsidR="00971C37" w:rsidRPr="009E5E96" w:rsidRDefault="00971C37" w:rsidP="00BB173C">
            <w:pPr>
              <w:rPr>
                <w:rFonts w:ascii="Times New Roman" w:hAnsi="Times New Roman" w:cs="Times New Roman"/>
                <w:b/>
                <w:sz w:val="22"/>
                <w:szCs w:val="22"/>
                <w:lang w:val="sl-SI"/>
              </w:rPr>
            </w:pPr>
          </w:p>
        </w:tc>
      </w:tr>
      <w:tr w:rsidR="00971C37" w:rsidRPr="009E5E96" w14:paraId="0D2C004E" w14:textId="77777777" w:rsidTr="00BB173C">
        <w:tc>
          <w:tcPr>
            <w:tcW w:w="715" w:type="dxa"/>
            <w:tcBorders>
              <w:top w:val="nil"/>
              <w:left w:val="nil"/>
              <w:bottom w:val="nil"/>
              <w:right w:val="nil"/>
            </w:tcBorders>
          </w:tcPr>
          <w:p w14:paraId="304C01BB" w14:textId="77777777" w:rsidR="00971C37" w:rsidRPr="009E5E96" w:rsidRDefault="00971C37" w:rsidP="00BB173C">
            <w:pPr>
              <w:rPr>
                <w:rFonts w:ascii="Times New Roman" w:hAnsi="Times New Roman" w:cs="Times New Roman"/>
                <w:b/>
                <w:lang w:val="sl-SI"/>
              </w:rPr>
            </w:pPr>
          </w:p>
        </w:tc>
        <w:tc>
          <w:tcPr>
            <w:tcW w:w="3604" w:type="dxa"/>
            <w:tcBorders>
              <w:top w:val="nil"/>
              <w:left w:val="nil"/>
              <w:bottom w:val="nil"/>
              <w:right w:val="nil"/>
            </w:tcBorders>
          </w:tcPr>
          <w:p w14:paraId="6EEB3B6C" w14:textId="77777777" w:rsidR="00971C37" w:rsidRPr="009E5E96" w:rsidRDefault="00971C37" w:rsidP="00BB173C">
            <w:pPr>
              <w:rPr>
                <w:rFonts w:ascii="Times New Roman" w:hAnsi="Times New Roman" w:cs="Times New Roman"/>
                <w:b/>
                <w:lang w:val="sl-SI"/>
              </w:rPr>
            </w:pPr>
          </w:p>
        </w:tc>
        <w:tc>
          <w:tcPr>
            <w:tcW w:w="5851" w:type="dxa"/>
            <w:tcBorders>
              <w:top w:val="nil"/>
              <w:left w:val="nil"/>
              <w:bottom w:val="nil"/>
              <w:right w:val="nil"/>
            </w:tcBorders>
          </w:tcPr>
          <w:p w14:paraId="51538BEE" w14:textId="77777777" w:rsidR="00971C37" w:rsidRPr="009E5E96" w:rsidRDefault="00971C37" w:rsidP="00BB173C">
            <w:pPr>
              <w:rPr>
                <w:rFonts w:ascii="Times New Roman" w:hAnsi="Times New Roman" w:cs="Times New Roman"/>
                <w:b/>
                <w:lang w:val="sl-SI"/>
              </w:rPr>
            </w:pPr>
          </w:p>
        </w:tc>
      </w:tr>
    </w:tbl>
    <w:p w14:paraId="6C1477D1" w14:textId="5BA9C1B1" w:rsidR="00971C37" w:rsidRPr="009E5E96" w:rsidRDefault="00971C37" w:rsidP="00971C37">
      <w:pPr>
        <w:rPr>
          <w:rFonts w:eastAsia="Calibri"/>
          <w:szCs w:val="22"/>
        </w:rPr>
      </w:pPr>
    </w:p>
    <w:tbl>
      <w:tblPr>
        <w:tblStyle w:val="TableGrid4"/>
        <w:tblW w:w="10170" w:type="dxa"/>
        <w:tblInd w:w="-162" w:type="dxa"/>
        <w:tblLayout w:type="fixed"/>
        <w:tblLook w:val="04A0" w:firstRow="1" w:lastRow="0" w:firstColumn="1" w:lastColumn="0" w:noHBand="0" w:noVBand="1"/>
      </w:tblPr>
      <w:tblGrid>
        <w:gridCol w:w="715"/>
        <w:gridCol w:w="3604"/>
        <w:gridCol w:w="5851"/>
      </w:tblGrid>
      <w:tr w:rsidR="00971C37" w:rsidRPr="009E5E96" w14:paraId="2E0D756F" w14:textId="77777777" w:rsidTr="00BB173C">
        <w:tc>
          <w:tcPr>
            <w:tcW w:w="715" w:type="dxa"/>
            <w:tcBorders>
              <w:top w:val="nil"/>
              <w:left w:val="nil"/>
              <w:bottom w:val="nil"/>
              <w:right w:val="nil"/>
            </w:tcBorders>
            <w:hideMark/>
          </w:tcPr>
          <w:p w14:paraId="684571B4"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2g</w:t>
            </w:r>
          </w:p>
        </w:tc>
        <w:tc>
          <w:tcPr>
            <w:tcW w:w="3604" w:type="dxa"/>
            <w:tcBorders>
              <w:top w:val="nil"/>
              <w:left w:val="nil"/>
              <w:bottom w:val="nil"/>
              <w:right w:val="nil"/>
            </w:tcBorders>
          </w:tcPr>
          <w:p w14:paraId="4B27EC11" w14:textId="77777777" w:rsidR="00971C37" w:rsidRPr="009E5E96" w:rsidRDefault="00971C37" w:rsidP="00BB173C">
            <w:pPr>
              <w:rPr>
                <w:rFonts w:ascii="Times New Roman" w:hAnsi="Times New Roman" w:cs="Times New Roman"/>
                <w:sz w:val="22"/>
                <w:szCs w:val="22"/>
                <w:lang w:val="sl-SI"/>
              </w:rPr>
            </w:pPr>
          </w:p>
          <w:p w14:paraId="559834AC"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79396EEE" wp14:editId="2B61865D">
                  <wp:extent cx="914400" cy="1476375"/>
                  <wp:effectExtent l="0" t="0" r="0" b="9525"/>
                  <wp:docPr id="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4B2984EC" w14:textId="77777777" w:rsidR="00971C37" w:rsidRPr="009E5E96" w:rsidRDefault="00971C37" w:rsidP="00BB173C">
            <w:pPr>
              <w:rPr>
                <w:rFonts w:ascii="Times New Roman" w:hAnsi="Times New Roman" w:cs="Times New Roman"/>
                <w:sz w:val="22"/>
                <w:szCs w:val="22"/>
                <w:lang w:val="sl-SI"/>
              </w:rPr>
            </w:pPr>
          </w:p>
          <w:p w14:paraId="12DD34CB"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576C78D2" wp14:editId="776404B9">
                  <wp:extent cx="933450" cy="752475"/>
                  <wp:effectExtent l="0" t="0" r="0" b="9525"/>
                  <wp:docPr id="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4B3F082B" w14:textId="77777777" w:rsidR="00971C37" w:rsidRPr="009E5E96" w:rsidRDefault="00971C37" w:rsidP="00BB173C">
            <w:pPr>
              <w:rPr>
                <w:rFonts w:ascii="Times New Roman" w:hAnsi="Times New Roman" w:cs="Times New Roman"/>
                <w:sz w:val="22"/>
                <w:szCs w:val="22"/>
                <w:lang w:val="sl-SI"/>
              </w:rPr>
            </w:pPr>
          </w:p>
          <w:p w14:paraId="4C292AD8"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531637C0" wp14:editId="1665950C">
                  <wp:extent cx="933450" cy="742950"/>
                  <wp:effectExtent l="0" t="0" r="0" b="0"/>
                  <wp:docPr id="96" name="Picture 23"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3" descr="Arrow&#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tcPr>
          <w:p w14:paraId="625D7669" w14:textId="77777777" w:rsidR="00971C37" w:rsidRPr="009E5E96" w:rsidRDefault="00971C37" w:rsidP="00BB173C">
            <w:pPr>
              <w:rPr>
                <w:rFonts w:ascii="Times New Roman" w:hAnsi="Times New Roman" w:cs="Times New Roman"/>
                <w:b/>
                <w:sz w:val="22"/>
                <w:szCs w:val="22"/>
                <w:lang w:val="sl-SI"/>
              </w:rPr>
            </w:pPr>
          </w:p>
          <w:p w14:paraId="36948119" w14:textId="77777777" w:rsidR="00971C37" w:rsidRPr="009E5E96" w:rsidRDefault="00971C37" w:rsidP="00BB173C">
            <w:pPr>
              <w:rPr>
                <w:rFonts w:ascii="Times New Roman" w:hAnsi="Times New Roman" w:cs="Times New Roman"/>
                <w:b/>
                <w:sz w:val="22"/>
                <w:szCs w:val="22"/>
                <w:lang w:val="sl-SI"/>
              </w:rPr>
            </w:pPr>
          </w:p>
          <w:p w14:paraId="7A296595" w14:textId="77777777" w:rsidR="00971C37" w:rsidRPr="009E5E96" w:rsidRDefault="00971C37" w:rsidP="00BB173C">
            <w:pPr>
              <w:rPr>
                <w:rFonts w:ascii="Times New Roman" w:hAnsi="Times New Roman" w:cs="Times New Roman"/>
                <w:b/>
                <w:sz w:val="22"/>
                <w:szCs w:val="22"/>
                <w:lang w:val="sl-SI"/>
              </w:rPr>
            </w:pPr>
          </w:p>
          <w:p w14:paraId="212B0C9A" w14:textId="77777777" w:rsidR="00971C37" w:rsidRPr="009E5E96" w:rsidRDefault="00971C37" w:rsidP="00BB173C">
            <w:pPr>
              <w:rPr>
                <w:rFonts w:ascii="Times New Roman" w:hAnsi="Times New Roman" w:cs="Times New Roman"/>
                <w:b/>
                <w:sz w:val="22"/>
                <w:szCs w:val="22"/>
                <w:lang w:val="sl-SI"/>
              </w:rPr>
            </w:pPr>
          </w:p>
          <w:p w14:paraId="0B8F3302" w14:textId="77777777" w:rsidR="00971C37" w:rsidRPr="009E5E96" w:rsidRDefault="00971C37" w:rsidP="00BB173C">
            <w:pPr>
              <w:rPr>
                <w:rFonts w:ascii="Times New Roman" w:hAnsi="Times New Roman" w:cs="Times New Roman"/>
                <w:b/>
                <w:sz w:val="22"/>
                <w:szCs w:val="22"/>
                <w:lang w:val="sl-SI"/>
              </w:rPr>
            </w:pPr>
          </w:p>
          <w:p w14:paraId="0FA49D02" w14:textId="27A1B1C1" w:rsidR="00971C37" w:rsidRPr="009E5E96" w:rsidRDefault="008F73D0" w:rsidP="00BB173C">
            <w:pPr>
              <w:rPr>
                <w:rFonts w:ascii="Times New Roman" w:hAnsi="Times New Roman" w:cs="Times New Roman"/>
                <w:sz w:val="22"/>
                <w:szCs w:val="22"/>
                <w:lang w:val="sl-SI"/>
              </w:rPr>
            </w:pPr>
            <w:r w:rsidRPr="009E5E96">
              <w:rPr>
                <w:rFonts w:ascii="Times New Roman" w:hAnsi="Times New Roman" w:cs="Times New Roman"/>
                <w:b/>
                <w:sz w:val="22"/>
                <w:szCs w:val="22"/>
                <w:lang w:val="sl-SI"/>
              </w:rPr>
              <w:t xml:space="preserve">Obrnite </w:t>
            </w:r>
            <w:r w:rsidR="00437294" w:rsidRPr="009E5E96">
              <w:rPr>
                <w:rFonts w:ascii="Times New Roman" w:hAnsi="Times New Roman" w:cs="Times New Roman"/>
                <w:b/>
                <w:sz w:val="22"/>
                <w:szCs w:val="22"/>
                <w:lang w:val="sl-SI"/>
              </w:rPr>
              <w:t>plastenko</w:t>
            </w:r>
            <w:r w:rsidRPr="009E5E96">
              <w:rPr>
                <w:rFonts w:ascii="Times New Roman" w:hAnsi="Times New Roman" w:cs="Times New Roman"/>
                <w:b/>
                <w:sz w:val="22"/>
                <w:szCs w:val="22"/>
                <w:lang w:val="sl-SI"/>
              </w:rPr>
              <w:t xml:space="preserve"> v pokončen položaj in natančno preverite, ali so v brizgi za peroralno dajanje zračni mehurčki.</w:t>
            </w:r>
          </w:p>
          <w:p w14:paraId="392821EE" w14:textId="77777777" w:rsidR="00971C37" w:rsidRPr="009E5E96" w:rsidRDefault="00971C37" w:rsidP="00BB173C">
            <w:pPr>
              <w:rPr>
                <w:rFonts w:ascii="Times New Roman" w:hAnsi="Times New Roman" w:cs="Times New Roman"/>
                <w:sz w:val="22"/>
                <w:szCs w:val="22"/>
                <w:lang w:val="sl-SI"/>
              </w:rPr>
            </w:pPr>
          </w:p>
          <w:p w14:paraId="53AA76E2" w14:textId="77777777" w:rsidR="00971C37" w:rsidRPr="009E5E96" w:rsidRDefault="00971C37" w:rsidP="00BB173C">
            <w:pPr>
              <w:rPr>
                <w:rFonts w:ascii="Times New Roman" w:hAnsi="Times New Roman" w:cs="Times New Roman"/>
                <w:sz w:val="22"/>
                <w:szCs w:val="22"/>
                <w:lang w:val="sl-SI"/>
              </w:rPr>
            </w:pPr>
          </w:p>
          <w:p w14:paraId="4D9FAA9F" w14:textId="6471363F"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5213AE19" wp14:editId="580ACC86">
                  <wp:extent cx="266700" cy="219075"/>
                  <wp:effectExtent l="0" t="0" r="0" b="9525"/>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8F73D0" w:rsidRPr="00D75835">
              <w:rPr>
                <w:sz w:val="22"/>
                <w:szCs w:val="22"/>
              </w:rPr>
              <w:t xml:space="preserve"> </w:t>
            </w:r>
            <w:r w:rsidR="008F73D0" w:rsidRPr="009E5E96">
              <w:rPr>
                <w:rFonts w:ascii="Times New Roman" w:hAnsi="Times New Roman" w:cs="Times New Roman"/>
                <w:b/>
                <w:sz w:val="22"/>
                <w:szCs w:val="22"/>
                <w:lang w:val="sl-SI"/>
              </w:rPr>
              <w:t>Zračni mehurček lahko povzroči n</w:t>
            </w:r>
            <w:r w:rsidR="00263E97" w:rsidRPr="009E5E96">
              <w:rPr>
                <w:rFonts w:ascii="Times New Roman" w:hAnsi="Times New Roman" w:cs="Times New Roman"/>
                <w:b/>
                <w:sz w:val="22"/>
                <w:szCs w:val="22"/>
                <w:lang w:val="sl-SI"/>
              </w:rPr>
              <w:t>epravilen</w:t>
            </w:r>
            <w:r w:rsidR="008F73D0" w:rsidRPr="009E5E96">
              <w:rPr>
                <w:rFonts w:ascii="Times New Roman" w:hAnsi="Times New Roman" w:cs="Times New Roman"/>
                <w:b/>
                <w:sz w:val="22"/>
                <w:szCs w:val="22"/>
                <w:lang w:val="sl-SI"/>
              </w:rPr>
              <w:t xml:space="preserve"> odmerek.</w:t>
            </w:r>
          </w:p>
          <w:p w14:paraId="01616C88" w14:textId="77777777" w:rsidR="00971C37" w:rsidRPr="009E5E96" w:rsidRDefault="00971C37" w:rsidP="00BB173C">
            <w:pPr>
              <w:rPr>
                <w:rFonts w:ascii="Times New Roman" w:hAnsi="Times New Roman" w:cs="Times New Roman"/>
                <w:sz w:val="22"/>
                <w:szCs w:val="22"/>
                <w:lang w:val="sl-SI"/>
              </w:rPr>
            </w:pPr>
          </w:p>
          <w:p w14:paraId="118D5DEC" w14:textId="2351FD32" w:rsidR="00971C37" w:rsidRPr="009E5E96" w:rsidRDefault="008F73D0" w:rsidP="00BB173C">
            <w:pPr>
              <w:rPr>
                <w:rFonts w:ascii="Times New Roman" w:hAnsi="Times New Roman" w:cs="Times New Roman"/>
                <w:sz w:val="22"/>
                <w:szCs w:val="22"/>
                <w:lang w:val="sl-SI"/>
              </w:rPr>
            </w:pPr>
            <w:r w:rsidRPr="009E5E96">
              <w:rPr>
                <w:rFonts w:ascii="Times New Roman" w:hAnsi="Times New Roman" w:cs="Times New Roman"/>
                <w:sz w:val="22"/>
                <w:szCs w:val="22"/>
                <w:lang w:val="sl-SI"/>
              </w:rPr>
              <w:t>Zdravilo je bele barve, tako kot brizga za peroralno dajanje. Zračni mehurčki so lahko težko vidni.</w:t>
            </w:r>
          </w:p>
          <w:p w14:paraId="7758E945" w14:textId="77777777" w:rsidR="00971C37" w:rsidRPr="009E5E96" w:rsidRDefault="00971C37" w:rsidP="00BB173C">
            <w:pPr>
              <w:rPr>
                <w:rFonts w:ascii="Times New Roman" w:hAnsi="Times New Roman" w:cs="Times New Roman"/>
                <w:sz w:val="22"/>
                <w:szCs w:val="22"/>
                <w:lang w:val="sl-SI"/>
              </w:rPr>
            </w:pPr>
          </w:p>
          <w:p w14:paraId="16FE1F8F" w14:textId="2DF0C73E" w:rsidR="00971C37" w:rsidRPr="009E5E96" w:rsidRDefault="008F73D0" w:rsidP="00437294">
            <w:pPr>
              <w:rPr>
                <w:rFonts w:ascii="Times New Roman" w:hAnsi="Times New Roman" w:cs="Times New Roman"/>
                <w:sz w:val="22"/>
                <w:szCs w:val="22"/>
                <w:lang w:val="sl-SI"/>
              </w:rPr>
            </w:pPr>
            <w:r w:rsidRPr="009E5E96">
              <w:rPr>
                <w:rFonts w:ascii="Times New Roman" w:hAnsi="Times New Roman" w:cs="Times New Roman"/>
                <w:b/>
                <w:sz w:val="22"/>
                <w:szCs w:val="22"/>
                <w:lang w:val="sl-SI"/>
              </w:rPr>
              <w:t xml:space="preserve">Če </w:t>
            </w:r>
            <w:r w:rsidR="00263E97" w:rsidRPr="009E5E96">
              <w:rPr>
                <w:rFonts w:ascii="Times New Roman" w:hAnsi="Times New Roman" w:cs="Times New Roman"/>
                <w:b/>
                <w:sz w:val="22"/>
                <w:szCs w:val="22"/>
                <w:lang w:val="sl-SI"/>
              </w:rPr>
              <w:t>opazite</w:t>
            </w:r>
            <w:r w:rsidRPr="009E5E96">
              <w:rPr>
                <w:rFonts w:ascii="Times New Roman" w:hAnsi="Times New Roman" w:cs="Times New Roman"/>
                <w:b/>
                <w:sz w:val="22"/>
                <w:szCs w:val="22"/>
                <w:lang w:val="sl-SI"/>
              </w:rPr>
              <w:t xml:space="preserve"> zračni mehurček, izpraznite zdravilo nazaj v </w:t>
            </w:r>
            <w:r w:rsidR="00437294" w:rsidRPr="009E5E96">
              <w:rPr>
                <w:rFonts w:ascii="Times New Roman" w:hAnsi="Times New Roman" w:cs="Times New Roman"/>
                <w:b/>
                <w:sz w:val="22"/>
                <w:szCs w:val="22"/>
                <w:lang w:val="sl-SI"/>
              </w:rPr>
              <w:t>plastenko</w:t>
            </w:r>
            <w:r w:rsidRPr="009E5E96">
              <w:rPr>
                <w:rFonts w:ascii="Times New Roman" w:hAnsi="Times New Roman" w:cs="Times New Roman"/>
                <w:b/>
                <w:sz w:val="22"/>
                <w:szCs w:val="22"/>
                <w:lang w:val="sl-SI"/>
              </w:rPr>
              <w:t xml:space="preserve"> in ponovite korake od 2e do 2g.</w:t>
            </w:r>
          </w:p>
        </w:tc>
      </w:tr>
      <w:tr w:rsidR="00971C37" w:rsidRPr="009E5E96" w14:paraId="796A1F72" w14:textId="77777777" w:rsidTr="00BB173C">
        <w:trPr>
          <w:trHeight w:val="288"/>
        </w:trPr>
        <w:tc>
          <w:tcPr>
            <w:tcW w:w="715" w:type="dxa"/>
            <w:tcBorders>
              <w:top w:val="nil"/>
              <w:left w:val="nil"/>
              <w:bottom w:val="nil"/>
              <w:right w:val="nil"/>
            </w:tcBorders>
          </w:tcPr>
          <w:p w14:paraId="555EFDE9" w14:textId="77777777" w:rsidR="00971C37" w:rsidRPr="009E5E96" w:rsidRDefault="00971C37" w:rsidP="00BB173C">
            <w:pPr>
              <w:rPr>
                <w:rFonts w:ascii="Times New Roman" w:hAnsi="Times New Roman" w:cs="Times New Roman"/>
                <w:b/>
                <w:sz w:val="22"/>
                <w:szCs w:val="22"/>
                <w:lang w:val="sl-SI"/>
              </w:rPr>
            </w:pPr>
          </w:p>
        </w:tc>
        <w:tc>
          <w:tcPr>
            <w:tcW w:w="3604" w:type="dxa"/>
            <w:tcBorders>
              <w:top w:val="nil"/>
              <w:left w:val="nil"/>
              <w:bottom w:val="nil"/>
              <w:right w:val="nil"/>
            </w:tcBorders>
          </w:tcPr>
          <w:p w14:paraId="383FC4A3" w14:textId="77777777" w:rsidR="00971C37" w:rsidRPr="009E5E96" w:rsidRDefault="00971C37" w:rsidP="00BB173C">
            <w:pPr>
              <w:rPr>
                <w:rFonts w:ascii="Times New Roman" w:hAnsi="Times New Roman" w:cs="Times New Roman"/>
                <w:b/>
                <w:sz w:val="22"/>
                <w:szCs w:val="22"/>
                <w:lang w:val="sl-SI"/>
              </w:rPr>
            </w:pPr>
          </w:p>
        </w:tc>
        <w:tc>
          <w:tcPr>
            <w:tcW w:w="5851" w:type="dxa"/>
            <w:tcBorders>
              <w:top w:val="nil"/>
              <w:left w:val="nil"/>
              <w:bottom w:val="nil"/>
              <w:right w:val="nil"/>
            </w:tcBorders>
          </w:tcPr>
          <w:p w14:paraId="016777C3" w14:textId="77777777" w:rsidR="00971C37" w:rsidRPr="009E5E96" w:rsidRDefault="00971C37" w:rsidP="00BB173C">
            <w:pPr>
              <w:rPr>
                <w:rFonts w:ascii="Times New Roman" w:hAnsi="Times New Roman" w:cs="Times New Roman"/>
                <w:b/>
                <w:sz w:val="22"/>
                <w:szCs w:val="22"/>
                <w:lang w:val="sl-SI"/>
              </w:rPr>
            </w:pPr>
          </w:p>
        </w:tc>
      </w:tr>
      <w:tr w:rsidR="00971C37" w:rsidRPr="009E5E96" w14:paraId="4B695513" w14:textId="77777777" w:rsidTr="00BB173C">
        <w:trPr>
          <w:trHeight w:val="2853"/>
        </w:trPr>
        <w:tc>
          <w:tcPr>
            <w:tcW w:w="715" w:type="dxa"/>
            <w:tcBorders>
              <w:top w:val="nil"/>
              <w:left w:val="nil"/>
              <w:bottom w:val="nil"/>
              <w:right w:val="nil"/>
            </w:tcBorders>
            <w:hideMark/>
          </w:tcPr>
          <w:p w14:paraId="77454DAD"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lastRenderedPageBreak/>
              <w:t>2h</w:t>
            </w:r>
          </w:p>
        </w:tc>
        <w:tc>
          <w:tcPr>
            <w:tcW w:w="3604" w:type="dxa"/>
            <w:tcBorders>
              <w:top w:val="nil"/>
              <w:left w:val="nil"/>
              <w:bottom w:val="nil"/>
              <w:right w:val="nil"/>
            </w:tcBorders>
            <w:vAlign w:val="center"/>
            <w:hideMark/>
          </w:tcPr>
          <w:p w14:paraId="38C1D591"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3155098C" wp14:editId="265C03AC">
                  <wp:extent cx="1343025" cy="1676400"/>
                  <wp:effectExtent l="0" t="0" r="9525" b="0"/>
                  <wp:docPr id="94" name="Picture 2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0" descr="Diagram&#10;&#10;Description automatically generated with low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tcPr>
          <w:p w14:paraId="17875DB3" w14:textId="1FF76436" w:rsidR="00633453" w:rsidRPr="009E5E96" w:rsidRDefault="00633453" w:rsidP="00633453">
            <w:pPr>
              <w:rPr>
                <w:rFonts w:ascii="Times New Roman" w:hAnsi="Times New Roman" w:cs="Times New Roman"/>
                <w:b/>
                <w:bCs/>
                <w:sz w:val="22"/>
                <w:szCs w:val="22"/>
                <w:lang w:val="sl-SI"/>
              </w:rPr>
            </w:pPr>
            <w:r w:rsidRPr="009E5E96">
              <w:rPr>
                <w:rFonts w:ascii="Times New Roman" w:hAnsi="Times New Roman" w:cs="Times New Roman"/>
                <w:b/>
                <w:bCs/>
                <w:sz w:val="22"/>
                <w:szCs w:val="22"/>
                <w:lang w:val="sl-SI"/>
              </w:rPr>
              <w:t xml:space="preserve">Brizgo za peroralno dajanje odstranite iz plastenke. </w:t>
            </w:r>
          </w:p>
          <w:p w14:paraId="3F224B28" w14:textId="77777777" w:rsidR="00633453" w:rsidRPr="009E5E96" w:rsidRDefault="00633453" w:rsidP="00633453">
            <w:pPr>
              <w:rPr>
                <w:rFonts w:ascii="Times New Roman" w:hAnsi="Times New Roman" w:cs="Times New Roman"/>
                <w:sz w:val="22"/>
                <w:szCs w:val="22"/>
                <w:lang w:val="sl-SI"/>
              </w:rPr>
            </w:pPr>
          </w:p>
          <w:p w14:paraId="3F195F49" w14:textId="21AA210A" w:rsidR="00633453" w:rsidRPr="009E5E96" w:rsidRDefault="00633453" w:rsidP="00633453">
            <w:pPr>
              <w:rPr>
                <w:rFonts w:ascii="Times New Roman" w:hAnsi="Times New Roman" w:cs="Times New Roman"/>
                <w:sz w:val="22"/>
                <w:szCs w:val="22"/>
                <w:lang w:val="sl-SI"/>
              </w:rPr>
            </w:pPr>
            <w:r w:rsidRPr="009E5E96">
              <w:rPr>
                <w:rFonts w:ascii="Times New Roman" w:hAnsi="Times New Roman" w:cs="Times New Roman"/>
                <w:b/>
                <w:bCs/>
                <w:sz w:val="22"/>
                <w:szCs w:val="22"/>
                <w:lang w:val="sl-SI"/>
              </w:rPr>
              <w:t>Ne</w:t>
            </w:r>
            <w:r w:rsidRPr="009E5E96">
              <w:rPr>
                <w:rFonts w:ascii="Times New Roman" w:hAnsi="Times New Roman" w:cs="Times New Roman"/>
                <w:sz w:val="22"/>
                <w:szCs w:val="22"/>
                <w:lang w:val="sl-SI"/>
              </w:rPr>
              <w:t xml:space="preserve"> dotikajte se bata.</w:t>
            </w:r>
          </w:p>
        </w:tc>
      </w:tr>
    </w:tbl>
    <w:p w14:paraId="3A66E3BF" w14:textId="77777777" w:rsidR="00BC4C78" w:rsidRPr="009E5E96" w:rsidRDefault="00BC4C78">
      <w:r w:rsidRPr="009E5E96">
        <w:br w:type="page"/>
      </w:r>
    </w:p>
    <w:tbl>
      <w:tblPr>
        <w:tblStyle w:val="TableGrid5"/>
        <w:tblW w:w="10185" w:type="dxa"/>
        <w:tblInd w:w="-162" w:type="dxa"/>
        <w:tblLayout w:type="fixed"/>
        <w:tblLook w:val="04A0" w:firstRow="1" w:lastRow="0" w:firstColumn="1" w:lastColumn="0" w:noHBand="0" w:noVBand="1"/>
      </w:tblPr>
      <w:tblGrid>
        <w:gridCol w:w="716"/>
        <w:gridCol w:w="3610"/>
        <w:gridCol w:w="5859"/>
      </w:tblGrid>
      <w:tr w:rsidR="00971C37" w:rsidRPr="009E5E96" w14:paraId="2B97D0D9" w14:textId="77777777" w:rsidTr="00BB173C">
        <w:trPr>
          <w:trHeight w:val="514"/>
        </w:trPr>
        <w:tc>
          <w:tcPr>
            <w:tcW w:w="10185" w:type="dxa"/>
            <w:gridSpan w:val="3"/>
            <w:tcBorders>
              <w:top w:val="nil"/>
              <w:left w:val="nil"/>
              <w:bottom w:val="nil"/>
              <w:right w:val="nil"/>
            </w:tcBorders>
            <w:hideMark/>
          </w:tcPr>
          <w:p w14:paraId="450FF9E1" w14:textId="6FC9C6B4" w:rsidR="00971C37" w:rsidRPr="009E5E96" w:rsidRDefault="00971C37" w:rsidP="00BB173C">
            <w:pPr>
              <w:tabs>
                <w:tab w:val="left" w:pos="1060"/>
              </w:tabs>
              <w:rPr>
                <w:rFonts w:ascii="Times New Roman" w:hAnsi="Times New Roman" w:cs="Times New Roman"/>
                <w:b/>
                <w:sz w:val="22"/>
                <w:szCs w:val="22"/>
                <w:lang w:val="sl-SI"/>
              </w:rPr>
            </w:pPr>
            <w:r w:rsidRPr="009E5E96">
              <w:rPr>
                <w:rFonts w:ascii="Times New Roman" w:hAnsi="Times New Roman" w:cs="Times New Roman"/>
                <w:b/>
                <w:sz w:val="22"/>
                <w:szCs w:val="22"/>
                <w:lang w:val="sl-SI"/>
              </w:rPr>
              <w:lastRenderedPageBreak/>
              <w:t>3</w:t>
            </w:r>
            <w:r w:rsidR="00437294" w:rsidRPr="009E5E96">
              <w:rPr>
                <w:rFonts w:ascii="Times New Roman" w:hAnsi="Times New Roman" w:cs="Times New Roman"/>
                <w:b/>
                <w:sz w:val="22"/>
                <w:szCs w:val="22"/>
                <w:lang w:val="sl-SI"/>
              </w:rPr>
              <w:t>. KORAK</w:t>
            </w:r>
            <w:r w:rsidRPr="009E5E96">
              <w:rPr>
                <w:rFonts w:ascii="Times New Roman" w:hAnsi="Times New Roman" w:cs="Times New Roman"/>
                <w:b/>
                <w:sz w:val="22"/>
                <w:szCs w:val="22"/>
                <w:lang w:val="sl-SI"/>
              </w:rPr>
              <w:t>:</w:t>
            </w:r>
            <w:r w:rsidR="00437294" w:rsidRPr="009E5E96">
              <w:rPr>
                <w:rFonts w:ascii="Times New Roman" w:hAnsi="Times New Roman" w:cs="Times New Roman"/>
                <w:b/>
                <w:sz w:val="22"/>
                <w:szCs w:val="22"/>
                <w:lang w:val="sl-SI"/>
              </w:rPr>
              <w:t xml:space="preserve"> </w:t>
            </w:r>
            <w:r w:rsidR="00633453" w:rsidRPr="009E5E96">
              <w:rPr>
                <w:rFonts w:ascii="Times New Roman" w:hAnsi="Times New Roman" w:cs="Times New Roman"/>
                <w:b/>
                <w:sz w:val="22"/>
                <w:szCs w:val="22"/>
                <w:lang w:val="sl-SI"/>
              </w:rPr>
              <w:t>DAJ</w:t>
            </w:r>
            <w:r w:rsidR="00586E31" w:rsidRPr="009E5E96">
              <w:rPr>
                <w:rFonts w:ascii="Times New Roman" w:hAnsi="Times New Roman" w:cs="Times New Roman"/>
                <w:b/>
                <w:sz w:val="22"/>
                <w:szCs w:val="22"/>
                <w:lang w:val="sl-SI"/>
              </w:rPr>
              <w:t>T</w:t>
            </w:r>
            <w:r w:rsidR="00633453" w:rsidRPr="009E5E96">
              <w:rPr>
                <w:rFonts w:ascii="Times New Roman" w:hAnsi="Times New Roman" w:cs="Times New Roman"/>
                <w:b/>
                <w:sz w:val="22"/>
                <w:szCs w:val="22"/>
                <w:lang w:val="sl-SI"/>
              </w:rPr>
              <w:t>E ODMER</w:t>
            </w:r>
            <w:r w:rsidR="00586E31" w:rsidRPr="009E5E96">
              <w:rPr>
                <w:rFonts w:ascii="Times New Roman" w:hAnsi="Times New Roman" w:cs="Times New Roman"/>
                <w:b/>
                <w:sz w:val="22"/>
                <w:szCs w:val="22"/>
                <w:lang w:val="sl-SI"/>
              </w:rPr>
              <w:t>E</w:t>
            </w:r>
            <w:r w:rsidR="00633453" w:rsidRPr="009E5E96">
              <w:rPr>
                <w:rFonts w:ascii="Times New Roman" w:hAnsi="Times New Roman" w:cs="Times New Roman"/>
                <w:b/>
                <w:sz w:val="22"/>
                <w:szCs w:val="22"/>
                <w:lang w:val="sl-SI"/>
              </w:rPr>
              <w:t>K</w:t>
            </w:r>
          </w:p>
          <w:p w14:paraId="22F1A6C6" w14:textId="3A8CC28A" w:rsidR="00437294" w:rsidRPr="009E5E96" w:rsidRDefault="00437294" w:rsidP="00BB173C">
            <w:pPr>
              <w:tabs>
                <w:tab w:val="left" w:pos="1060"/>
              </w:tabs>
              <w:rPr>
                <w:rFonts w:ascii="Times New Roman" w:hAnsi="Times New Roman" w:cs="Times New Roman"/>
                <w:sz w:val="22"/>
                <w:szCs w:val="22"/>
                <w:lang w:val="sl-SI"/>
              </w:rPr>
            </w:pPr>
          </w:p>
        </w:tc>
      </w:tr>
      <w:tr w:rsidR="00971C37" w:rsidRPr="009E5E96" w14:paraId="551CAE4E" w14:textId="77777777" w:rsidTr="00662688">
        <w:trPr>
          <w:trHeight w:val="2995"/>
        </w:trPr>
        <w:tc>
          <w:tcPr>
            <w:tcW w:w="716" w:type="dxa"/>
            <w:tcBorders>
              <w:top w:val="nil"/>
              <w:left w:val="nil"/>
              <w:bottom w:val="nil"/>
              <w:right w:val="nil"/>
            </w:tcBorders>
          </w:tcPr>
          <w:p w14:paraId="7A33E347" w14:textId="77777777" w:rsidR="00971C37" w:rsidRPr="009E5E96" w:rsidRDefault="00971C37" w:rsidP="00BB173C">
            <w:pPr>
              <w:rPr>
                <w:rFonts w:ascii="Times New Roman" w:hAnsi="Times New Roman" w:cs="Times New Roman"/>
                <w:b/>
                <w:sz w:val="22"/>
                <w:szCs w:val="22"/>
                <w:lang w:val="sl-SI"/>
              </w:rPr>
            </w:pPr>
          </w:p>
        </w:tc>
        <w:tc>
          <w:tcPr>
            <w:tcW w:w="3610" w:type="dxa"/>
            <w:tcBorders>
              <w:top w:val="nil"/>
              <w:left w:val="nil"/>
              <w:bottom w:val="nil"/>
              <w:right w:val="nil"/>
            </w:tcBorders>
            <w:hideMark/>
          </w:tcPr>
          <w:p w14:paraId="33A321D1"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33059FB9" wp14:editId="79CD458F">
                  <wp:extent cx="1038225" cy="1676400"/>
                  <wp:effectExtent l="0" t="0" r="9525" b="0"/>
                  <wp:docPr id="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9" w:type="dxa"/>
            <w:tcBorders>
              <w:top w:val="nil"/>
              <w:left w:val="nil"/>
              <w:bottom w:val="nil"/>
              <w:right w:val="nil"/>
            </w:tcBorders>
            <w:hideMark/>
          </w:tcPr>
          <w:p w14:paraId="0901D0B2" w14:textId="52525E1A" w:rsidR="00633453" w:rsidRPr="009E5E96" w:rsidRDefault="00633453" w:rsidP="00633453">
            <w:pPr>
              <w:rPr>
                <w:rFonts w:ascii="Times New Roman" w:hAnsi="Times New Roman" w:cs="Times New Roman"/>
                <w:b/>
                <w:bCs/>
                <w:sz w:val="22"/>
                <w:szCs w:val="22"/>
                <w:lang w:val="sl-SI"/>
              </w:rPr>
            </w:pPr>
            <w:r w:rsidRPr="009E5E96">
              <w:rPr>
                <w:rFonts w:ascii="Times New Roman" w:hAnsi="Times New Roman" w:cs="Times New Roman"/>
                <w:b/>
                <w:bCs/>
                <w:sz w:val="22"/>
                <w:szCs w:val="22"/>
                <w:lang w:val="sl-SI"/>
              </w:rPr>
              <w:t xml:space="preserve">Brizgo za peroralno dajanje vstavite v kotiček otrokovih ust. Otroku </w:t>
            </w:r>
            <w:r w:rsidR="00FD6503" w:rsidRPr="009E5E96">
              <w:rPr>
                <w:rFonts w:ascii="Times New Roman" w:hAnsi="Times New Roman" w:cs="Times New Roman"/>
                <w:b/>
                <w:bCs/>
                <w:sz w:val="22"/>
                <w:szCs w:val="22"/>
                <w:lang w:val="sl-SI"/>
              </w:rPr>
              <w:t>naročite</w:t>
            </w:r>
            <w:r w:rsidRPr="009E5E96">
              <w:rPr>
                <w:rFonts w:ascii="Times New Roman" w:hAnsi="Times New Roman" w:cs="Times New Roman"/>
                <w:b/>
                <w:bCs/>
                <w:sz w:val="22"/>
                <w:szCs w:val="22"/>
                <w:lang w:val="sl-SI"/>
              </w:rPr>
              <w:t>, naj brizge ne grize.</w:t>
            </w:r>
          </w:p>
          <w:p w14:paraId="25AFDFBC" w14:textId="6AFD348C" w:rsidR="00633453" w:rsidRPr="009E5E96" w:rsidRDefault="00633453" w:rsidP="00633453">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Zdravila </w:t>
            </w:r>
            <w:r w:rsidRPr="009E5E96">
              <w:rPr>
                <w:rFonts w:ascii="Times New Roman" w:hAnsi="Times New Roman" w:cs="Times New Roman"/>
                <w:b/>
                <w:bCs/>
                <w:sz w:val="22"/>
                <w:szCs w:val="22"/>
                <w:lang w:val="sl-SI"/>
              </w:rPr>
              <w:t>ne</w:t>
            </w:r>
            <w:r w:rsidRPr="009E5E96">
              <w:rPr>
                <w:rFonts w:ascii="Times New Roman" w:hAnsi="Times New Roman" w:cs="Times New Roman"/>
                <w:sz w:val="22"/>
                <w:szCs w:val="22"/>
                <w:lang w:val="sl-SI"/>
              </w:rPr>
              <w:t xml:space="preserve"> brizgajte v zadnji del žrela.</w:t>
            </w:r>
          </w:p>
          <w:p w14:paraId="6726E312" w14:textId="29DDD31E" w:rsidR="00633453" w:rsidRPr="009E5E96" w:rsidRDefault="00633453" w:rsidP="00633453">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Počasi in nežno potisnite bat do </w:t>
            </w:r>
            <w:r w:rsidR="00FD6503" w:rsidRPr="009E5E96">
              <w:rPr>
                <w:rFonts w:ascii="Times New Roman" w:hAnsi="Times New Roman" w:cs="Times New Roman"/>
                <w:sz w:val="22"/>
                <w:szCs w:val="22"/>
                <w:lang w:val="sl-SI"/>
              </w:rPr>
              <w:t>konca brizge</w:t>
            </w:r>
            <w:r w:rsidRPr="009E5E96">
              <w:rPr>
                <w:rFonts w:ascii="Times New Roman" w:hAnsi="Times New Roman" w:cs="Times New Roman"/>
                <w:sz w:val="22"/>
                <w:szCs w:val="22"/>
                <w:lang w:val="sl-SI"/>
              </w:rPr>
              <w:t>, tako da bo v otrokovih ustih</w:t>
            </w:r>
            <w:r w:rsidR="00FD6503" w:rsidRPr="009E5E96">
              <w:rPr>
                <w:rFonts w:ascii="Times New Roman" w:hAnsi="Times New Roman" w:cs="Times New Roman"/>
                <w:sz w:val="22"/>
                <w:szCs w:val="22"/>
                <w:lang w:val="sl-SI"/>
              </w:rPr>
              <w:t xml:space="preserve"> vso zdravilo</w:t>
            </w:r>
            <w:r w:rsidRPr="009E5E96">
              <w:rPr>
                <w:rFonts w:ascii="Times New Roman" w:hAnsi="Times New Roman" w:cs="Times New Roman"/>
                <w:sz w:val="22"/>
                <w:szCs w:val="22"/>
                <w:lang w:val="sl-SI"/>
              </w:rPr>
              <w:t>.</w:t>
            </w:r>
          </w:p>
          <w:p w14:paraId="117F20DE" w14:textId="0D65B4FB" w:rsidR="00633453" w:rsidRPr="009E5E96" w:rsidRDefault="00633453" w:rsidP="00633453">
            <w:pPr>
              <w:rPr>
                <w:rFonts w:ascii="Times New Roman" w:hAnsi="Times New Roman" w:cs="Times New Roman"/>
                <w:sz w:val="22"/>
                <w:szCs w:val="22"/>
                <w:lang w:val="sl-SI"/>
              </w:rPr>
            </w:pPr>
            <w:r w:rsidRPr="009E5E96">
              <w:rPr>
                <w:rFonts w:ascii="Times New Roman" w:hAnsi="Times New Roman" w:cs="Times New Roman"/>
                <w:sz w:val="22"/>
                <w:szCs w:val="22"/>
                <w:lang w:val="sl-SI"/>
              </w:rPr>
              <w:t>Prepričajte se, da otrok pogoltne vs</w:t>
            </w:r>
            <w:r w:rsidR="00FD6503" w:rsidRPr="009E5E96">
              <w:rPr>
                <w:rFonts w:ascii="Times New Roman" w:hAnsi="Times New Roman" w:cs="Times New Roman"/>
                <w:sz w:val="22"/>
                <w:szCs w:val="22"/>
                <w:lang w:val="sl-SI"/>
              </w:rPr>
              <w:t>o</w:t>
            </w:r>
            <w:r w:rsidRPr="009E5E96">
              <w:rPr>
                <w:rFonts w:ascii="Times New Roman" w:hAnsi="Times New Roman" w:cs="Times New Roman"/>
                <w:sz w:val="22"/>
                <w:szCs w:val="22"/>
                <w:lang w:val="sl-SI"/>
              </w:rPr>
              <w:t xml:space="preserve"> zdravilo.</w:t>
            </w:r>
          </w:p>
        </w:tc>
      </w:tr>
    </w:tbl>
    <w:p w14:paraId="4857C605" w14:textId="77777777" w:rsidR="00971C37" w:rsidRPr="009E5E96" w:rsidRDefault="00971C37" w:rsidP="00971C37">
      <w:pPr>
        <w:rPr>
          <w:rFonts w:eastAsia="Calibri"/>
          <w:szCs w:val="22"/>
        </w:rPr>
      </w:pPr>
      <w:r w:rsidRPr="009E5E96">
        <w:rPr>
          <w:rFonts w:eastAsia="Calibri"/>
          <w:szCs w:val="22"/>
        </w:rPr>
        <w:br w:type="page"/>
      </w:r>
    </w:p>
    <w:tbl>
      <w:tblPr>
        <w:tblStyle w:val="TableGrid5"/>
        <w:tblW w:w="10170" w:type="dxa"/>
        <w:tblInd w:w="-162" w:type="dxa"/>
        <w:tblLayout w:type="fixed"/>
        <w:tblLook w:val="04A0" w:firstRow="1" w:lastRow="0" w:firstColumn="1" w:lastColumn="0" w:noHBand="0" w:noVBand="1"/>
      </w:tblPr>
      <w:tblGrid>
        <w:gridCol w:w="715"/>
        <w:gridCol w:w="3605"/>
        <w:gridCol w:w="5850"/>
      </w:tblGrid>
      <w:tr w:rsidR="00971C37" w:rsidRPr="009E5E96" w14:paraId="47A2ECAD" w14:textId="77777777" w:rsidTr="00BB173C">
        <w:trPr>
          <w:trHeight w:val="490"/>
        </w:trPr>
        <w:tc>
          <w:tcPr>
            <w:tcW w:w="10170" w:type="dxa"/>
            <w:gridSpan w:val="3"/>
            <w:tcBorders>
              <w:top w:val="nil"/>
              <w:left w:val="nil"/>
              <w:bottom w:val="nil"/>
              <w:right w:val="nil"/>
            </w:tcBorders>
          </w:tcPr>
          <w:p w14:paraId="52159BE5" w14:textId="77777777" w:rsidR="00586E31" w:rsidRPr="009E5E96" w:rsidRDefault="00586E31" w:rsidP="00586E31">
            <w:pPr>
              <w:tabs>
                <w:tab w:val="left" w:pos="1060"/>
              </w:tabs>
              <w:rPr>
                <w:rFonts w:ascii="Times New Roman" w:hAnsi="Times New Roman" w:cs="Times New Roman"/>
                <w:b/>
                <w:sz w:val="22"/>
                <w:szCs w:val="22"/>
                <w:lang w:val="sl-SI"/>
              </w:rPr>
            </w:pPr>
            <w:r w:rsidRPr="009E5E96">
              <w:rPr>
                <w:rFonts w:ascii="Times New Roman" w:hAnsi="Times New Roman" w:cs="Times New Roman"/>
                <w:b/>
                <w:sz w:val="22"/>
                <w:szCs w:val="22"/>
                <w:lang w:val="sl-SI"/>
              </w:rPr>
              <w:lastRenderedPageBreak/>
              <w:t>4. KORAK: POČISTITE</w:t>
            </w:r>
          </w:p>
          <w:p w14:paraId="6A5485EE" w14:textId="77777777" w:rsidR="00971C37" w:rsidRPr="009E5E96" w:rsidRDefault="00971C37" w:rsidP="00BB173C">
            <w:pPr>
              <w:rPr>
                <w:rFonts w:ascii="Times New Roman" w:hAnsi="Times New Roman" w:cs="Times New Roman"/>
                <w:sz w:val="22"/>
                <w:szCs w:val="22"/>
                <w:lang w:val="sl-SI"/>
              </w:rPr>
            </w:pPr>
          </w:p>
        </w:tc>
      </w:tr>
      <w:tr w:rsidR="00971C37" w:rsidRPr="009E5E96" w14:paraId="576BED37" w14:textId="77777777" w:rsidTr="00BB173C">
        <w:tc>
          <w:tcPr>
            <w:tcW w:w="10170" w:type="dxa"/>
            <w:gridSpan w:val="3"/>
            <w:tcBorders>
              <w:top w:val="nil"/>
              <w:left w:val="nil"/>
              <w:bottom w:val="nil"/>
              <w:right w:val="nil"/>
            </w:tcBorders>
            <w:hideMark/>
          </w:tcPr>
          <w:p w14:paraId="0DFCB5D8" w14:textId="77777777" w:rsidR="00437294" w:rsidRPr="009E5E96" w:rsidRDefault="00437294" w:rsidP="00BB173C">
            <w:pPr>
              <w:tabs>
                <w:tab w:val="left" w:pos="1060"/>
              </w:tabs>
              <w:rPr>
                <w:rFonts w:ascii="Times New Roman" w:hAnsi="Times New Roman" w:cs="Times New Roman"/>
                <w:b/>
                <w:sz w:val="22"/>
                <w:szCs w:val="22"/>
                <w:lang w:val="sl-SI"/>
              </w:rPr>
            </w:pPr>
          </w:p>
          <w:p w14:paraId="505E944B" w14:textId="4A694BD5" w:rsidR="00FD6503" w:rsidRPr="009E5E96" w:rsidRDefault="00FD6503" w:rsidP="00BB173C">
            <w:pPr>
              <w:tabs>
                <w:tab w:val="left" w:pos="1060"/>
              </w:tabs>
              <w:rPr>
                <w:rFonts w:ascii="Times New Roman" w:hAnsi="Times New Roman" w:cs="Times New Roman"/>
                <w:sz w:val="22"/>
                <w:szCs w:val="22"/>
                <w:lang w:val="sl-SI"/>
              </w:rPr>
            </w:pPr>
          </w:p>
        </w:tc>
      </w:tr>
      <w:tr w:rsidR="00971C37" w:rsidRPr="009E5E96" w14:paraId="70B92FBA" w14:textId="77777777" w:rsidTr="00BB173C">
        <w:tc>
          <w:tcPr>
            <w:tcW w:w="715" w:type="dxa"/>
            <w:tcBorders>
              <w:top w:val="nil"/>
              <w:left w:val="nil"/>
              <w:bottom w:val="nil"/>
              <w:right w:val="nil"/>
            </w:tcBorders>
            <w:hideMark/>
          </w:tcPr>
          <w:p w14:paraId="62784D5E"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4a</w:t>
            </w:r>
          </w:p>
        </w:tc>
        <w:tc>
          <w:tcPr>
            <w:tcW w:w="3605" w:type="dxa"/>
            <w:tcBorders>
              <w:top w:val="nil"/>
              <w:left w:val="nil"/>
              <w:bottom w:val="nil"/>
              <w:right w:val="nil"/>
            </w:tcBorders>
            <w:hideMark/>
          </w:tcPr>
          <w:p w14:paraId="3C3CE8B0"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52F2787B" wp14:editId="3B04F880">
                  <wp:extent cx="1419225" cy="1781175"/>
                  <wp:effectExtent l="0" t="0" r="9525" b="9525"/>
                  <wp:docPr id="9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hideMark/>
          </w:tcPr>
          <w:p w14:paraId="2BDBE82C" w14:textId="77777777" w:rsidR="00FD6503" w:rsidRPr="009E5E96" w:rsidRDefault="00FD6503" w:rsidP="00FD6503">
            <w:pPr>
              <w:rPr>
                <w:rFonts w:ascii="Times New Roman" w:eastAsia="MS Gothic" w:hAnsi="Times New Roman" w:cs="Times New Roman"/>
                <w:b/>
                <w:bCs/>
                <w:sz w:val="22"/>
                <w:szCs w:val="22"/>
                <w:lang w:val="sl-SI"/>
              </w:rPr>
            </w:pPr>
            <w:r w:rsidRPr="009E5E96">
              <w:rPr>
                <w:rFonts w:ascii="Times New Roman" w:eastAsia="MS Gothic" w:hAnsi="Times New Roman" w:cs="Times New Roman"/>
                <w:b/>
                <w:bCs/>
                <w:sz w:val="22"/>
                <w:szCs w:val="22"/>
                <w:lang w:val="sl-SI"/>
              </w:rPr>
              <w:t>Pokrovček tesno privijte nazaj na plastenko.</w:t>
            </w:r>
          </w:p>
          <w:p w14:paraId="26539CF5" w14:textId="77A7B527" w:rsidR="00FD6503" w:rsidRPr="009E5E96" w:rsidRDefault="00FD6503" w:rsidP="00FD6503">
            <w:pPr>
              <w:rPr>
                <w:rFonts w:ascii="Times New Roman" w:hAnsi="Times New Roman" w:cs="Times New Roman"/>
                <w:sz w:val="22"/>
                <w:szCs w:val="22"/>
                <w:lang w:val="sl-SI"/>
              </w:rPr>
            </w:pPr>
            <w:r w:rsidRPr="009E5E96">
              <w:rPr>
                <w:rFonts w:ascii="Times New Roman" w:eastAsia="MS Gothic" w:hAnsi="Times New Roman" w:cs="Times New Roman"/>
                <w:b/>
                <w:bCs/>
                <w:sz w:val="22"/>
                <w:szCs w:val="22"/>
                <w:lang w:val="sl-SI"/>
              </w:rPr>
              <w:t>Ne</w:t>
            </w:r>
            <w:r w:rsidRPr="009E5E96">
              <w:rPr>
                <w:rFonts w:ascii="Times New Roman" w:eastAsia="MS Gothic" w:hAnsi="Times New Roman" w:cs="Times New Roman"/>
                <w:sz w:val="22"/>
                <w:szCs w:val="22"/>
                <w:lang w:val="sl-SI"/>
              </w:rPr>
              <w:t xml:space="preserve"> odstran</w:t>
            </w:r>
            <w:r w:rsidR="002B47F6" w:rsidRPr="009E5E96">
              <w:rPr>
                <w:rFonts w:ascii="Times New Roman" w:eastAsia="MS Gothic" w:hAnsi="Times New Roman" w:cs="Times New Roman"/>
                <w:sz w:val="22"/>
                <w:szCs w:val="22"/>
                <w:lang w:val="sl-SI"/>
              </w:rPr>
              <w:t>jujte</w:t>
            </w:r>
            <w:r w:rsidRPr="009E5E96">
              <w:rPr>
                <w:rFonts w:ascii="Times New Roman" w:eastAsia="MS Gothic" w:hAnsi="Times New Roman" w:cs="Times New Roman"/>
                <w:sz w:val="22"/>
                <w:szCs w:val="22"/>
                <w:lang w:val="sl-SI"/>
              </w:rPr>
              <w:t xml:space="preserve"> nastavka. Pokrovček se mu bo prilegal.</w:t>
            </w:r>
          </w:p>
        </w:tc>
      </w:tr>
      <w:tr w:rsidR="00971C37" w:rsidRPr="009E5E96" w14:paraId="5C5D135B" w14:textId="77777777" w:rsidTr="00BB173C">
        <w:tc>
          <w:tcPr>
            <w:tcW w:w="715" w:type="dxa"/>
            <w:tcBorders>
              <w:top w:val="nil"/>
              <w:left w:val="nil"/>
              <w:bottom w:val="nil"/>
              <w:right w:val="nil"/>
            </w:tcBorders>
          </w:tcPr>
          <w:p w14:paraId="0B68F2C7" w14:textId="77777777" w:rsidR="00971C37" w:rsidRPr="009E5E96" w:rsidRDefault="00971C37" w:rsidP="00BB173C">
            <w:pPr>
              <w:rPr>
                <w:rFonts w:ascii="Times New Roman" w:hAnsi="Times New Roman" w:cs="Times New Roman"/>
                <w:b/>
                <w:sz w:val="22"/>
                <w:szCs w:val="22"/>
                <w:lang w:val="sl-SI"/>
              </w:rPr>
            </w:pPr>
          </w:p>
        </w:tc>
        <w:tc>
          <w:tcPr>
            <w:tcW w:w="3605" w:type="dxa"/>
            <w:tcBorders>
              <w:top w:val="nil"/>
              <w:left w:val="nil"/>
              <w:bottom w:val="nil"/>
              <w:right w:val="nil"/>
            </w:tcBorders>
          </w:tcPr>
          <w:p w14:paraId="543667AD"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46343835" w14:textId="77777777" w:rsidR="00971C37" w:rsidRPr="009E5E96" w:rsidRDefault="00971C37" w:rsidP="00BB173C">
            <w:pPr>
              <w:rPr>
                <w:rFonts w:ascii="Times New Roman" w:hAnsi="Times New Roman" w:cs="Times New Roman"/>
                <w:b/>
                <w:sz w:val="22"/>
                <w:szCs w:val="22"/>
                <w:lang w:val="sl-SI"/>
              </w:rPr>
            </w:pPr>
          </w:p>
        </w:tc>
      </w:tr>
      <w:tr w:rsidR="00971C37" w:rsidRPr="009E5E96" w14:paraId="032D73E5" w14:textId="77777777" w:rsidTr="00BB173C">
        <w:tc>
          <w:tcPr>
            <w:tcW w:w="715" w:type="dxa"/>
            <w:tcBorders>
              <w:top w:val="nil"/>
              <w:left w:val="nil"/>
              <w:bottom w:val="nil"/>
              <w:right w:val="nil"/>
            </w:tcBorders>
            <w:hideMark/>
          </w:tcPr>
          <w:p w14:paraId="79BC7C8C"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4b</w:t>
            </w:r>
          </w:p>
        </w:tc>
        <w:tc>
          <w:tcPr>
            <w:tcW w:w="3605" w:type="dxa"/>
            <w:tcBorders>
              <w:top w:val="nil"/>
              <w:left w:val="nil"/>
              <w:bottom w:val="nil"/>
              <w:right w:val="nil"/>
            </w:tcBorders>
            <w:hideMark/>
          </w:tcPr>
          <w:p w14:paraId="4F02F5AD"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48BE1CF8" wp14:editId="406A2119">
                  <wp:extent cx="1152525" cy="1704975"/>
                  <wp:effectExtent l="0" t="0" r="9525" b="9525"/>
                  <wp:docPr id="9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hideMark/>
          </w:tcPr>
          <w:p w14:paraId="744ACE8C" w14:textId="249D9128" w:rsidR="002B47F6" w:rsidRPr="009E5E96" w:rsidRDefault="002B47F6" w:rsidP="00BB173C">
            <w:pPr>
              <w:rPr>
                <w:rFonts w:ascii="Times New Roman" w:eastAsia="MS Gothic" w:hAnsi="Times New Roman" w:cs="Times New Roman"/>
                <w:b/>
                <w:sz w:val="22"/>
                <w:szCs w:val="22"/>
                <w:lang w:val="sl-SI"/>
              </w:rPr>
            </w:pPr>
            <w:r w:rsidRPr="009E5E96">
              <w:rPr>
                <w:rFonts w:ascii="Times New Roman" w:eastAsia="MS Gothic" w:hAnsi="Times New Roman" w:cs="Times New Roman"/>
                <w:b/>
                <w:sz w:val="22"/>
                <w:szCs w:val="22"/>
                <w:lang w:val="sl-SI"/>
              </w:rPr>
              <w:t>Brizgo za peroralno dajanje napolnite s čisto vodo.</w:t>
            </w:r>
          </w:p>
          <w:p w14:paraId="408ED1AC" w14:textId="03B9689E" w:rsidR="00971C37" w:rsidRPr="009E5E96" w:rsidRDefault="00971C37" w:rsidP="00BB173C">
            <w:pPr>
              <w:ind w:left="432" w:hanging="432"/>
              <w:rPr>
                <w:rFonts w:ascii="Times New Roman" w:eastAsia="MS Gothic" w:hAnsi="Times New Roman" w:cs="Times New Roman"/>
                <w:b/>
                <w:sz w:val="22"/>
                <w:szCs w:val="22"/>
                <w:lang w:val="sl-SI"/>
              </w:rPr>
            </w:pPr>
            <w:r w:rsidRPr="009E5E96">
              <w:rPr>
                <w:rFonts w:eastAsia="MS Gothic"/>
                <w:b/>
                <w:noProof/>
                <w:sz w:val="22"/>
                <w:szCs w:val="22"/>
              </w:rPr>
              <w:drawing>
                <wp:inline distT="0" distB="0" distL="0" distR="0" wp14:anchorId="42848F1A" wp14:editId="7272BC2C">
                  <wp:extent cx="247650" cy="209550"/>
                  <wp:effectExtent l="0" t="0" r="0" b="0"/>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2B47F6" w:rsidRPr="00D75835">
              <w:rPr>
                <w:sz w:val="22"/>
                <w:szCs w:val="22"/>
              </w:rPr>
              <w:t xml:space="preserve"> </w:t>
            </w:r>
            <w:r w:rsidR="002B47F6" w:rsidRPr="009E5E96">
              <w:rPr>
                <w:rFonts w:ascii="Times New Roman" w:eastAsia="MS Gothic" w:hAnsi="Times New Roman" w:cs="Times New Roman"/>
                <w:sz w:val="22"/>
                <w:szCs w:val="22"/>
                <w:lang w:val="sl-SI"/>
              </w:rPr>
              <w:t xml:space="preserve">Brizge za peroralno dajanje </w:t>
            </w:r>
            <w:r w:rsidR="002B47F6" w:rsidRPr="009E5E96">
              <w:rPr>
                <w:rFonts w:ascii="Times New Roman" w:eastAsia="MS Gothic" w:hAnsi="Times New Roman" w:cs="Times New Roman"/>
                <w:b/>
                <w:bCs/>
                <w:sz w:val="22"/>
                <w:szCs w:val="22"/>
                <w:lang w:val="sl-SI"/>
              </w:rPr>
              <w:t>ne</w:t>
            </w:r>
            <w:r w:rsidR="002B47F6" w:rsidRPr="009E5E96">
              <w:rPr>
                <w:rFonts w:ascii="Times New Roman" w:eastAsia="MS Gothic" w:hAnsi="Times New Roman" w:cs="Times New Roman"/>
                <w:sz w:val="22"/>
                <w:szCs w:val="22"/>
                <w:lang w:val="sl-SI"/>
              </w:rPr>
              <w:t xml:space="preserve"> umivajte z milom ali detergentom.</w:t>
            </w:r>
          </w:p>
          <w:p w14:paraId="791CAA85" w14:textId="7FA72E0C" w:rsidR="002B47F6" w:rsidRPr="009E5E96" w:rsidRDefault="00971C37" w:rsidP="006B3079">
            <w:pPr>
              <w:ind w:left="432" w:hanging="432"/>
              <w:rPr>
                <w:rFonts w:ascii="Times New Roman" w:hAnsi="Times New Roman" w:cs="Times New Roman"/>
                <w:sz w:val="22"/>
                <w:szCs w:val="22"/>
                <w:lang w:val="sl-SI"/>
              </w:rPr>
            </w:pPr>
            <w:r w:rsidRPr="009E5E96">
              <w:rPr>
                <w:noProof/>
                <w:sz w:val="22"/>
                <w:szCs w:val="22"/>
              </w:rPr>
              <w:drawing>
                <wp:inline distT="0" distB="0" distL="0" distR="0" wp14:anchorId="36A9DB1F" wp14:editId="2D4806E9">
                  <wp:extent cx="247650" cy="209550"/>
                  <wp:effectExtent l="0" t="0" r="0"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2B47F6" w:rsidRPr="00D75835">
              <w:rPr>
                <w:sz w:val="22"/>
                <w:szCs w:val="22"/>
              </w:rPr>
              <w:t xml:space="preserve"> </w:t>
            </w:r>
            <w:r w:rsidR="002B47F6" w:rsidRPr="009E5E96">
              <w:rPr>
                <w:rFonts w:ascii="Times New Roman" w:hAnsi="Times New Roman" w:cs="Times New Roman"/>
                <w:bCs/>
                <w:sz w:val="22"/>
                <w:szCs w:val="22"/>
                <w:lang w:val="sl-SI"/>
              </w:rPr>
              <w:t xml:space="preserve">Z brizge za peroralno dajanje </w:t>
            </w:r>
            <w:r w:rsidR="002B47F6" w:rsidRPr="009E5E96">
              <w:rPr>
                <w:rFonts w:ascii="Times New Roman" w:hAnsi="Times New Roman" w:cs="Times New Roman"/>
                <w:b/>
                <w:sz w:val="22"/>
                <w:szCs w:val="22"/>
                <w:lang w:val="sl-SI"/>
              </w:rPr>
              <w:t>ne</w:t>
            </w:r>
            <w:r w:rsidR="002B47F6" w:rsidRPr="009E5E96">
              <w:rPr>
                <w:rFonts w:ascii="Times New Roman" w:hAnsi="Times New Roman" w:cs="Times New Roman"/>
                <w:bCs/>
                <w:sz w:val="22"/>
                <w:szCs w:val="22"/>
                <w:lang w:val="sl-SI"/>
              </w:rPr>
              <w:t xml:space="preserve"> odstranjujte bata.</w:t>
            </w:r>
          </w:p>
          <w:p w14:paraId="452DA55B" w14:textId="59497D4E" w:rsidR="00971C37" w:rsidRPr="009E5E96" w:rsidRDefault="002B47F6" w:rsidP="00BB173C">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Napolnite skodelico s čisto vodo, vstavite brizgo za peroralno dajanje in potegnite bat navzgor, da </w:t>
            </w:r>
            <w:r w:rsidRPr="009E5E96">
              <w:rPr>
                <w:rFonts w:ascii="Times New Roman" w:hAnsi="Times New Roman" w:cs="Times New Roman"/>
                <w:b/>
                <w:bCs/>
                <w:sz w:val="22"/>
                <w:szCs w:val="22"/>
                <w:lang w:val="sl-SI"/>
              </w:rPr>
              <w:t>napolnite brizgo z vodo.</w:t>
            </w:r>
          </w:p>
        </w:tc>
      </w:tr>
      <w:tr w:rsidR="00971C37" w:rsidRPr="009E5E96" w14:paraId="55182948" w14:textId="77777777" w:rsidTr="00BB173C">
        <w:tc>
          <w:tcPr>
            <w:tcW w:w="715" w:type="dxa"/>
            <w:tcBorders>
              <w:top w:val="nil"/>
              <w:left w:val="nil"/>
              <w:bottom w:val="nil"/>
              <w:right w:val="nil"/>
            </w:tcBorders>
          </w:tcPr>
          <w:p w14:paraId="01C3D7E2" w14:textId="77777777" w:rsidR="00971C37" w:rsidRPr="009E5E96" w:rsidRDefault="00971C37" w:rsidP="00BB173C">
            <w:pPr>
              <w:rPr>
                <w:rFonts w:ascii="Times New Roman" w:hAnsi="Times New Roman" w:cs="Times New Roman"/>
                <w:b/>
                <w:sz w:val="22"/>
                <w:szCs w:val="22"/>
                <w:lang w:val="sl-SI"/>
              </w:rPr>
            </w:pPr>
          </w:p>
        </w:tc>
        <w:tc>
          <w:tcPr>
            <w:tcW w:w="3605" w:type="dxa"/>
            <w:tcBorders>
              <w:top w:val="nil"/>
              <w:left w:val="nil"/>
              <w:bottom w:val="nil"/>
              <w:right w:val="nil"/>
            </w:tcBorders>
          </w:tcPr>
          <w:p w14:paraId="513DBBB7" w14:textId="77777777" w:rsidR="00971C37" w:rsidRPr="009E5E96" w:rsidRDefault="00971C37" w:rsidP="00BB173C">
            <w:pPr>
              <w:rPr>
                <w:rFonts w:ascii="Times New Roman" w:hAnsi="Times New Roman" w:cs="Times New Roman"/>
                <w:b/>
                <w:sz w:val="22"/>
                <w:szCs w:val="22"/>
                <w:lang w:val="sl-SI"/>
              </w:rPr>
            </w:pPr>
          </w:p>
        </w:tc>
        <w:tc>
          <w:tcPr>
            <w:tcW w:w="5850" w:type="dxa"/>
            <w:tcBorders>
              <w:top w:val="nil"/>
              <w:left w:val="nil"/>
              <w:bottom w:val="nil"/>
              <w:right w:val="nil"/>
            </w:tcBorders>
          </w:tcPr>
          <w:p w14:paraId="48573850" w14:textId="77777777" w:rsidR="00971C37" w:rsidRPr="009E5E96" w:rsidRDefault="00971C37" w:rsidP="00BB173C">
            <w:pPr>
              <w:rPr>
                <w:rFonts w:ascii="Times New Roman" w:hAnsi="Times New Roman" w:cs="Times New Roman"/>
                <w:b/>
                <w:sz w:val="22"/>
                <w:szCs w:val="22"/>
                <w:lang w:val="sl-SI"/>
              </w:rPr>
            </w:pPr>
          </w:p>
        </w:tc>
      </w:tr>
      <w:tr w:rsidR="00971C37" w:rsidRPr="009E5E96" w14:paraId="7DEAD8DC" w14:textId="77777777" w:rsidTr="00BB173C">
        <w:tc>
          <w:tcPr>
            <w:tcW w:w="715" w:type="dxa"/>
            <w:tcBorders>
              <w:top w:val="nil"/>
              <w:left w:val="nil"/>
              <w:bottom w:val="nil"/>
              <w:right w:val="nil"/>
            </w:tcBorders>
            <w:hideMark/>
          </w:tcPr>
          <w:p w14:paraId="1AF48F4B" w14:textId="77777777" w:rsidR="00971C37" w:rsidRPr="009E5E96" w:rsidRDefault="00971C37"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4c</w:t>
            </w:r>
          </w:p>
        </w:tc>
        <w:tc>
          <w:tcPr>
            <w:tcW w:w="3605" w:type="dxa"/>
            <w:tcBorders>
              <w:top w:val="nil"/>
              <w:left w:val="nil"/>
              <w:bottom w:val="nil"/>
              <w:right w:val="nil"/>
            </w:tcBorders>
            <w:hideMark/>
          </w:tcPr>
          <w:p w14:paraId="3329E572" w14:textId="77777777" w:rsidR="00971C37" w:rsidRPr="009E5E96" w:rsidRDefault="00971C37" w:rsidP="00BB173C">
            <w:pPr>
              <w:rPr>
                <w:rFonts w:ascii="Times New Roman" w:hAnsi="Times New Roman" w:cs="Times New Roman"/>
                <w:sz w:val="22"/>
                <w:szCs w:val="22"/>
                <w:lang w:val="sl-SI"/>
              </w:rPr>
            </w:pPr>
            <w:r w:rsidRPr="009E5E96">
              <w:rPr>
                <w:noProof/>
                <w:sz w:val="22"/>
                <w:szCs w:val="22"/>
              </w:rPr>
              <w:drawing>
                <wp:inline distT="0" distB="0" distL="0" distR="0" wp14:anchorId="3F3DD988" wp14:editId="42CF1BC9">
                  <wp:extent cx="1362075" cy="1609725"/>
                  <wp:effectExtent l="0" t="0" r="9525" b="9525"/>
                  <wp:docPr id="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hideMark/>
          </w:tcPr>
          <w:p w14:paraId="65AC8C8A" w14:textId="5B5BF940" w:rsidR="006B3079" w:rsidRPr="009E5E96" w:rsidRDefault="006B3079" w:rsidP="006B3079">
            <w:pPr>
              <w:rPr>
                <w:rFonts w:ascii="Times New Roman" w:hAnsi="Times New Roman" w:cs="Times New Roman"/>
                <w:b/>
                <w:sz w:val="22"/>
                <w:szCs w:val="22"/>
                <w:lang w:val="sl-SI"/>
              </w:rPr>
            </w:pPr>
            <w:r w:rsidRPr="009E5E96">
              <w:rPr>
                <w:rFonts w:ascii="Times New Roman" w:hAnsi="Times New Roman" w:cs="Times New Roman"/>
                <w:b/>
                <w:sz w:val="22"/>
                <w:szCs w:val="22"/>
                <w:lang w:val="sl-SI"/>
              </w:rPr>
              <w:t>Potisnite bat navzdol in brizgnite vodo v skodelico ali v umivalnik.</w:t>
            </w:r>
          </w:p>
          <w:p w14:paraId="27986E04" w14:textId="08C7F24A" w:rsidR="006B3079" w:rsidRPr="009E5E96" w:rsidRDefault="006B3079" w:rsidP="006B3079">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Prepričajte se, da ste odstranili vodo iz brizge za peroralno dajanje.</w:t>
            </w:r>
          </w:p>
          <w:p w14:paraId="1DC147CD" w14:textId="3CCAA065" w:rsidR="006B3079" w:rsidRPr="009E5E96" w:rsidRDefault="006B3079" w:rsidP="006B3079">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 xml:space="preserve">Iz brizge stresite odvečno vodo in </w:t>
            </w:r>
            <w:r w:rsidR="004F54DD" w:rsidRPr="009E5E96">
              <w:rPr>
                <w:rFonts w:ascii="Times New Roman" w:hAnsi="Times New Roman" w:cs="Times New Roman"/>
                <w:bCs/>
                <w:sz w:val="22"/>
                <w:szCs w:val="22"/>
                <w:lang w:val="sl-SI"/>
              </w:rPr>
              <w:t>brizgo</w:t>
            </w:r>
            <w:r w:rsidRPr="009E5E96">
              <w:rPr>
                <w:rFonts w:ascii="Times New Roman" w:hAnsi="Times New Roman" w:cs="Times New Roman"/>
                <w:bCs/>
                <w:sz w:val="22"/>
                <w:szCs w:val="22"/>
                <w:lang w:val="sl-SI"/>
              </w:rPr>
              <w:t xml:space="preserve"> osušite s papirnato brisačo. </w:t>
            </w:r>
          </w:p>
          <w:p w14:paraId="1AEC4DBB" w14:textId="213E1E06" w:rsidR="006B3079" w:rsidRPr="009E5E96" w:rsidRDefault="004F54DD" w:rsidP="006B3079">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B</w:t>
            </w:r>
            <w:r w:rsidR="006B3079" w:rsidRPr="009E5E96">
              <w:rPr>
                <w:rFonts w:ascii="Times New Roman" w:hAnsi="Times New Roman" w:cs="Times New Roman"/>
                <w:bCs/>
                <w:sz w:val="22"/>
                <w:szCs w:val="22"/>
                <w:lang w:val="sl-SI"/>
              </w:rPr>
              <w:t xml:space="preserve">rizgo </w:t>
            </w:r>
            <w:r w:rsidRPr="009E5E96">
              <w:rPr>
                <w:rFonts w:ascii="Times New Roman" w:hAnsi="Times New Roman" w:cs="Times New Roman"/>
                <w:bCs/>
                <w:sz w:val="22"/>
                <w:szCs w:val="22"/>
                <w:lang w:val="sl-SI"/>
              </w:rPr>
              <w:t xml:space="preserve">za peroralno dajanje </w:t>
            </w:r>
            <w:r w:rsidR="006B3079" w:rsidRPr="009E5E96">
              <w:rPr>
                <w:rFonts w:ascii="Times New Roman" w:hAnsi="Times New Roman" w:cs="Times New Roman"/>
                <w:bCs/>
                <w:sz w:val="22"/>
                <w:szCs w:val="22"/>
                <w:lang w:val="sl-SI"/>
              </w:rPr>
              <w:t xml:space="preserve">in </w:t>
            </w:r>
            <w:r w:rsidR="004D0559" w:rsidRPr="009E5E96">
              <w:rPr>
                <w:rFonts w:ascii="Times New Roman" w:hAnsi="Times New Roman" w:cs="Times New Roman"/>
                <w:bCs/>
                <w:sz w:val="22"/>
                <w:szCs w:val="22"/>
                <w:lang w:val="sl-SI"/>
              </w:rPr>
              <w:t>plastenko</w:t>
            </w:r>
            <w:r w:rsidR="006B3079" w:rsidRPr="009E5E96">
              <w:rPr>
                <w:rFonts w:ascii="Times New Roman" w:hAnsi="Times New Roman" w:cs="Times New Roman"/>
                <w:bCs/>
                <w:sz w:val="22"/>
                <w:szCs w:val="22"/>
                <w:lang w:val="sl-SI"/>
              </w:rPr>
              <w:t xml:space="preserve"> </w:t>
            </w:r>
            <w:r w:rsidRPr="009E5E96">
              <w:rPr>
                <w:rFonts w:ascii="Times New Roman" w:hAnsi="Times New Roman" w:cs="Times New Roman"/>
                <w:bCs/>
                <w:sz w:val="22"/>
                <w:szCs w:val="22"/>
                <w:lang w:val="sl-SI"/>
              </w:rPr>
              <w:t>s</w:t>
            </w:r>
            <w:r w:rsidR="006B3079" w:rsidRPr="009E5E96">
              <w:rPr>
                <w:rFonts w:ascii="Times New Roman" w:hAnsi="Times New Roman" w:cs="Times New Roman"/>
                <w:bCs/>
                <w:sz w:val="22"/>
                <w:szCs w:val="22"/>
                <w:lang w:val="sl-SI"/>
              </w:rPr>
              <w:t>hran</w:t>
            </w:r>
            <w:r w:rsidRPr="009E5E96">
              <w:rPr>
                <w:rFonts w:ascii="Times New Roman" w:hAnsi="Times New Roman" w:cs="Times New Roman"/>
                <w:bCs/>
                <w:sz w:val="22"/>
                <w:szCs w:val="22"/>
                <w:lang w:val="sl-SI"/>
              </w:rPr>
              <w:t>jujt</w:t>
            </w:r>
            <w:r w:rsidR="006B3079" w:rsidRPr="009E5E96">
              <w:rPr>
                <w:rFonts w:ascii="Times New Roman" w:hAnsi="Times New Roman" w:cs="Times New Roman"/>
                <w:bCs/>
                <w:sz w:val="22"/>
                <w:szCs w:val="22"/>
                <w:lang w:val="sl-SI"/>
              </w:rPr>
              <w:t>e v originalni škatli.</w:t>
            </w:r>
          </w:p>
          <w:p w14:paraId="404DA61F" w14:textId="766EB2A2" w:rsidR="006B3079" w:rsidRPr="009E5E96" w:rsidRDefault="006B3079" w:rsidP="006B3079">
            <w:pPr>
              <w:rPr>
                <w:rFonts w:ascii="Times New Roman" w:hAnsi="Times New Roman" w:cs="Times New Roman"/>
                <w:b/>
                <w:sz w:val="22"/>
                <w:szCs w:val="22"/>
                <w:lang w:val="sl-SI"/>
              </w:rPr>
            </w:pPr>
            <w:r w:rsidRPr="009E5E96">
              <w:rPr>
                <w:rFonts w:ascii="Times New Roman" w:hAnsi="Times New Roman" w:cs="Times New Roman"/>
                <w:b/>
                <w:sz w:val="22"/>
                <w:szCs w:val="22"/>
                <w:lang w:val="sl-SI"/>
              </w:rPr>
              <w:t>Umijte si roke z milom in vodo.</w:t>
            </w:r>
          </w:p>
        </w:tc>
      </w:tr>
    </w:tbl>
    <w:p w14:paraId="358E7BD0" w14:textId="77777777" w:rsidR="00971C37" w:rsidRPr="009E5E96" w:rsidRDefault="00971C37" w:rsidP="00971C37">
      <w:pPr>
        <w:ind w:left="187" w:right="130"/>
        <w:contextualSpacing/>
        <w:rPr>
          <w:rFonts w:eastAsia="Calibri"/>
          <w:b/>
          <w:szCs w:val="22"/>
        </w:rPr>
      </w:pPr>
    </w:p>
    <w:p w14:paraId="3630B933" w14:textId="77777777" w:rsidR="00971C37" w:rsidRPr="009E5E96" w:rsidRDefault="00971C37" w:rsidP="00971C37">
      <w:pPr>
        <w:ind w:left="360" w:right="126" w:hanging="360"/>
        <w:contextualSpacing/>
        <w:rPr>
          <w:rFonts w:eastAsia="Calibri"/>
          <w:b/>
          <w:szCs w:val="22"/>
        </w:rPr>
      </w:pPr>
    </w:p>
    <w:p w14:paraId="0AE77C48" w14:textId="1988E89E" w:rsidR="004F54DD" w:rsidRPr="009E5E96" w:rsidRDefault="004F54DD" w:rsidP="004F54DD">
      <w:pPr>
        <w:ind w:left="360" w:right="126" w:hanging="360"/>
        <w:contextualSpacing/>
        <w:rPr>
          <w:rFonts w:eastAsia="Calibri"/>
          <w:b/>
          <w:sz w:val="22"/>
          <w:szCs w:val="22"/>
        </w:rPr>
      </w:pPr>
      <w:r w:rsidRPr="009E5E96">
        <w:rPr>
          <w:rFonts w:eastAsia="Calibri"/>
          <w:b/>
          <w:sz w:val="22"/>
          <w:szCs w:val="22"/>
        </w:rPr>
        <w:t>ODSTRANJEVANJE ZDRAVIL</w:t>
      </w:r>
      <w:r w:rsidR="00812A5E" w:rsidRPr="009E5E96">
        <w:rPr>
          <w:rFonts w:eastAsia="Calibri"/>
          <w:b/>
          <w:sz w:val="22"/>
          <w:szCs w:val="22"/>
        </w:rPr>
        <w:t>A</w:t>
      </w:r>
    </w:p>
    <w:p w14:paraId="3B62A70C" w14:textId="2936D9E4" w:rsidR="004F54DD" w:rsidRPr="009E5E96" w:rsidRDefault="004F54DD" w:rsidP="004F54DD">
      <w:pPr>
        <w:numPr>
          <w:ilvl w:val="12"/>
          <w:numId w:val="0"/>
        </w:numPr>
        <w:ind w:right="-2"/>
        <w:rPr>
          <w:sz w:val="22"/>
          <w:szCs w:val="22"/>
        </w:rPr>
      </w:pPr>
      <w:r w:rsidRPr="009E5E96">
        <w:rPr>
          <w:sz w:val="22"/>
          <w:szCs w:val="22"/>
        </w:rPr>
        <w:t>Zdravila ne smete odvreči v odpadno ali gospodinjsko vodo. O načinu odstranjevanja zdravila, ki ga ne uporabljate več, se posvetujte s farmacevtom. Taki ukrepi pomagajo varovati okolje.</w:t>
      </w:r>
    </w:p>
    <w:p w14:paraId="2095D8B7" w14:textId="77777777" w:rsidR="004F54DD" w:rsidRPr="009E5E96" w:rsidRDefault="004F54DD" w:rsidP="004F54DD">
      <w:pPr>
        <w:ind w:right="126"/>
        <w:contextualSpacing/>
        <w:rPr>
          <w:rFonts w:eastAsia="Calibri"/>
          <w:b/>
          <w:sz w:val="22"/>
          <w:szCs w:val="22"/>
        </w:rPr>
      </w:pPr>
    </w:p>
    <w:p w14:paraId="2FA7B362" w14:textId="77777777" w:rsidR="004F54DD" w:rsidRPr="009E5E96" w:rsidRDefault="004F54DD" w:rsidP="004F54DD">
      <w:pPr>
        <w:ind w:left="360" w:right="126" w:hanging="360"/>
        <w:contextualSpacing/>
        <w:rPr>
          <w:rFonts w:eastAsia="Calibri"/>
          <w:b/>
          <w:sz w:val="22"/>
          <w:szCs w:val="22"/>
        </w:rPr>
      </w:pPr>
      <w:r w:rsidRPr="009E5E96">
        <w:rPr>
          <w:rFonts w:eastAsia="Calibri"/>
          <w:b/>
          <w:sz w:val="22"/>
          <w:szCs w:val="22"/>
        </w:rPr>
        <w:t>ODSTRANJEVANJE BRIZGE</w:t>
      </w:r>
    </w:p>
    <w:p w14:paraId="4F997458" w14:textId="17DAFB99" w:rsidR="004F54DD" w:rsidRPr="009E5E96" w:rsidRDefault="004F54DD" w:rsidP="004F54DD">
      <w:pPr>
        <w:ind w:left="360" w:right="126" w:hanging="360"/>
        <w:contextualSpacing/>
        <w:rPr>
          <w:rFonts w:eastAsia="Calibri"/>
          <w:sz w:val="22"/>
          <w:szCs w:val="22"/>
        </w:rPr>
      </w:pPr>
      <w:r w:rsidRPr="009E5E96">
        <w:rPr>
          <w:sz w:val="22"/>
          <w:szCs w:val="22"/>
        </w:rPr>
        <w:t xml:space="preserve">O načinu odstranjevanja brizge </w:t>
      </w:r>
      <w:r w:rsidRPr="009E5E96">
        <w:rPr>
          <w:rFonts w:eastAsia="Calibri"/>
          <w:sz w:val="22"/>
          <w:szCs w:val="22"/>
        </w:rPr>
        <w:t>vprašajte zdravnika, farmacevta ali medicinsko sestro.</w:t>
      </w:r>
    </w:p>
    <w:p w14:paraId="4D112138" w14:textId="77777777" w:rsidR="004F54DD" w:rsidRPr="009E5E96" w:rsidRDefault="004F54DD" w:rsidP="004F54DD">
      <w:pPr>
        <w:ind w:left="360" w:right="126" w:hanging="360"/>
        <w:contextualSpacing/>
        <w:rPr>
          <w:rFonts w:eastAsia="Calibri"/>
          <w:b/>
          <w:sz w:val="22"/>
          <w:szCs w:val="22"/>
        </w:rPr>
      </w:pPr>
    </w:p>
    <w:p w14:paraId="2534459A" w14:textId="0E54AEEF" w:rsidR="004F54DD" w:rsidRPr="009E5E96" w:rsidRDefault="004F54DD" w:rsidP="004F54DD">
      <w:pPr>
        <w:ind w:left="360" w:right="126" w:hanging="360"/>
        <w:contextualSpacing/>
        <w:rPr>
          <w:rFonts w:eastAsia="Calibri"/>
          <w:b/>
          <w:sz w:val="22"/>
          <w:szCs w:val="22"/>
        </w:rPr>
      </w:pPr>
      <w:r w:rsidRPr="009E5E96">
        <w:rPr>
          <w:rFonts w:eastAsia="Calibri"/>
          <w:b/>
          <w:sz w:val="22"/>
          <w:szCs w:val="22"/>
        </w:rPr>
        <w:t>SHRANJEVA</w:t>
      </w:r>
      <w:r w:rsidR="00EC2ED7" w:rsidRPr="009E5E96">
        <w:rPr>
          <w:rFonts w:eastAsia="Calibri"/>
          <w:b/>
          <w:sz w:val="22"/>
          <w:szCs w:val="22"/>
        </w:rPr>
        <w:t>NJE</w:t>
      </w:r>
      <w:r w:rsidRPr="009E5E96">
        <w:rPr>
          <w:rFonts w:eastAsia="Calibri"/>
          <w:b/>
          <w:sz w:val="22"/>
          <w:szCs w:val="22"/>
        </w:rPr>
        <w:t xml:space="preserve"> ZDRAVIL</w:t>
      </w:r>
      <w:r w:rsidR="00EC2ED7" w:rsidRPr="009E5E96">
        <w:rPr>
          <w:rFonts w:eastAsia="Calibri"/>
          <w:b/>
          <w:sz w:val="22"/>
          <w:szCs w:val="22"/>
        </w:rPr>
        <w:t>A</w:t>
      </w:r>
      <w:r w:rsidRPr="009E5E96">
        <w:rPr>
          <w:rFonts w:eastAsia="Calibri"/>
          <w:b/>
          <w:sz w:val="22"/>
          <w:szCs w:val="22"/>
        </w:rPr>
        <w:t xml:space="preserve"> </w:t>
      </w:r>
    </w:p>
    <w:p w14:paraId="615ED9C5" w14:textId="3DAD991C" w:rsidR="004F54DD" w:rsidRPr="009E5E96" w:rsidRDefault="004F54DD" w:rsidP="004F54DD">
      <w:pPr>
        <w:ind w:left="360" w:right="126" w:hanging="360"/>
        <w:contextualSpacing/>
        <w:rPr>
          <w:rFonts w:eastAsia="Calibri"/>
          <w:bCs/>
          <w:sz w:val="22"/>
          <w:szCs w:val="22"/>
        </w:rPr>
      </w:pPr>
      <w:r w:rsidRPr="009E5E96">
        <w:rPr>
          <w:rFonts w:eastAsia="Calibri"/>
          <w:bCs/>
          <w:sz w:val="22"/>
          <w:szCs w:val="22"/>
        </w:rPr>
        <w:t>Zdravilo ne zahteva posebnih pogojev shranjevanja.</w:t>
      </w:r>
    </w:p>
    <w:p w14:paraId="0ED53695" w14:textId="37A26C94" w:rsidR="004F54DD" w:rsidRPr="009E5E96" w:rsidRDefault="004F54DD" w:rsidP="004F54DD">
      <w:pPr>
        <w:ind w:left="360" w:right="126" w:hanging="360"/>
        <w:contextualSpacing/>
        <w:rPr>
          <w:rFonts w:eastAsia="Calibri"/>
          <w:bCs/>
          <w:sz w:val="22"/>
          <w:szCs w:val="22"/>
        </w:rPr>
      </w:pPr>
      <w:r w:rsidRPr="009E5E96">
        <w:rPr>
          <w:rFonts w:eastAsia="Calibri"/>
          <w:bCs/>
          <w:sz w:val="22"/>
          <w:szCs w:val="22"/>
        </w:rPr>
        <w:t>Plastenko shranjujte v pokončnem položaju.</w:t>
      </w:r>
    </w:p>
    <w:p w14:paraId="17A46F8C" w14:textId="63331333" w:rsidR="00971C37" w:rsidRPr="009E5E96" w:rsidRDefault="00A07723" w:rsidP="004F54DD">
      <w:pPr>
        <w:ind w:left="360" w:right="126" w:hanging="360"/>
        <w:contextualSpacing/>
        <w:rPr>
          <w:rFonts w:eastAsia="Calibri"/>
          <w:bCs/>
          <w:sz w:val="22"/>
          <w:szCs w:val="22"/>
        </w:rPr>
      </w:pPr>
      <w:r w:rsidRPr="009E5E96">
        <w:rPr>
          <w:rFonts w:eastAsia="Calibri"/>
          <w:bCs/>
          <w:sz w:val="22"/>
          <w:szCs w:val="22"/>
        </w:rPr>
        <w:t>Plastenko in brizgo za peroralno dajanje</w:t>
      </w:r>
      <w:r w:rsidR="004F54DD" w:rsidRPr="009E5E96">
        <w:rPr>
          <w:rFonts w:eastAsia="Calibri"/>
          <w:bCs/>
          <w:sz w:val="22"/>
          <w:szCs w:val="22"/>
        </w:rPr>
        <w:t xml:space="preserve"> shranjujte nedosegljivo otrokom!</w:t>
      </w:r>
    </w:p>
    <w:p w14:paraId="21B1C871" w14:textId="77777777" w:rsidR="00BC4C78" w:rsidRPr="009E5E96" w:rsidRDefault="00BC4C78">
      <w:pPr>
        <w:rPr>
          <w:sz w:val="22"/>
          <w:szCs w:val="22"/>
        </w:rPr>
      </w:pPr>
      <w:r w:rsidRPr="009E5E96">
        <w:rPr>
          <w:sz w:val="22"/>
          <w:szCs w:val="22"/>
        </w:rPr>
        <w:br w:type="page"/>
      </w:r>
    </w:p>
    <w:tbl>
      <w:tblPr>
        <w:tblStyle w:val="TableGrid6"/>
        <w:tblW w:w="9360" w:type="dxa"/>
        <w:tblInd w:w="0" w:type="dxa"/>
        <w:tblLook w:val="04A0" w:firstRow="1" w:lastRow="0" w:firstColumn="1" w:lastColumn="0" w:noHBand="0" w:noVBand="1"/>
      </w:tblPr>
      <w:tblGrid>
        <w:gridCol w:w="470"/>
        <w:gridCol w:w="8890"/>
      </w:tblGrid>
      <w:tr w:rsidR="00971C37" w:rsidRPr="009E5E96" w14:paraId="401510F0" w14:textId="77777777" w:rsidTr="00BB173C">
        <w:tc>
          <w:tcPr>
            <w:tcW w:w="9360" w:type="dxa"/>
            <w:gridSpan w:val="2"/>
            <w:tcBorders>
              <w:top w:val="nil"/>
              <w:left w:val="nil"/>
              <w:bottom w:val="nil"/>
              <w:right w:val="nil"/>
            </w:tcBorders>
            <w:hideMark/>
          </w:tcPr>
          <w:p w14:paraId="1A581472" w14:textId="337ABE69" w:rsidR="00971C37" w:rsidRPr="009E5E96" w:rsidRDefault="00812A5E"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lastRenderedPageBreak/>
              <w:t>POGOSTA VPRAŠANJA</w:t>
            </w:r>
          </w:p>
        </w:tc>
      </w:tr>
      <w:tr w:rsidR="00971C37" w:rsidRPr="009E5E96" w14:paraId="05D655FD" w14:textId="77777777" w:rsidTr="00BB173C">
        <w:tc>
          <w:tcPr>
            <w:tcW w:w="9360" w:type="dxa"/>
            <w:gridSpan w:val="2"/>
            <w:tcBorders>
              <w:top w:val="nil"/>
              <w:left w:val="nil"/>
              <w:bottom w:val="nil"/>
              <w:right w:val="nil"/>
            </w:tcBorders>
          </w:tcPr>
          <w:p w14:paraId="03379185" w14:textId="77777777" w:rsidR="00971C37" w:rsidRPr="009E5E96" w:rsidRDefault="00971C37" w:rsidP="00BB173C">
            <w:pPr>
              <w:rPr>
                <w:rFonts w:ascii="Times New Roman" w:hAnsi="Times New Roman" w:cs="Times New Roman"/>
                <w:sz w:val="22"/>
                <w:szCs w:val="22"/>
                <w:lang w:val="sl-SI"/>
              </w:rPr>
            </w:pPr>
          </w:p>
        </w:tc>
      </w:tr>
      <w:tr w:rsidR="00BF1BDA" w:rsidRPr="009E5E96" w14:paraId="6C2C40E4" w14:textId="77777777" w:rsidTr="00BB173C">
        <w:tc>
          <w:tcPr>
            <w:tcW w:w="470" w:type="dxa"/>
            <w:tcBorders>
              <w:top w:val="nil"/>
              <w:left w:val="nil"/>
              <w:bottom w:val="nil"/>
              <w:right w:val="nil"/>
            </w:tcBorders>
            <w:hideMark/>
          </w:tcPr>
          <w:p w14:paraId="0AAD8702" w14:textId="74FCBAD0" w:rsidR="00971C37" w:rsidRPr="009E5E96" w:rsidRDefault="00CE2AEB" w:rsidP="00BB173C">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r w:rsidR="002F7B91" w:rsidRPr="009E5E96">
              <w:rPr>
                <w:rFonts w:ascii="Times New Roman" w:hAnsi="Times New Roman" w:cs="Times New Roman"/>
                <w:b/>
                <w:sz w:val="22"/>
                <w:szCs w:val="22"/>
                <w:lang w:val="sl-SI"/>
              </w:rPr>
              <w:t>.</w:t>
            </w:r>
            <w:r w:rsidR="002F7B91" w:rsidRPr="009E5E96">
              <w:rPr>
                <w:rFonts w:ascii="Times New Roman" w:hAnsi="Times New Roman" w:cs="Times New Roman"/>
                <w:b/>
                <w:sz w:val="22"/>
                <w:szCs w:val="22"/>
                <w:lang w:val="sl-SI"/>
              </w:rPr>
              <w:br/>
              <w:t>O.</w:t>
            </w:r>
          </w:p>
        </w:tc>
        <w:tc>
          <w:tcPr>
            <w:tcW w:w="8890" w:type="dxa"/>
            <w:tcBorders>
              <w:top w:val="nil"/>
              <w:left w:val="nil"/>
              <w:bottom w:val="nil"/>
              <w:right w:val="nil"/>
            </w:tcBorders>
            <w:hideMark/>
          </w:tcPr>
          <w:p w14:paraId="27114D6C" w14:textId="77777777" w:rsidR="002F7B91" w:rsidRPr="009E5E96" w:rsidRDefault="002F7B91" w:rsidP="002F7B91">
            <w:pPr>
              <w:rPr>
                <w:rFonts w:ascii="Times New Roman" w:hAnsi="Times New Roman" w:cs="Times New Roman"/>
                <w:b/>
                <w:bCs/>
                <w:sz w:val="22"/>
                <w:szCs w:val="22"/>
                <w:lang w:val="sl-SI"/>
              </w:rPr>
            </w:pPr>
            <w:r w:rsidRPr="009E5E96">
              <w:rPr>
                <w:rFonts w:ascii="Times New Roman" w:hAnsi="Times New Roman" w:cs="Times New Roman"/>
                <w:b/>
                <w:bCs/>
                <w:sz w:val="22"/>
                <w:szCs w:val="22"/>
                <w:lang w:val="sl-SI"/>
              </w:rPr>
              <w:t>Kaj storiti, če v brizgi za peroralno dajanje opazim zračne mehurčke?</w:t>
            </w:r>
          </w:p>
          <w:p w14:paraId="3E2115C2" w14:textId="451BA99B" w:rsidR="00971C37" w:rsidRPr="009E5E96" w:rsidRDefault="002F7B91" w:rsidP="002F7B91">
            <w:pPr>
              <w:rPr>
                <w:rFonts w:ascii="Times New Roman" w:hAnsi="Times New Roman" w:cs="Times New Roman"/>
                <w:b/>
                <w:sz w:val="22"/>
                <w:szCs w:val="22"/>
                <w:lang w:val="sl-SI"/>
              </w:rPr>
            </w:pPr>
            <w:r w:rsidRPr="009E5E96">
              <w:rPr>
                <w:rFonts w:ascii="Times New Roman" w:hAnsi="Times New Roman" w:cs="Times New Roman"/>
                <w:sz w:val="22"/>
                <w:szCs w:val="22"/>
                <w:lang w:val="sl-SI"/>
              </w:rPr>
              <w:t xml:space="preserve">Zdravila </w:t>
            </w:r>
            <w:r w:rsidRPr="009E5E96">
              <w:rPr>
                <w:rFonts w:ascii="Times New Roman" w:hAnsi="Times New Roman" w:cs="Times New Roman"/>
                <w:b/>
                <w:bCs/>
                <w:sz w:val="22"/>
                <w:szCs w:val="22"/>
                <w:lang w:val="sl-SI"/>
              </w:rPr>
              <w:t>ne da</w:t>
            </w:r>
            <w:r w:rsidR="00A07723" w:rsidRPr="009E5E96">
              <w:rPr>
                <w:rFonts w:ascii="Times New Roman" w:hAnsi="Times New Roman" w:cs="Times New Roman"/>
                <w:b/>
                <w:bCs/>
                <w:sz w:val="22"/>
                <w:szCs w:val="22"/>
                <w:lang w:val="sl-SI"/>
              </w:rPr>
              <w:t>j</w:t>
            </w:r>
            <w:r w:rsidRPr="009E5E96">
              <w:rPr>
                <w:rFonts w:ascii="Times New Roman" w:hAnsi="Times New Roman" w:cs="Times New Roman"/>
                <w:b/>
                <w:bCs/>
                <w:sz w:val="22"/>
                <w:szCs w:val="22"/>
                <w:lang w:val="sl-SI"/>
              </w:rPr>
              <w:t>te</w:t>
            </w:r>
            <w:r w:rsidRPr="009E5E96">
              <w:rPr>
                <w:rFonts w:ascii="Times New Roman" w:hAnsi="Times New Roman" w:cs="Times New Roman"/>
                <w:sz w:val="22"/>
                <w:szCs w:val="22"/>
                <w:lang w:val="sl-SI"/>
              </w:rPr>
              <w:t>. Zračni mehurčki lahko povzročijo n</w:t>
            </w:r>
            <w:r w:rsidR="00A07723" w:rsidRPr="009E5E96">
              <w:rPr>
                <w:rFonts w:ascii="Times New Roman" w:hAnsi="Times New Roman" w:cs="Times New Roman"/>
                <w:sz w:val="22"/>
                <w:szCs w:val="22"/>
                <w:lang w:val="sl-SI"/>
              </w:rPr>
              <w:t>epravilen</w:t>
            </w:r>
            <w:r w:rsidRPr="009E5E96">
              <w:rPr>
                <w:rFonts w:ascii="Times New Roman" w:hAnsi="Times New Roman" w:cs="Times New Roman"/>
                <w:sz w:val="22"/>
                <w:szCs w:val="22"/>
                <w:lang w:val="sl-SI"/>
              </w:rPr>
              <w:t xml:space="preserve"> odmerek. Izpraznite zdravilo nazaj v plastenko in ponovite korake od 2e do 2g.</w:t>
            </w:r>
          </w:p>
        </w:tc>
      </w:tr>
      <w:tr w:rsidR="00BF1BDA" w:rsidRPr="009E5E96" w14:paraId="194454D8" w14:textId="77777777" w:rsidTr="00BB173C">
        <w:tc>
          <w:tcPr>
            <w:tcW w:w="470" w:type="dxa"/>
            <w:tcBorders>
              <w:top w:val="nil"/>
              <w:left w:val="nil"/>
              <w:bottom w:val="nil"/>
              <w:right w:val="nil"/>
            </w:tcBorders>
            <w:hideMark/>
          </w:tcPr>
          <w:p w14:paraId="11D74210" w14:textId="60D538F1" w:rsidR="00971C37" w:rsidRPr="009E5E96" w:rsidRDefault="00971C37" w:rsidP="00BB173C">
            <w:pPr>
              <w:rPr>
                <w:rFonts w:ascii="Times New Roman" w:hAnsi="Times New Roman" w:cs="Times New Roman"/>
                <w:b/>
                <w:sz w:val="22"/>
                <w:szCs w:val="22"/>
                <w:lang w:val="sl-SI"/>
              </w:rPr>
            </w:pPr>
          </w:p>
        </w:tc>
        <w:tc>
          <w:tcPr>
            <w:tcW w:w="8890" w:type="dxa"/>
            <w:tcBorders>
              <w:top w:val="nil"/>
              <w:left w:val="nil"/>
              <w:bottom w:val="nil"/>
              <w:right w:val="nil"/>
            </w:tcBorders>
            <w:hideMark/>
          </w:tcPr>
          <w:p w14:paraId="0A0E122B" w14:textId="1B5F0360" w:rsidR="002F7B91" w:rsidRPr="009E5E96" w:rsidRDefault="002F7B91" w:rsidP="002F7B91">
            <w:pPr>
              <w:rPr>
                <w:rFonts w:ascii="Times New Roman" w:hAnsi="Times New Roman" w:cs="Times New Roman"/>
                <w:sz w:val="22"/>
                <w:szCs w:val="22"/>
                <w:lang w:val="sl-SI"/>
              </w:rPr>
            </w:pPr>
          </w:p>
        </w:tc>
      </w:tr>
      <w:tr w:rsidR="00971C37" w:rsidRPr="009E5E96" w14:paraId="340AB901" w14:textId="77777777" w:rsidTr="00BB173C">
        <w:tc>
          <w:tcPr>
            <w:tcW w:w="9360" w:type="dxa"/>
            <w:gridSpan w:val="2"/>
            <w:tcBorders>
              <w:top w:val="nil"/>
              <w:left w:val="nil"/>
              <w:bottom w:val="nil"/>
              <w:right w:val="nil"/>
            </w:tcBorders>
          </w:tcPr>
          <w:p w14:paraId="7F351F9D" w14:textId="77777777" w:rsidR="00971C37" w:rsidRPr="009E5E96" w:rsidRDefault="00971C37" w:rsidP="00BB173C">
            <w:pPr>
              <w:rPr>
                <w:rFonts w:ascii="Times New Roman" w:hAnsi="Times New Roman" w:cs="Times New Roman"/>
                <w:sz w:val="22"/>
                <w:szCs w:val="22"/>
                <w:lang w:val="sl-SI"/>
              </w:rPr>
            </w:pPr>
          </w:p>
        </w:tc>
      </w:tr>
      <w:tr w:rsidR="00BF1BDA" w:rsidRPr="009E5E96" w14:paraId="41EF5A02" w14:textId="77777777" w:rsidTr="00BB173C">
        <w:tc>
          <w:tcPr>
            <w:tcW w:w="470" w:type="dxa"/>
            <w:tcBorders>
              <w:top w:val="nil"/>
              <w:left w:val="nil"/>
              <w:bottom w:val="nil"/>
              <w:right w:val="nil"/>
            </w:tcBorders>
            <w:hideMark/>
          </w:tcPr>
          <w:p w14:paraId="1A6835A8" w14:textId="0B599F4D"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2ADF1CCA" w14:textId="71624590" w:rsidR="00CE2AEB" w:rsidRPr="009E5E96" w:rsidRDefault="0032706B" w:rsidP="0032706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Kaj storiti, če je v brizgi za peroralno dajanje preveč zdravila?</w:t>
            </w:r>
          </w:p>
        </w:tc>
      </w:tr>
      <w:tr w:rsidR="00BF1BDA" w:rsidRPr="009E5E96" w14:paraId="5FA06D05" w14:textId="77777777" w:rsidTr="00BB173C">
        <w:tc>
          <w:tcPr>
            <w:tcW w:w="470" w:type="dxa"/>
            <w:tcBorders>
              <w:top w:val="nil"/>
              <w:left w:val="nil"/>
              <w:bottom w:val="nil"/>
              <w:right w:val="nil"/>
            </w:tcBorders>
            <w:hideMark/>
          </w:tcPr>
          <w:p w14:paraId="216CC6D6" w14:textId="423C3C1F"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6514B65D" w14:textId="6D8D92E0" w:rsidR="00CE2AEB" w:rsidRPr="009E5E96" w:rsidRDefault="0032706B" w:rsidP="00CE2AEB">
            <w:pPr>
              <w:rPr>
                <w:rFonts w:ascii="Times New Roman" w:hAnsi="Times New Roman" w:cs="Times New Roman"/>
                <w:sz w:val="22"/>
                <w:szCs w:val="22"/>
                <w:lang w:val="sl-SI"/>
              </w:rPr>
            </w:pPr>
            <w:r w:rsidRPr="009E5E96">
              <w:rPr>
                <w:rFonts w:ascii="Times New Roman" w:hAnsi="Times New Roman" w:cs="Times New Roman"/>
                <w:bCs/>
                <w:sz w:val="22"/>
                <w:szCs w:val="22"/>
                <w:lang w:val="sl-SI"/>
              </w:rPr>
              <w:t>Konico brizge obdržite v plastenki. Plastenko držite v pokončnem položaju. Potiskajte bat navzdol, dokler v brizgi za peroralno dajanje ni ustreznega odmerka</w:t>
            </w:r>
            <w:r w:rsidR="00CE2AEB" w:rsidRPr="009E5E96">
              <w:rPr>
                <w:rFonts w:ascii="Times New Roman" w:hAnsi="Times New Roman" w:cs="Times New Roman"/>
                <w:sz w:val="22"/>
                <w:szCs w:val="22"/>
                <w:lang w:val="sl-SI"/>
              </w:rPr>
              <w:t>.</w:t>
            </w:r>
          </w:p>
        </w:tc>
      </w:tr>
      <w:tr w:rsidR="00971C37" w:rsidRPr="009E5E96" w14:paraId="5D45A435" w14:textId="77777777" w:rsidTr="00BB173C">
        <w:tc>
          <w:tcPr>
            <w:tcW w:w="9360" w:type="dxa"/>
            <w:gridSpan w:val="2"/>
            <w:tcBorders>
              <w:top w:val="nil"/>
              <w:left w:val="nil"/>
              <w:bottom w:val="nil"/>
              <w:right w:val="nil"/>
            </w:tcBorders>
          </w:tcPr>
          <w:p w14:paraId="61BAFB40" w14:textId="77777777" w:rsidR="00971C37" w:rsidRPr="009E5E96" w:rsidRDefault="00971C37" w:rsidP="00BB173C">
            <w:pPr>
              <w:rPr>
                <w:rFonts w:ascii="Times New Roman" w:hAnsi="Times New Roman" w:cs="Times New Roman"/>
                <w:sz w:val="22"/>
                <w:szCs w:val="22"/>
                <w:lang w:val="sl-SI"/>
              </w:rPr>
            </w:pPr>
          </w:p>
        </w:tc>
      </w:tr>
      <w:tr w:rsidR="00BF1BDA" w:rsidRPr="009E5E96" w14:paraId="7384BBFE" w14:textId="77777777" w:rsidTr="00BB173C">
        <w:tc>
          <w:tcPr>
            <w:tcW w:w="470" w:type="dxa"/>
            <w:tcBorders>
              <w:top w:val="nil"/>
              <w:left w:val="nil"/>
              <w:bottom w:val="nil"/>
              <w:right w:val="nil"/>
            </w:tcBorders>
            <w:hideMark/>
          </w:tcPr>
          <w:p w14:paraId="53B97CEA" w14:textId="6118A715"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0DF9F9EC" w14:textId="4BBAE3BD" w:rsidR="00CE2AEB" w:rsidRPr="009E5E96" w:rsidRDefault="001F3506"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Kaj storiti, če v brizgi za peroralno dajanje ni dovolj zdravila</w:t>
            </w:r>
            <w:r w:rsidR="00CE2AEB" w:rsidRPr="009E5E96">
              <w:rPr>
                <w:rFonts w:ascii="Times New Roman" w:hAnsi="Times New Roman" w:cs="Times New Roman"/>
                <w:b/>
                <w:sz w:val="22"/>
                <w:szCs w:val="22"/>
                <w:lang w:val="sl-SI"/>
              </w:rPr>
              <w:t>?</w:t>
            </w:r>
          </w:p>
        </w:tc>
      </w:tr>
      <w:tr w:rsidR="00BF1BDA" w:rsidRPr="009E5E96" w14:paraId="7D077450" w14:textId="77777777" w:rsidTr="00BB173C">
        <w:tc>
          <w:tcPr>
            <w:tcW w:w="470" w:type="dxa"/>
            <w:tcBorders>
              <w:top w:val="nil"/>
              <w:left w:val="nil"/>
              <w:bottom w:val="nil"/>
              <w:right w:val="nil"/>
            </w:tcBorders>
            <w:hideMark/>
          </w:tcPr>
          <w:p w14:paraId="6C8387C4" w14:textId="5AAA9587"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0CFC6E28" w14:textId="154BBBE3" w:rsidR="001F3506" w:rsidRPr="009E5E96" w:rsidRDefault="001F3506" w:rsidP="001F3506">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Konico brizge </w:t>
            </w:r>
            <w:r w:rsidR="00A07723" w:rsidRPr="009E5E96">
              <w:rPr>
                <w:rFonts w:ascii="Times New Roman" w:hAnsi="Times New Roman" w:cs="Times New Roman"/>
                <w:sz w:val="22"/>
                <w:szCs w:val="22"/>
                <w:lang w:val="sl-SI"/>
              </w:rPr>
              <w:t>obdržite</w:t>
            </w:r>
            <w:r w:rsidRPr="009E5E96">
              <w:rPr>
                <w:rFonts w:ascii="Times New Roman" w:hAnsi="Times New Roman" w:cs="Times New Roman"/>
                <w:sz w:val="22"/>
                <w:szCs w:val="22"/>
                <w:lang w:val="sl-SI"/>
              </w:rPr>
              <w:t xml:space="preserve"> v plastenki. Plastenko držite obrnjeno navzdol. Potegnite bat navzdol, dokler v brizgi za peroralno odmerjanje ni ustreznega odmerka. </w:t>
            </w:r>
          </w:p>
        </w:tc>
      </w:tr>
      <w:tr w:rsidR="00971C37" w:rsidRPr="009E5E96" w14:paraId="7122A3A8" w14:textId="77777777" w:rsidTr="00BB173C">
        <w:tc>
          <w:tcPr>
            <w:tcW w:w="9360" w:type="dxa"/>
            <w:gridSpan w:val="2"/>
            <w:tcBorders>
              <w:top w:val="nil"/>
              <w:left w:val="nil"/>
              <w:bottom w:val="nil"/>
              <w:right w:val="nil"/>
            </w:tcBorders>
          </w:tcPr>
          <w:p w14:paraId="57EE6EEF" w14:textId="77777777" w:rsidR="00971C37" w:rsidRPr="009E5E96" w:rsidRDefault="00971C37" w:rsidP="00BB173C">
            <w:pPr>
              <w:rPr>
                <w:rFonts w:ascii="Times New Roman" w:hAnsi="Times New Roman" w:cs="Times New Roman"/>
                <w:sz w:val="22"/>
                <w:szCs w:val="22"/>
                <w:lang w:val="sl-SI"/>
              </w:rPr>
            </w:pPr>
          </w:p>
        </w:tc>
      </w:tr>
      <w:tr w:rsidR="00BF1BDA" w:rsidRPr="009E5E96" w14:paraId="7D7F4725" w14:textId="77777777" w:rsidTr="00BB173C">
        <w:tc>
          <w:tcPr>
            <w:tcW w:w="470" w:type="dxa"/>
            <w:tcBorders>
              <w:top w:val="nil"/>
              <w:left w:val="nil"/>
              <w:bottom w:val="nil"/>
              <w:right w:val="nil"/>
            </w:tcBorders>
            <w:hideMark/>
          </w:tcPr>
          <w:p w14:paraId="58ED6641" w14:textId="02D0D691"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2678C021" w14:textId="3D5A36E7" w:rsidR="00CE2AEB" w:rsidRPr="009E5E96" w:rsidRDefault="00FC77AD"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 xml:space="preserve">Kaj storiti, če </w:t>
            </w:r>
            <w:r w:rsidR="00EC2ED7" w:rsidRPr="009E5E96">
              <w:rPr>
                <w:rFonts w:ascii="Times New Roman" w:hAnsi="Times New Roman" w:cs="Times New Roman"/>
                <w:b/>
                <w:sz w:val="22"/>
                <w:szCs w:val="22"/>
                <w:lang w:val="sl-SI"/>
              </w:rPr>
              <w:t xml:space="preserve">nekaj </w:t>
            </w:r>
            <w:r w:rsidRPr="009E5E96">
              <w:rPr>
                <w:rFonts w:ascii="Times New Roman" w:hAnsi="Times New Roman" w:cs="Times New Roman"/>
                <w:b/>
                <w:sz w:val="22"/>
                <w:szCs w:val="22"/>
                <w:lang w:val="sl-SI"/>
              </w:rPr>
              <w:t>zdravil</w:t>
            </w:r>
            <w:r w:rsidR="00EC2ED7" w:rsidRPr="009E5E96">
              <w:rPr>
                <w:rFonts w:ascii="Times New Roman" w:hAnsi="Times New Roman" w:cs="Times New Roman"/>
                <w:b/>
                <w:sz w:val="22"/>
                <w:szCs w:val="22"/>
                <w:lang w:val="sl-SI"/>
              </w:rPr>
              <w:t>a</w:t>
            </w:r>
            <w:r w:rsidRPr="009E5E96">
              <w:rPr>
                <w:rFonts w:ascii="Times New Roman" w:hAnsi="Times New Roman" w:cs="Times New Roman"/>
                <w:b/>
                <w:sz w:val="22"/>
                <w:szCs w:val="22"/>
                <w:lang w:val="sl-SI"/>
              </w:rPr>
              <w:t xml:space="preserve"> zaide v moje ali otrokovo oko</w:t>
            </w:r>
            <w:r w:rsidR="00CE2AEB" w:rsidRPr="009E5E96">
              <w:rPr>
                <w:rFonts w:ascii="Times New Roman" w:hAnsi="Times New Roman" w:cs="Times New Roman"/>
                <w:b/>
                <w:sz w:val="22"/>
                <w:szCs w:val="22"/>
                <w:lang w:val="sl-SI"/>
              </w:rPr>
              <w:t>?</w:t>
            </w:r>
          </w:p>
        </w:tc>
      </w:tr>
      <w:tr w:rsidR="00BF1BDA" w:rsidRPr="009E5E96" w14:paraId="70C7A413" w14:textId="77777777" w:rsidTr="00BB173C">
        <w:tc>
          <w:tcPr>
            <w:tcW w:w="470" w:type="dxa"/>
            <w:tcBorders>
              <w:top w:val="nil"/>
              <w:left w:val="nil"/>
              <w:bottom w:val="nil"/>
              <w:right w:val="nil"/>
            </w:tcBorders>
            <w:hideMark/>
          </w:tcPr>
          <w:p w14:paraId="2C2C5A08" w14:textId="1F7D15C0"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3C869F0D" w14:textId="02BE9645" w:rsidR="00CE2AEB" w:rsidRPr="009E5E96" w:rsidRDefault="00FC77AD" w:rsidP="00CE2AEB">
            <w:pPr>
              <w:rPr>
                <w:rFonts w:ascii="Times New Roman" w:hAnsi="Times New Roman" w:cs="Times New Roman"/>
                <w:b/>
                <w:sz w:val="22"/>
                <w:szCs w:val="22"/>
                <w:lang w:val="sl-SI"/>
              </w:rPr>
            </w:pPr>
            <w:r w:rsidRPr="009E5E96">
              <w:rPr>
                <w:rFonts w:ascii="Times New Roman" w:hAnsi="Times New Roman" w:cs="Times New Roman"/>
                <w:spacing w:val="2"/>
                <w:sz w:val="22"/>
                <w:szCs w:val="22"/>
                <w:lang w:val="sl-SI"/>
              </w:rPr>
              <w:t>Oko takoj sperite z vodo in pokličite zdravnika, farmacevta ali medicinsko sestro. Čim prej si umijte roke in površine, ki so morda prišle v stik z zdravilom.</w:t>
            </w:r>
          </w:p>
        </w:tc>
      </w:tr>
      <w:tr w:rsidR="00971C37" w:rsidRPr="009E5E96" w14:paraId="216295B7" w14:textId="77777777" w:rsidTr="00BB173C">
        <w:tc>
          <w:tcPr>
            <w:tcW w:w="9360" w:type="dxa"/>
            <w:gridSpan w:val="2"/>
            <w:tcBorders>
              <w:top w:val="nil"/>
              <w:left w:val="nil"/>
              <w:bottom w:val="nil"/>
              <w:right w:val="nil"/>
            </w:tcBorders>
          </w:tcPr>
          <w:p w14:paraId="2D549847" w14:textId="77777777" w:rsidR="00971C37" w:rsidRPr="009E5E96" w:rsidRDefault="00971C37" w:rsidP="00BB173C">
            <w:pPr>
              <w:rPr>
                <w:rFonts w:ascii="Times New Roman" w:hAnsi="Times New Roman" w:cs="Times New Roman"/>
                <w:sz w:val="22"/>
                <w:szCs w:val="22"/>
                <w:lang w:val="sl-SI"/>
              </w:rPr>
            </w:pPr>
          </w:p>
        </w:tc>
      </w:tr>
      <w:tr w:rsidR="00BF1BDA" w:rsidRPr="009E5E96" w14:paraId="4308B299" w14:textId="77777777" w:rsidTr="00BB173C">
        <w:tc>
          <w:tcPr>
            <w:tcW w:w="470" w:type="dxa"/>
            <w:tcBorders>
              <w:top w:val="nil"/>
              <w:left w:val="nil"/>
              <w:bottom w:val="nil"/>
              <w:right w:val="nil"/>
            </w:tcBorders>
            <w:hideMark/>
          </w:tcPr>
          <w:p w14:paraId="5E16509D" w14:textId="37ED6670"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191F8DA6" w14:textId="399AD4A3" w:rsidR="00CE2AEB" w:rsidRPr="009E5E96" w:rsidRDefault="00FC77AD"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Kako potovati s tem zdravilom</w:t>
            </w:r>
            <w:r w:rsidR="00CE2AEB" w:rsidRPr="009E5E96">
              <w:rPr>
                <w:rFonts w:ascii="Times New Roman" w:hAnsi="Times New Roman" w:cs="Times New Roman"/>
                <w:b/>
                <w:sz w:val="22"/>
                <w:szCs w:val="22"/>
                <w:lang w:val="sl-SI"/>
              </w:rPr>
              <w:t>?</w:t>
            </w:r>
          </w:p>
        </w:tc>
      </w:tr>
      <w:tr w:rsidR="00BF1BDA" w:rsidRPr="009E5E96" w14:paraId="196B25C6" w14:textId="77777777" w:rsidTr="00BB173C">
        <w:tc>
          <w:tcPr>
            <w:tcW w:w="470" w:type="dxa"/>
            <w:tcBorders>
              <w:top w:val="nil"/>
              <w:left w:val="nil"/>
              <w:bottom w:val="nil"/>
              <w:right w:val="nil"/>
            </w:tcBorders>
            <w:hideMark/>
          </w:tcPr>
          <w:p w14:paraId="469862C3" w14:textId="21340D45"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5F11BDD6" w14:textId="7432B903" w:rsidR="00CE2AEB" w:rsidRPr="009E5E96" w:rsidRDefault="00FC77AD" w:rsidP="00CE2AEB">
            <w:pPr>
              <w:rPr>
                <w:rFonts w:ascii="Times New Roman" w:hAnsi="Times New Roman" w:cs="Times New Roman"/>
                <w:sz w:val="22"/>
                <w:szCs w:val="22"/>
                <w:lang w:val="sl-SI"/>
              </w:rPr>
            </w:pPr>
            <w:r w:rsidRPr="009E5E96">
              <w:rPr>
                <w:rFonts w:ascii="Times New Roman" w:hAnsi="Times New Roman" w:cs="Times New Roman"/>
                <w:sz w:val="22"/>
                <w:szCs w:val="22"/>
                <w:lang w:val="sl-SI"/>
              </w:rPr>
              <w:t xml:space="preserve">Poskrbite, da boste imeli dovolj zdravila za celotno potovanje. S seboj vzemite brizgo za peroralno dajanje in zdravilo v originalni embalaži. Zdravilo </w:t>
            </w:r>
            <w:r w:rsidR="00A07723" w:rsidRPr="009E5E96">
              <w:rPr>
                <w:rFonts w:ascii="Times New Roman" w:hAnsi="Times New Roman" w:cs="Times New Roman"/>
                <w:sz w:val="22"/>
                <w:szCs w:val="22"/>
                <w:lang w:val="sl-SI"/>
              </w:rPr>
              <w:t>s</w:t>
            </w:r>
            <w:r w:rsidRPr="009E5E96">
              <w:rPr>
                <w:rFonts w:ascii="Times New Roman" w:hAnsi="Times New Roman" w:cs="Times New Roman"/>
                <w:sz w:val="22"/>
                <w:szCs w:val="22"/>
                <w:lang w:val="sl-SI"/>
              </w:rPr>
              <w:t>hran</w:t>
            </w:r>
            <w:r w:rsidR="00A07723" w:rsidRPr="009E5E96">
              <w:rPr>
                <w:rFonts w:ascii="Times New Roman" w:hAnsi="Times New Roman" w:cs="Times New Roman"/>
                <w:sz w:val="22"/>
                <w:szCs w:val="22"/>
                <w:lang w:val="sl-SI"/>
              </w:rPr>
              <w:t>jujte</w:t>
            </w:r>
            <w:r w:rsidRPr="009E5E96">
              <w:rPr>
                <w:rFonts w:ascii="Times New Roman" w:hAnsi="Times New Roman" w:cs="Times New Roman"/>
                <w:sz w:val="22"/>
                <w:szCs w:val="22"/>
                <w:lang w:val="sl-SI"/>
              </w:rPr>
              <w:t xml:space="preserve"> na varnem mestu v pokončnem položaju.</w:t>
            </w:r>
          </w:p>
        </w:tc>
      </w:tr>
      <w:tr w:rsidR="00971C37" w:rsidRPr="009E5E96" w14:paraId="6F1B496E" w14:textId="77777777" w:rsidTr="00BB173C">
        <w:tc>
          <w:tcPr>
            <w:tcW w:w="9360" w:type="dxa"/>
            <w:gridSpan w:val="2"/>
            <w:tcBorders>
              <w:top w:val="nil"/>
              <w:left w:val="nil"/>
              <w:bottom w:val="nil"/>
              <w:right w:val="nil"/>
            </w:tcBorders>
          </w:tcPr>
          <w:p w14:paraId="68005073" w14:textId="77777777" w:rsidR="00971C37" w:rsidRPr="009E5E96" w:rsidRDefault="00971C37" w:rsidP="00BB173C">
            <w:pPr>
              <w:rPr>
                <w:rFonts w:ascii="Times New Roman" w:hAnsi="Times New Roman" w:cs="Times New Roman"/>
                <w:sz w:val="22"/>
                <w:szCs w:val="22"/>
                <w:lang w:val="sl-SI"/>
              </w:rPr>
            </w:pPr>
          </w:p>
        </w:tc>
      </w:tr>
      <w:tr w:rsidR="00BF1BDA" w:rsidRPr="009E5E96" w14:paraId="1A4B8432" w14:textId="77777777" w:rsidTr="00BB173C">
        <w:tc>
          <w:tcPr>
            <w:tcW w:w="470" w:type="dxa"/>
            <w:tcBorders>
              <w:top w:val="nil"/>
              <w:left w:val="nil"/>
              <w:bottom w:val="nil"/>
              <w:right w:val="nil"/>
            </w:tcBorders>
            <w:hideMark/>
          </w:tcPr>
          <w:p w14:paraId="04DCF242" w14:textId="4130DCBF"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2B4673AB" w14:textId="6A670FDF"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Lahko zdravilo zmešam s hrano ali vodo, preden ga dam otroku</w:t>
            </w:r>
            <w:r w:rsidR="00CE2AEB" w:rsidRPr="009E5E96">
              <w:rPr>
                <w:rFonts w:ascii="Times New Roman" w:hAnsi="Times New Roman" w:cs="Times New Roman"/>
                <w:b/>
                <w:sz w:val="22"/>
                <w:szCs w:val="22"/>
                <w:lang w:val="sl-SI"/>
              </w:rPr>
              <w:t>?</w:t>
            </w:r>
          </w:p>
        </w:tc>
      </w:tr>
      <w:tr w:rsidR="00BF1BDA" w:rsidRPr="009E5E96" w14:paraId="0D4B2EA5" w14:textId="77777777" w:rsidTr="00BB173C">
        <w:trPr>
          <w:trHeight w:val="95"/>
        </w:trPr>
        <w:tc>
          <w:tcPr>
            <w:tcW w:w="470" w:type="dxa"/>
            <w:tcBorders>
              <w:top w:val="nil"/>
              <w:left w:val="nil"/>
              <w:bottom w:val="nil"/>
              <w:right w:val="nil"/>
            </w:tcBorders>
            <w:hideMark/>
          </w:tcPr>
          <w:p w14:paraId="74B2B911" w14:textId="06F39319"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0772BD8F" w14:textId="3316599D" w:rsidR="00CE2AEB" w:rsidRPr="009E5E96" w:rsidRDefault="0032786F" w:rsidP="00CE2AEB">
            <w:pPr>
              <w:rPr>
                <w:rFonts w:ascii="Times New Roman" w:hAnsi="Times New Roman" w:cs="Times New Roman"/>
                <w:sz w:val="22"/>
                <w:szCs w:val="22"/>
                <w:lang w:val="sl-SI"/>
              </w:rPr>
            </w:pPr>
            <w:r w:rsidRPr="009E5E96">
              <w:rPr>
                <w:rFonts w:ascii="Times New Roman" w:hAnsi="Times New Roman" w:cs="Times New Roman"/>
                <w:sz w:val="22"/>
                <w:szCs w:val="22"/>
                <w:lang w:val="sl-SI"/>
              </w:rPr>
              <w:t>Tega zdravila ni priporočljivo mešati s hrano ali vodo. To lahko vpliva na okus zdravila ali prepreči poln odmerek. Otrok lahko spije kozarec vode po tem, ko vzame celoten odmerek zdravila.</w:t>
            </w:r>
          </w:p>
        </w:tc>
      </w:tr>
      <w:tr w:rsidR="00BF1BDA" w:rsidRPr="009E5E96" w14:paraId="259A3DD6" w14:textId="77777777" w:rsidTr="00BB173C">
        <w:trPr>
          <w:trHeight w:val="95"/>
        </w:trPr>
        <w:tc>
          <w:tcPr>
            <w:tcW w:w="470" w:type="dxa"/>
            <w:tcBorders>
              <w:top w:val="nil"/>
              <w:left w:val="nil"/>
              <w:bottom w:val="nil"/>
              <w:right w:val="nil"/>
            </w:tcBorders>
          </w:tcPr>
          <w:p w14:paraId="1C0AE69D" w14:textId="77777777" w:rsidR="00971C37" w:rsidRPr="009E5E96" w:rsidRDefault="00971C37" w:rsidP="00BB173C">
            <w:pPr>
              <w:rPr>
                <w:rFonts w:ascii="Times New Roman" w:hAnsi="Times New Roman" w:cs="Times New Roman"/>
                <w:sz w:val="22"/>
                <w:szCs w:val="22"/>
                <w:lang w:val="sl-SI"/>
              </w:rPr>
            </w:pPr>
          </w:p>
        </w:tc>
        <w:tc>
          <w:tcPr>
            <w:tcW w:w="8890" w:type="dxa"/>
            <w:tcBorders>
              <w:top w:val="nil"/>
              <w:left w:val="nil"/>
              <w:bottom w:val="nil"/>
              <w:right w:val="nil"/>
            </w:tcBorders>
          </w:tcPr>
          <w:p w14:paraId="693DD027" w14:textId="77777777" w:rsidR="00971C37" w:rsidRPr="009E5E96" w:rsidRDefault="00971C37" w:rsidP="00BB173C">
            <w:pPr>
              <w:rPr>
                <w:rFonts w:ascii="Times New Roman" w:hAnsi="Times New Roman" w:cs="Times New Roman"/>
                <w:sz w:val="22"/>
                <w:szCs w:val="22"/>
                <w:lang w:val="sl-SI"/>
              </w:rPr>
            </w:pPr>
          </w:p>
        </w:tc>
      </w:tr>
      <w:tr w:rsidR="00BF1BDA" w:rsidRPr="009E5E96" w14:paraId="76E3D090" w14:textId="77777777" w:rsidTr="00BB173C">
        <w:trPr>
          <w:trHeight w:val="95"/>
        </w:trPr>
        <w:tc>
          <w:tcPr>
            <w:tcW w:w="470" w:type="dxa"/>
            <w:tcBorders>
              <w:top w:val="nil"/>
              <w:left w:val="nil"/>
              <w:bottom w:val="nil"/>
              <w:right w:val="nil"/>
            </w:tcBorders>
            <w:hideMark/>
          </w:tcPr>
          <w:p w14:paraId="2D2AE394" w14:textId="10FFCB3F"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616972D7" w14:textId="4832DE8D"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Kaj storiti, če moj otrok zdravilo izpljune</w:t>
            </w:r>
            <w:r w:rsidR="00CE2AEB" w:rsidRPr="009E5E96">
              <w:rPr>
                <w:rFonts w:ascii="Times New Roman" w:hAnsi="Times New Roman" w:cs="Times New Roman"/>
                <w:b/>
                <w:sz w:val="22"/>
                <w:szCs w:val="22"/>
                <w:lang w:val="sl-SI"/>
              </w:rPr>
              <w:t>?</w:t>
            </w:r>
          </w:p>
        </w:tc>
      </w:tr>
      <w:tr w:rsidR="00BF1BDA" w:rsidRPr="009E5E96" w14:paraId="6EE5EFCB" w14:textId="77777777" w:rsidTr="00BB173C">
        <w:trPr>
          <w:trHeight w:val="95"/>
        </w:trPr>
        <w:tc>
          <w:tcPr>
            <w:tcW w:w="470" w:type="dxa"/>
            <w:tcBorders>
              <w:top w:val="nil"/>
              <w:left w:val="nil"/>
              <w:bottom w:val="nil"/>
              <w:right w:val="nil"/>
            </w:tcBorders>
            <w:hideMark/>
          </w:tcPr>
          <w:p w14:paraId="0F9772BE" w14:textId="636C8A5C"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40199CCB" w14:textId="75AD1EF6" w:rsidR="00CE2AEB" w:rsidRPr="009E5E96" w:rsidRDefault="0032786F" w:rsidP="00CE2AEB">
            <w:pPr>
              <w:rPr>
                <w:rFonts w:ascii="Times New Roman" w:hAnsi="Times New Roman" w:cs="Times New Roman"/>
                <w:bCs/>
                <w:sz w:val="22"/>
                <w:szCs w:val="22"/>
                <w:lang w:val="sl-SI"/>
              </w:rPr>
            </w:pPr>
            <w:r w:rsidRPr="009E5E96">
              <w:rPr>
                <w:rFonts w:ascii="Times New Roman" w:hAnsi="Times New Roman" w:cs="Times New Roman"/>
                <w:bCs/>
                <w:sz w:val="22"/>
                <w:szCs w:val="22"/>
                <w:lang w:val="sl-SI"/>
              </w:rPr>
              <w:t xml:space="preserve">Otroku </w:t>
            </w:r>
            <w:r w:rsidRPr="009E5E96">
              <w:rPr>
                <w:rFonts w:ascii="Times New Roman" w:hAnsi="Times New Roman" w:cs="Times New Roman"/>
                <w:b/>
                <w:sz w:val="22"/>
                <w:szCs w:val="22"/>
                <w:lang w:val="sl-SI"/>
              </w:rPr>
              <w:t>ne</w:t>
            </w:r>
            <w:r w:rsidRPr="009E5E96">
              <w:rPr>
                <w:rFonts w:ascii="Times New Roman" w:hAnsi="Times New Roman" w:cs="Times New Roman"/>
                <w:bCs/>
                <w:sz w:val="22"/>
                <w:szCs w:val="22"/>
                <w:lang w:val="sl-SI"/>
              </w:rPr>
              <w:t xml:space="preserve"> dajajte dodatnega odmerka. Obrnite se na zdravnika, farmacevta ali medicinsko sestro.</w:t>
            </w:r>
          </w:p>
        </w:tc>
      </w:tr>
      <w:tr w:rsidR="00BF1BDA" w:rsidRPr="009E5E96" w14:paraId="72FAC53F" w14:textId="77777777" w:rsidTr="00BB173C">
        <w:trPr>
          <w:trHeight w:val="95"/>
        </w:trPr>
        <w:tc>
          <w:tcPr>
            <w:tcW w:w="470" w:type="dxa"/>
            <w:tcBorders>
              <w:top w:val="nil"/>
              <w:left w:val="nil"/>
              <w:bottom w:val="nil"/>
              <w:right w:val="nil"/>
            </w:tcBorders>
          </w:tcPr>
          <w:p w14:paraId="06A2F631" w14:textId="77777777" w:rsidR="00971C37" w:rsidRPr="009E5E96" w:rsidRDefault="00971C37" w:rsidP="00BB173C">
            <w:pPr>
              <w:rPr>
                <w:rFonts w:ascii="Times New Roman" w:hAnsi="Times New Roman" w:cs="Times New Roman"/>
                <w:sz w:val="22"/>
                <w:szCs w:val="22"/>
                <w:lang w:val="sl-SI"/>
              </w:rPr>
            </w:pPr>
          </w:p>
        </w:tc>
        <w:tc>
          <w:tcPr>
            <w:tcW w:w="8890" w:type="dxa"/>
            <w:tcBorders>
              <w:top w:val="nil"/>
              <w:left w:val="nil"/>
              <w:bottom w:val="nil"/>
              <w:right w:val="nil"/>
            </w:tcBorders>
          </w:tcPr>
          <w:p w14:paraId="34CB7D22" w14:textId="77777777" w:rsidR="00971C37" w:rsidRPr="009E5E96" w:rsidRDefault="00971C37" w:rsidP="00BB173C">
            <w:pPr>
              <w:rPr>
                <w:rFonts w:ascii="Times New Roman" w:hAnsi="Times New Roman" w:cs="Times New Roman"/>
                <w:sz w:val="22"/>
                <w:szCs w:val="22"/>
                <w:lang w:val="sl-SI"/>
              </w:rPr>
            </w:pPr>
          </w:p>
        </w:tc>
      </w:tr>
      <w:tr w:rsidR="00BF1BDA" w:rsidRPr="009E5E96" w14:paraId="6800565A" w14:textId="77777777" w:rsidTr="00BB173C">
        <w:trPr>
          <w:trHeight w:val="95"/>
        </w:trPr>
        <w:tc>
          <w:tcPr>
            <w:tcW w:w="470" w:type="dxa"/>
            <w:tcBorders>
              <w:top w:val="nil"/>
              <w:left w:val="nil"/>
              <w:bottom w:val="nil"/>
              <w:right w:val="nil"/>
            </w:tcBorders>
            <w:hideMark/>
          </w:tcPr>
          <w:p w14:paraId="0C203DA6" w14:textId="02EB0A0C"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4BE9C7DF" w14:textId="71E2170A"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Kaj storiti, če moj otrok ne pogoltne vsega zdravila</w:t>
            </w:r>
            <w:r w:rsidR="00CE2AEB" w:rsidRPr="009E5E96">
              <w:rPr>
                <w:rFonts w:ascii="Times New Roman" w:hAnsi="Times New Roman" w:cs="Times New Roman"/>
                <w:b/>
                <w:sz w:val="22"/>
                <w:szCs w:val="22"/>
                <w:lang w:val="sl-SI"/>
              </w:rPr>
              <w:t>?</w:t>
            </w:r>
          </w:p>
        </w:tc>
      </w:tr>
      <w:tr w:rsidR="00BF1BDA" w:rsidRPr="009E5E96" w14:paraId="1CC5093C" w14:textId="77777777" w:rsidTr="00BB173C">
        <w:trPr>
          <w:trHeight w:val="95"/>
        </w:trPr>
        <w:tc>
          <w:tcPr>
            <w:tcW w:w="470" w:type="dxa"/>
            <w:tcBorders>
              <w:top w:val="nil"/>
              <w:left w:val="nil"/>
              <w:bottom w:val="nil"/>
              <w:right w:val="nil"/>
            </w:tcBorders>
            <w:hideMark/>
          </w:tcPr>
          <w:p w14:paraId="02A6A5BA" w14:textId="5EF56C5F"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4E308984" w14:textId="5C95230C"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bCs/>
                <w:sz w:val="22"/>
                <w:szCs w:val="22"/>
                <w:lang w:val="sl-SI"/>
              </w:rPr>
              <w:t>Obrnite se na zdravnika, farmacevta ali medicinsko sestro.</w:t>
            </w:r>
          </w:p>
        </w:tc>
      </w:tr>
      <w:tr w:rsidR="00BF1BDA" w:rsidRPr="009E5E96" w14:paraId="67A6EB96" w14:textId="77777777" w:rsidTr="00BB173C">
        <w:trPr>
          <w:trHeight w:val="95"/>
        </w:trPr>
        <w:tc>
          <w:tcPr>
            <w:tcW w:w="470" w:type="dxa"/>
            <w:tcBorders>
              <w:top w:val="nil"/>
              <w:left w:val="nil"/>
              <w:bottom w:val="nil"/>
              <w:right w:val="nil"/>
            </w:tcBorders>
          </w:tcPr>
          <w:p w14:paraId="3E715F51" w14:textId="77777777" w:rsidR="00971C37" w:rsidRPr="009E5E96" w:rsidRDefault="00971C37" w:rsidP="00BB173C">
            <w:pPr>
              <w:rPr>
                <w:rFonts w:ascii="Times New Roman" w:hAnsi="Times New Roman" w:cs="Times New Roman"/>
                <w:sz w:val="22"/>
                <w:szCs w:val="22"/>
                <w:lang w:val="sl-SI"/>
              </w:rPr>
            </w:pPr>
          </w:p>
        </w:tc>
        <w:tc>
          <w:tcPr>
            <w:tcW w:w="8890" w:type="dxa"/>
            <w:tcBorders>
              <w:top w:val="nil"/>
              <w:left w:val="nil"/>
              <w:bottom w:val="nil"/>
              <w:right w:val="nil"/>
            </w:tcBorders>
          </w:tcPr>
          <w:p w14:paraId="1E6286F0" w14:textId="77777777" w:rsidR="00971C37" w:rsidRPr="009E5E96" w:rsidRDefault="00971C37" w:rsidP="00BB173C">
            <w:pPr>
              <w:rPr>
                <w:rFonts w:ascii="Times New Roman" w:hAnsi="Times New Roman" w:cs="Times New Roman"/>
                <w:sz w:val="22"/>
                <w:szCs w:val="22"/>
                <w:lang w:val="sl-SI"/>
              </w:rPr>
            </w:pPr>
          </w:p>
        </w:tc>
      </w:tr>
      <w:tr w:rsidR="00BF1BDA" w:rsidRPr="009E5E96" w14:paraId="50C60B38" w14:textId="77777777" w:rsidTr="00BB173C">
        <w:trPr>
          <w:trHeight w:val="95"/>
        </w:trPr>
        <w:tc>
          <w:tcPr>
            <w:tcW w:w="470" w:type="dxa"/>
            <w:tcBorders>
              <w:top w:val="nil"/>
              <w:left w:val="nil"/>
              <w:bottom w:val="nil"/>
              <w:right w:val="nil"/>
            </w:tcBorders>
            <w:hideMark/>
          </w:tcPr>
          <w:p w14:paraId="47144689" w14:textId="20B9FAE4"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V.</w:t>
            </w:r>
          </w:p>
        </w:tc>
        <w:tc>
          <w:tcPr>
            <w:tcW w:w="8890" w:type="dxa"/>
            <w:tcBorders>
              <w:top w:val="nil"/>
              <w:left w:val="nil"/>
              <w:bottom w:val="nil"/>
              <w:right w:val="nil"/>
            </w:tcBorders>
            <w:hideMark/>
          </w:tcPr>
          <w:p w14:paraId="6FE2BEF9" w14:textId="0178A0E7"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Kaj storiti, če moj otrok pogoltne preveč zdravila</w:t>
            </w:r>
            <w:r w:rsidR="00CE2AEB" w:rsidRPr="009E5E96">
              <w:rPr>
                <w:rFonts w:ascii="Times New Roman" w:hAnsi="Times New Roman" w:cs="Times New Roman"/>
                <w:b/>
                <w:sz w:val="22"/>
                <w:szCs w:val="22"/>
                <w:lang w:val="sl-SI"/>
              </w:rPr>
              <w:t>?</w:t>
            </w:r>
          </w:p>
        </w:tc>
      </w:tr>
      <w:tr w:rsidR="00BF1BDA" w:rsidRPr="009E5E96" w14:paraId="7D3082B5" w14:textId="77777777" w:rsidTr="00BB173C">
        <w:trPr>
          <w:trHeight w:val="95"/>
        </w:trPr>
        <w:tc>
          <w:tcPr>
            <w:tcW w:w="470" w:type="dxa"/>
            <w:tcBorders>
              <w:top w:val="nil"/>
              <w:left w:val="nil"/>
              <w:bottom w:val="nil"/>
              <w:right w:val="nil"/>
            </w:tcBorders>
            <w:hideMark/>
          </w:tcPr>
          <w:p w14:paraId="7283E6A1" w14:textId="75CA1095" w:rsidR="00CE2AEB" w:rsidRPr="009E5E96" w:rsidRDefault="00CE2AEB" w:rsidP="00CE2AEB">
            <w:pPr>
              <w:rPr>
                <w:rFonts w:ascii="Times New Roman" w:hAnsi="Times New Roman" w:cs="Times New Roman"/>
                <w:b/>
                <w:sz w:val="22"/>
                <w:szCs w:val="22"/>
                <w:lang w:val="sl-SI"/>
              </w:rPr>
            </w:pPr>
            <w:r w:rsidRPr="009E5E96">
              <w:rPr>
                <w:rFonts w:ascii="Times New Roman" w:hAnsi="Times New Roman" w:cs="Times New Roman"/>
                <w:b/>
                <w:sz w:val="22"/>
                <w:szCs w:val="22"/>
                <w:lang w:val="sl-SI"/>
              </w:rPr>
              <w:t>O.</w:t>
            </w:r>
          </w:p>
        </w:tc>
        <w:tc>
          <w:tcPr>
            <w:tcW w:w="8890" w:type="dxa"/>
            <w:tcBorders>
              <w:top w:val="nil"/>
              <w:left w:val="nil"/>
              <w:bottom w:val="nil"/>
              <w:right w:val="nil"/>
            </w:tcBorders>
            <w:hideMark/>
          </w:tcPr>
          <w:p w14:paraId="49339CA2" w14:textId="1310B18A" w:rsidR="00CE2AEB" w:rsidRPr="009E5E96" w:rsidRDefault="0032786F" w:rsidP="00CE2AEB">
            <w:pPr>
              <w:rPr>
                <w:rFonts w:ascii="Times New Roman" w:hAnsi="Times New Roman" w:cs="Times New Roman"/>
                <w:b/>
                <w:sz w:val="22"/>
                <w:szCs w:val="22"/>
                <w:lang w:val="sl-SI"/>
              </w:rPr>
            </w:pPr>
            <w:r w:rsidRPr="009E5E96">
              <w:rPr>
                <w:rFonts w:ascii="Times New Roman" w:hAnsi="Times New Roman" w:cs="Times New Roman"/>
                <w:sz w:val="22"/>
                <w:szCs w:val="22"/>
                <w:lang w:val="sl-SI"/>
              </w:rPr>
              <w:t>Nemudoma se obrnite na zdravnika, farmacevta ali medicinsko sestro.</w:t>
            </w:r>
          </w:p>
        </w:tc>
      </w:tr>
    </w:tbl>
    <w:p w14:paraId="722C72EF" w14:textId="69ACFA10" w:rsidR="00971C37" w:rsidRPr="00775687" w:rsidRDefault="00971C37" w:rsidP="00971C37">
      <w:pPr>
        <w:ind w:left="187" w:right="130"/>
        <w:contextualSpacing/>
        <w:rPr>
          <w:rFonts w:eastAsia="Calibri"/>
          <w:sz w:val="22"/>
          <w:szCs w:val="22"/>
        </w:rPr>
      </w:pPr>
    </w:p>
    <w:p w14:paraId="2C0229A1" w14:textId="77777777" w:rsidR="001F3506" w:rsidRPr="00775687" w:rsidRDefault="001F3506" w:rsidP="00971C37">
      <w:pPr>
        <w:ind w:left="187" w:right="130"/>
        <w:contextualSpacing/>
        <w:rPr>
          <w:rFonts w:eastAsia="Calibri"/>
          <w:sz w:val="22"/>
          <w:szCs w:val="22"/>
        </w:rPr>
      </w:pPr>
    </w:p>
    <w:p w14:paraId="513116CD" w14:textId="77777777" w:rsidR="00227C3A" w:rsidRPr="00775687" w:rsidRDefault="00227C3A" w:rsidP="00227C3A">
      <w:pPr>
        <w:contextualSpacing/>
        <w:rPr>
          <w:b/>
          <w:bCs/>
          <w:sz w:val="22"/>
          <w:szCs w:val="22"/>
        </w:rPr>
      </w:pPr>
      <w:r w:rsidRPr="00775687">
        <w:rPr>
          <w:b/>
          <w:bCs/>
          <w:sz w:val="22"/>
          <w:szCs w:val="22"/>
        </w:rPr>
        <w:t>ZA VPRAŠANJA ALI VEČ INFORMACIJ O ZDRAVILU ADCIRCA PERORALNA SUSPENZIJA</w:t>
      </w:r>
    </w:p>
    <w:p w14:paraId="3E9D04C1" w14:textId="7A2303C5" w:rsidR="00971C37" w:rsidRPr="00775687" w:rsidRDefault="00227C3A" w:rsidP="00CE2AEB">
      <w:pPr>
        <w:contextualSpacing/>
        <w:rPr>
          <w:b/>
          <w:bCs/>
          <w:sz w:val="22"/>
          <w:szCs w:val="22"/>
        </w:rPr>
      </w:pPr>
      <w:r w:rsidRPr="00775687">
        <w:rPr>
          <w:b/>
          <w:bCs/>
          <w:sz w:val="22"/>
          <w:szCs w:val="22"/>
        </w:rPr>
        <w:t xml:space="preserve">Za vprašanja ali več informacij o zdravilu ADCIRCA </w:t>
      </w:r>
    </w:p>
    <w:p w14:paraId="3EBE27C2" w14:textId="77777777" w:rsidR="002F7B91" w:rsidRPr="00775687" w:rsidRDefault="002F7B91" w:rsidP="002F7B91">
      <w:pPr>
        <w:tabs>
          <w:tab w:val="left" w:pos="180"/>
        </w:tabs>
        <w:ind w:right="126"/>
        <w:rPr>
          <w:sz w:val="22"/>
          <w:szCs w:val="22"/>
        </w:rPr>
      </w:pPr>
      <w:r w:rsidRPr="00775687">
        <w:rPr>
          <w:sz w:val="22"/>
          <w:szCs w:val="22"/>
        </w:rPr>
        <w:t>•</w:t>
      </w:r>
      <w:r w:rsidRPr="00775687">
        <w:rPr>
          <w:sz w:val="22"/>
          <w:szCs w:val="22"/>
        </w:rPr>
        <w:tab/>
        <w:t>pokličite zdravnika, farmacevta ali medicinsko sestro</w:t>
      </w:r>
    </w:p>
    <w:p w14:paraId="70E7CD38" w14:textId="1469EC0B" w:rsidR="002F7B91" w:rsidRPr="00775687" w:rsidRDefault="002F7B91" w:rsidP="002F7B91">
      <w:pPr>
        <w:tabs>
          <w:tab w:val="left" w:pos="180"/>
        </w:tabs>
        <w:ind w:right="126"/>
        <w:rPr>
          <w:sz w:val="22"/>
          <w:szCs w:val="22"/>
        </w:rPr>
      </w:pPr>
      <w:r w:rsidRPr="00775687">
        <w:rPr>
          <w:sz w:val="22"/>
          <w:szCs w:val="22"/>
        </w:rPr>
        <w:t>•</w:t>
      </w:r>
      <w:r w:rsidRPr="00775687">
        <w:rPr>
          <w:sz w:val="22"/>
          <w:szCs w:val="22"/>
        </w:rPr>
        <w:tab/>
        <w:t xml:space="preserve">pokličite </w:t>
      </w:r>
      <w:r w:rsidRPr="00775687">
        <w:rPr>
          <w:sz w:val="22"/>
          <w:szCs w:val="22"/>
          <w:highlight w:val="lightGray"/>
        </w:rPr>
        <w:t>lokalno podružnico družbe Lilly</w:t>
      </w:r>
    </w:p>
    <w:p w14:paraId="54454C80" w14:textId="0653BF53" w:rsidR="002F7B91" w:rsidRPr="00775687" w:rsidRDefault="002F7B91" w:rsidP="00227C3A">
      <w:pPr>
        <w:contextualSpacing/>
        <w:rPr>
          <w:b/>
          <w:bCs/>
          <w:sz w:val="22"/>
          <w:szCs w:val="22"/>
        </w:rPr>
      </w:pPr>
    </w:p>
    <w:p w14:paraId="55DF7C70" w14:textId="77777777" w:rsidR="002F7B91" w:rsidRPr="00775687" w:rsidRDefault="002F7B91" w:rsidP="00227C3A">
      <w:pPr>
        <w:contextualSpacing/>
        <w:rPr>
          <w:b/>
          <w:bCs/>
          <w:sz w:val="22"/>
          <w:szCs w:val="22"/>
        </w:rPr>
      </w:pPr>
    </w:p>
    <w:p w14:paraId="73A490D1" w14:textId="3C46B872" w:rsidR="00227C3A" w:rsidRPr="00775687" w:rsidRDefault="00227C3A" w:rsidP="00227C3A">
      <w:pPr>
        <w:contextualSpacing/>
        <w:rPr>
          <w:b/>
          <w:bCs/>
          <w:sz w:val="22"/>
          <w:szCs w:val="22"/>
        </w:rPr>
      </w:pPr>
      <w:r w:rsidRPr="00775687">
        <w:rPr>
          <w:b/>
          <w:bCs/>
          <w:sz w:val="22"/>
          <w:szCs w:val="22"/>
        </w:rPr>
        <w:t xml:space="preserve">Če želite izvedeti več o zdravilu, preberite celotno </w:t>
      </w:r>
      <w:r w:rsidR="00EC2ED7" w:rsidRPr="00775687">
        <w:rPr>
          <w:b/>
          <w:bCs/>
          <w:sz w:val="22"/>
          <w:szCs w:val="22"/>
        </w:rPr>
        <w:t>N</w:t>
      </w:r>
      <w:r w:rsidRPr="00775687">
        <w:rPr>
          <w:b/>
          <w:bCs/>
          <w:sz w:val="22"/>
          <w:szCs w:val="22"/>
        </w:rPr>
        <w:t>avodilo za uporabo zdravil</w:t>
      </w:r>
      <w:r w:rsidR="00EC2ED7" w:rsidRPr="00775687">
        <w:rPr>
          <w:b/>
          <w:bCs/>
          <w:sz w:val="22"/>
          <w:szCs w:val="22"/>
        </w:rPr>
        <w:t>a</w:t>
      </w:r>
      <w:r w:rsidRPr="00775687">
        <w:rPr>
          <w:b/>
          <w:bCs/>
          <w:sz w:val="22"/>
          <w:szCs w:val="22"/>
        </w:rPr>
        <w:t xml:space="preserve"> ADCIRCA, ki se nahaja v škatli zdravila. </w:t>
      </w:r>
    </w:p>
    <w:p w14:paraId="0B54A368" w14:textId="77777777" w:rsidR="00227C3A" w:rsidRPr="00775687" w:rsidRDefault="00227C3A" w:rsidP="00227C3A">
      <w:pPr>
        <w:contextualSpacing/>
        <w:rPr>
          <w:sz w:val="22"/>
          <w:szCs w:val="22"/>
        </w:rPr>
      </w:pPr>
    </w:p>
    <w:p w14:paraId="490D7B76" w14:textId="77777777" w:rsidR="00227C3A" w:rsidRPr="00775687" w:rsidRDefault="00227C3A" w:rsidP="00227C3A">
      <w:pPr>
        <w:contextualSpacing/>
        <w:rPr>
          <w:b/>
          <w:bCs/>
          <w:sz w:val="22"/>
          <w:szCs w:val="22"/>
        </w:rPr>
      </w:pPr>
      <w:r w:rsidRPr="00775687">
        <w:rPr>
          <w:b/>
          <w:bCs/>
          <w:sz w:val="22"/>
          <w:szCs w:val="22"/>
        </w:rPr>
        <w:t>Za vprašanja ali več informacij o zdravilu ADCIRCA peroralna suspenzija</w:t>
      </w:r>
    </w:p>
    <w:p w14:paraId="0D358310" w14:textId="774CE841" w:rsidR="00971C37" w:rsidRPr="00775687" w:rsidRDefault="00227C3A" w:rsidP="00227C3A">
      <w:pPr>
        <w:contextualSpacing/>
        <w:rPr>
          <w:sz w:val="22"/>
          <w:szCs w:val="22"/>
        </w:rPr>
      </w:pPr>
      <w:r w:rsidRPr="00775687">
        <w:rPr>
          <w:sz w:val="22"/>
          <w:szCs w:val="22"/>
        </w:rPr>
        <w:t xml:space="preserve">Če imate kakršna koli vprašanja ali težave z brizgo za peroralno suspenzijo, se za pomoč obrnite na </w:t>
      </w:r>
      <w:r w:rsidRPr="00775687">
        <w:rPr>
          <w:sz w:val="22"/>
          <w:szCs w:val="22"/>
          <w:highlight w:val="lightGray"/>
        </w:rPr>
        <w:t>družbo</w:t>
      </w:r>
      <w:r w:rsidRPr="00775687">
        <w:rPr>
          <w:sz w:val="22"/>
          <w:szCs w:val="22"/>
        </w:rPr>
        <w:t xml:space="preserve"> </w:t>
      </w:r>
      <w:r w:rsidRPr="00775687">
        <w:rPr>
          <w:sz w:val="22"/>
          <w:szCs w:val="22"/>
          <w:highlight w:val="lightGray"/>
        </w:rPr>
        <w:t>Lilly</w:t>
      </w:r>
      <w:r w:rsidRPr="00775687">
        <w:rPr>
          <w:sz w:val="22"/>
          <w:szCs w:val="22"/>
        </w:rPr>
        <w:t xml:space="preserve"> ali na zdravnika, farmacevta ali medicinsko sestro. O vseh REKLAMACIJAH v zvezi z uporabo medicinskega pripomočka ali NEŽELENIH UČINKIH, vključno z DOMNEVNIMI RESNIMI ZAPLETI, poročajte </w:t>
      </w:r>
      <w:r w:rsidRPr="00775687">
        <w:rPr>
          <w:sz w:val="22"/>
          <w:szCs w:val="22"/>
          <w:highlight w:val="lightGray"/>
        </w:rPr>
        <w:t>družbi</w:t>
      </w:r>
      <w:r w:rsidRPr="00775687">
        <w:rPr>
          <w:sz w:val="22"/>
          <w:szCs w:val="22"/>
        </w:rPr>
        <w:t xml:space="preserve"> </w:t>
      </w:r>
      <w:r w:rsidRPr="00775687">
        <w:rPr>
          <w:sz w:val="22"/>
          <w:szCs w:val="22"/>
          <w:highlight w:val="lightGray"/>
        </w:rPr>
        <w:t>Lilly</w:t>
      </w:r>
      <w:r w:rsidRPr="00775687">
        <w:rPr>
          <w:sz w:val="22"/>
          <w:szCs w:val="22"/>
        </w:rPr>
        <w:t>.</w:t>
      </w:r>
    </w:p>
    <w:p w14:paraId="0F82ED2C" w14:textId="77777777" w:rsidR="00971C37" w:rsidRPr="00775687" w:rsidRDefault="00971C37" w:rsidP="00971C37">
      <w:pPr>
        <w:ind w:right="126"/>
        <w:contextualSpacing/>
        <w:rPr>
          <w:rFonts w:eastAsia="Calibri"/>
          <w:sz w:val="22"/>
          <w:szCs w:val="22"/>
        </w:rPr>
      </w:pPr>
    </w:p>
    <w:p w14:paraId="6A8BC955" w14:textId="78F0D2FB" w:rsidR="00507B3E" w:rsidRPr="00256951" w:rsidRDefault="00507B3E" w:rsidP="00256951">
      <w:pPr>
        <w:rPr>
          <w:iCs/>
          <w:sz w:val="22"/>
          <w:szCs w:val="22"/>
        </w:rPr>
      </w:pPr>
    </w:p>
    <w:sectPr w:rsidR="00507B3E" w:rsidRPr="00256951">
      <w:footerReference w:type="even" r:id="rId37"/>
      <w:footerReference w:type="default" r:id="rId38"/>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5ECF" w14:textId="77777777" w:rsidR="006D5325" w:rsidRDefault="006D5325">
      <w:r>
        <w:separator/>
      </w:r>
    </w:p>
  </w:endnote>
  <w:endnote w:type="continuationSeparator" w:id="0">
    <w:p w14:paraId="4808C717" w14:textId="77777777" w:rsidR="006D5325" w:rsidRDefault="006D5325">
      <w:r>
        <w:continuationSeparator/>
      </w:r>
    </w:p>
  </w:endnote>
  <w:endnote w:type="continuationNotice" w:id="1">
    <w:p w14:paraId="5DE08D4B" w14:textId="77777777" w:rsidR="006D5325" w:rsidRDefault="006D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62BE" w14:textId="77777777" w:rsidR="0076152E" w:rsidRDefault="00761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0E225" w14:textId="77777777" w:rsidR="0076152E" w:rsidRDefault="0076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891B" w14:textId="4905392B" w:rsidR="0076152E" w:rsidRDefault="0076152E">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28</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4A60" w14:textId="77777777" w:rsidR="006D5325" w:rsidRDefault="006D5325">
      <w:r>
        <w:separator/>
      </w:r>
    </w:p>
  </w:footnote>
  <w:footnote w:type="continuationSeparator" w:id="0">
    <w:p w14:paraId="4209E6D4" w14:textId="77777777" w:rsidR="006D5325" w:rsidRDefault="006D5325">
      <w:r>
        <w:continuationSeparator/>
      </w:r>
    </w:p>
  </w:footnote>
  <w:footnote w:type="continuationNotice" w:id="1">
    <w:p w14:paraId="5C22C276" w14:textId="77777777" w:rsidR="006D5325" w:rsidRDefault="006D53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146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3947EE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DFA2C6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889B6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5D0252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1BEF6E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3106AB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E4F93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09C73C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E2AB27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7A0C67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277AF3"/>
    <w:multiLevelType w:val="singleLevel"/>
    <w:tmpl w:val="5930215C"/>
    <w:lvl w:ilvl="0">
      <w:start w:val="1"/>
      <w:numFmt w:val="upperLetter"/>
      <w:pStyle w:val="Heading2"/>
      <w:lvlText w:val="%1."/>
      <w:lvlJc w:val="left"/>
      <w:pPr>
        <w:tabs>
          <w:tab w:val="num" w:pos="1560"/>
        </w:tabs>
        <w:ind w:left="1560" w:hanging="360"/>
      </w:pPr>
      <w:rPr>
        <w:b/>
        <w:i w:val="0"/>
      </w:rPr>
    </w:lvl>
  </w:abstractNum>
  <w:abstractNum w:abstractNumId="13" w15:restartNumberingAfterBreak="0">
    <w:nsid w:val="047527A4"/>
    <w:multiLevelType w:val="hybridMultilevel"/>
    <w:tmpl w:val="DBDC20D0"/>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1397"/>
    <w:multiLevelType w:val="hybridMultilevel"/>
    <w:tmpl w:val="6598D9C6"/>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EC2194"/>
    <w:multiLevelType w:val="hybridMultilevel"/>
    <w:tmpl w:val="CD2E1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14067EB"/>
    <w:multiLevelType w:val="hybridMultilevel"/>
    <w:tmpl w:val="DAC69350"/>
    <w:lvl w:ilvl="0" w:tplc="58DEB0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032F0"/>
    <w:multiLevelType w:val="hybridMultilevel"/>
    <w:tmpl w:val="EF460C44"/>
    <w:lvl w:ilvl="0" w:tplc="0409000F">
      <w:start w:val="1"/>
      <w:numFmt w:val="decimal"/>
      <w:lvlText w:val="%1."/>
      <w:lvlJc w:val="left"/>
      <w:pPr>
        <w:tabs>
          <w:tab w:val="num" w:pos="720"/>
        </w:tabs>
        <w:ind w:left="720" w:hanging="360"/>
      </w:pPr>
      <w:rPr>
        <w:rFonts w:hint="default"/>
      </w:rPr>
    </w:lvl>
    <w:lvl w:ilvl="1" w:tplc="7BCA6C0A">
      <w:numFmt w:val="bullet"/>
      <w:lvlText w:val="­"/>
      <w:lvlJc w:val="left"/>
      <w:pPr>
        <w:tabs>
          <w:tab w:val="num" w:pos="1440"/>
        </w:tabs>
        <w:ind w:left="1440" w:hanging="360"/>
      </w:pPr>
      <w:rPr>
        <w:rFonts w:ascii="Courier New" w:eastAsia="MS Mincho"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2739DA"/>
    <w:multiLevelType w:val="hybridMultilevel"/>
    <w:tmpl w:val="589A6208"/>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9A5C23"/>
    <w:multiLevelType w:val="hybridMultilevel"/>
    <w:tmpl w:val="55704426"/>
    <w:lvl w:ilvl="0" w:tplc="EBFCC170">
      <w:start w:val="1"/>
      <w:numFmt w:val="decimal"/>
      <w:lvlText w:val="%1."/>
      <w:lvlJc w:val="left"/>
      <w:pPr>
        <w:tabs>
          <w:tab w:val="num" w:pos="720"/>
        </w:tabs>
        <w:ind w:left="720" w:hanging="360"/>
      </w:pPr>
      <w:rPr>
        <w:rFonts w:hint="default"/>
      </w:rPr>
    </w:lvl>
    <w:lvl w:ilvl="1" w:tplc="7F5A0C5C">
      <w:start w:val="5"/>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6E39A7"/>
    <w:multiLevelType w:val="hybridMultilevel"/>
    <w:tmpl w:val="E61E88F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F33F3F"/>
    <w:multiLevelType w:val="hybridMultilevel"/>
    <w:tmpl w:val="459CF8EE"/>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161C0A"/>
    <w:multiLevelType w:val="hybridMultilevel"/>
    <w:tmpl w:val="DA7ECF8E"/>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0C36A9"/>
    <w:multiLevelType w:val="hybridMultilevel"/>
    <w:tmpl w:val="081C8286"/>
    <w:lvl w:ilvl="0" w:tplc="FFFFFFFF">
      <w:start w:val="1"/>
      <w:numFmt w:val="bullet"/>
      <w:lvlText w:val="-"/>
      <w:lvlJc w:val="left"/>
      <w:pPr>
        <w:tabs>
          <w:tab w:val="num" w:pos="720"/>
        </w:tabs>
        <w:ind w:left="720" w:hanging="360"/>
      </w:pPr>
      <w:rPr>
        <w:rFonts w:hint="default"/>
      </w:rPr>
    </w:lvl>
    <w:lvl w:ilvl="1" w:tplc="58DEB066">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801445"/>
    <w:multiLevelType w:val="hybridMultilevel"/>
    <w:tmpl w:val="AE0CA6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8FC013B"/>
    <w:multiLevelType w:val="hybridMultilevel"/>
    <w:tmpl w:val="B328B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FC12FB4"/>
    <w:multiLevelType w:val="hybridMultilevel"/>
    <w:tmpl w:val="847270F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615DAF"/>
    <w:multiLevelType w:val="hybridMultilevel"/>
    <w:tmpl w:val="893EAB84"/>
    <w:lvl w:ilvl="0" w:tplc="B290AB6A">
      <w:start w:val="1"/>
      <w:numFmt w:val="bullet"/>
      <w:lvlText w:val=""/>
      <w:lvlJc w:val="left"/>
      <w:pPr>
        <w:tabs>
          <w:tab w:val="num" w:pos="700"/>
        </w:tabs>
        <w:ind w:left="70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937C8"/>
    <w:multiLevelType w:val="hybridMultilevel"/>
    <w:tmpl w:val="F90A7C84"/>
    <w:lvl w:ilvl="0" w:tplc="58DEB0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9646A1"/>
    <w:multiLevelType w:val="hybridMultilevel"/>
    <w:tmpl w:val="B02E753C"/>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8129D5"/>
    <w:multiLevelType w:val="hybridMultilevel"/>
    <w:tmpl w:val="16CCED0A"/>
    <w:lvl w:ilvl="0" w:tplc="9BAC9C94">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E902C2"/>
    <w:multiLevelType w:val="hybridMultilevel"/>
    <w:tmpl w:val="DD92C140"/>
    <w:lvl w:ilvl="0" w:tplc="58DEB0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F769F"/>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46A6136"/>
    <w:multiLevelType w:val="hybridMultilevel"/>
    <w:tmpl w:val="2FA8CD84"/>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2F4A02"/>
    <w:multiLevelType w:val="hybridMultilevel"/>
    <w:tmpl w:val="7DA245A8"/>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BC55C0"/>
    <w:multiLevelType w:val="hybridMultilevel"/>
    <w:tmpl w:val="DC96E7C4"/>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2531F7"/>
    <w:multiLevelType w:val="hybridMultilevel"/>
    <w:tmpl w:val="3080F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2DF7E1C"/>
    <w:multiLevelType w:val="hybridMultilevel"/>
    <w:tmpl w:val="89C26B3E"/>
    <w:lvl w:ilvl="0" w:tplc="EBFCC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4C0600"/>
    <w:multiLevelType w:val="hybridMultilevel"/>
    <w:tmpl w:val="615EAAA0"/>
    <w:lvl w:ilvl="0" w:tplc="D07EED18">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4FA264A"/>
    <w:multiLevelType w:val="hybridMultilevel"/>
    <w:tmpl w:val="26C49142"/>
    <w:lvl w:ilvl="0" w:tplc="53D45586">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41" w15:restartNumberingAfterBreak="0">
    <w:nsid w:val="6D825A6B"/>
    <w:multiLevelType w:val="hybridMultilevel"/>
    <w:tmpl w:val="B1FC8A52"/>
    <w:lvl w:ilvl="0" w:tplc="0409000F">
      <w:start w:val="1"/>
      <w:numFmt w:val="decimal"/>
      <w:lvlText w:val="%1."/>
      <w:lvlJc w:val="left"/>
      <w:pPr>
        <w:tabs>
          <w:tab w:val="num" w:pos="720"/>
        </w:tabs>
        <w:ind w:left="720" w:hanging="360"/>
      </w:pPr>
      <w:rPr>
        <w:rFonts w:hint="default"/>
      </w:rPr>
    </w:lvl>
    <w:lvl w:ilvl="1" w:tplc="B290AB6A">
      <w:start w:val="1"/>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9337D0"/>
    <w:multiLevelType w:val="hybridMultilevel"/>
    <w:tmpl w:val="F37C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3284B"/>
    <w:multiLevelType w:val="hybridMultilevel"/>
    <w:tmpl w:val="1712967C"/>
    <w:lvl w:ilvl="0" w:tplc="EBFCC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56E5A"/>
    <w:multiLevelType w:val="hybridMultilevel"/>
    <w:tmpl w:val="D30C0A72"/>
    <w:lvl w:ilvl="0" w:tplc="182C96E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306822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3813726">
    <w:abstractNumId w:val="40"/>
  </w:num>
  <w:num w:numId="3" w16cid:durableId="848717804">
    <w:abstractNumId w:val="44"/>
  </w:num>
  <w:num w:numId="4" w16cid:durableId="486946935">
    <w:abstractNumId w:val="12"/>
  </w:num>
  <w:num w:numId="5" w16cid:durableId="2089380124">
    <w:abstractNumId w:val="35"/>
  </w:num>
  <w:num w:numId="6" w16cid:durableId="186917604">
    <w:abstractNumId w:val="39"/>
  </w:num>
  <w:num w:numId="7" w16cid:durableId="2051176169">
    <w:abstractNumId w:val="34"/>
  </w:num>
  <w:num w:numId="8" w16cid:durableId="1685552325">
    <w:abstractNumId w:val="30"/>
  </w:num>
  <w:num w:numId="9" w16cid:durableId="1805392733">
    <w:abstractNumId w:val="18"/>
  </w:num>
  <w:num w:numId="10" w16cid:durableId="347945669">
    <w:abstractNumId w:val="22"/>
  </w:num>
  <w:num w:numId="11" w16cid:durableId="1025062034">
    <w:abstractNumId w:val="19"/>
  </w:num>
  <w:num w:numId="12" w16cid:durableId="682779989">
    <w:abstractNumId w:val="33"/>
  </w:num>
  <w:num w:numId="13" w16cid:durableId="1774739783">
    <w:abstractNumId w:val="17"/>
  </w:num>
  <w:num w:numId="14" w16cid:durableId="1938948340">
    <w:abstractNumId w:val="41"/>
  </w:num>
  <w:num w:numId="15" w16cid:durableId="1458068417">
    <w:abstractNumId w:val="27"/>
  </w:num>
  <w:num w:numId="16" w16cid:durableId="1170292548">
    <w:abstractNumId w:val="43"/>
  </w:num>
  <w:num w:numId="17" w16cid:durableId="94601061">
    <w:abstractNumId w:val="37"/>
  </w:num>
  <w:num w:numId="18" w16cid:durableId="318776458">
    <w:abstractNumId w:val="26"/>
  </w:num>
  <w:num w:numId="19" w16cid:durableId="1920016987">
    <w:abstractNumId w:val="32"/>
  </w:num>
  <w:num w:numId="20" w16cid:durableId="9718084">
    <w:abstractNumId w:val="10"/>
  </w:num>
  <w:num w:numId="21" w16cid:durableId="1315984748">
    <w:abstractNumId w:val="8"/>
  </w:num>
  <w:num w:numId="22" w16cid:durableId="654794763">
    <w:abstractNumId w:val="7"/>
  </w:num>
  <w:num w:numId="23" w16cid:durableId="1220284828">
    <w:abstractNumId w:val="6"/>
  </w:num>
  <w:num w:numId="24" w16cid:durableId="1892419976">
    <w:abstractNumId w:val="5"/>
  </w:num>
  <w:num w:numId="25" w16cid:durableId="2059015744">
    <w:abstractNumId w:val="9"/>
  </w:num>
  <w:num w:numId="26" w16cid:durableId="1799451888">
    <w:abstractNumId w:val="4"/>
  </w:num>
  <w:num w:numId="27" w16cid:durableId="1794862612">
    <w:abstractNumId w:val="3"/>
  </w:num>
  <w:num w:numId="28" w16cid:durableId="629629265">
    <w:abstractNumId w:val="2"/>
  </w:num>
  <w:num w:numId="29" w16cid:durableId="893739449">
    <w:abstractNumId w:val="1"/>
  </w:num>
  <w:num w:numId="30" w16cid:durableId="66810264">
    <w:abstractNumId w:val="16"/>
  </w:num>
  <w:num w:numId="31" w16cid:durableId="1751346282">
    <w:abstractNumId w:val="28"/>
  </w:num>
  <w:num w:numId="32" w16cid:durableId="17661228">
    <w:abstractNumId w:val="31"/>
  </w:num>
  <w:num w:numId="33" w16cid:durableId="1594360491">
    <w:abstractNumId w:val="15"/>
  </w:num>
  <w:num w:numId="34" w16cid:durableId="1996954208">
    <w:abstractNumId w:val="20"/>
  </w:num>
  <w:num w:numId="35" w16cid:durableId="1487865581">
    <w:abstractNumId w:val="21"/>
  </w:num>
  <w:num w:numId="36" w16cid:durableId="1698391905">
    <w:abstractNumId w:val="23"/>
  </w:num>
  <w:num w:numId="37" w16cid:durableId="1345739514">
    <w:abstractNumId w:val="14"/>
  </w:num>
  <w:num w:numId="38" w16cid:durableId="1695840996">
    <w:abstractNumId w:val="13"/>
  </w:num>
  <w:num w:numId="39" w16cid:durableId="1151798720">
    <w:abstractNumId w:val="38"/>
  </w:num>
  <w:num w:numId="40" w16cid:durableId="409157312">
    <w:abstractNumId w:val="29"/>
  </w:num>
  <w:num w:numId="41" w16cid:durableId="107238877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2" w16cid:durableId="77293282">
    <w:abstractNumId w:val="42"/>
  </w:num>
  <w:num w:numId="43" w16cid:durableId="234823733">
    <w:abstractNumId w:val="11"/>
    <w:lvlOverride w:ilvl="0">
      <w:lvl w:ilvl="0">
        <w:start w:val="1"/>
        <w:numFmt w:val="bullet"/>
        <w:lvlText w:val=""/>
        <w:lvlJc w:val="left"/>
        <w:pPr>
          <w:ind w:left="360" w:hanging="360"/>
        </w:pPr>
        <w:rPr>
          <w:rFonts w:ascii="Symbol" w:hAnsi="Symbol" w:hint="default"/>
        </w:rPr>
      </w:lvl>
    </w:lvlOverride>
  </w:num>
  <w:num w:numId="44" w16cid:durableId="1115826444">
    <w:abstractNumId w:val="0"/>
  </w:num>
  <w:num w:numId="45" w16cid:durableId="1527597421">
    <w:abstractNumId w:val="11"/>
    <w:lvlOverride w:ilvl="0">
      <w:lvl w:ilvl="0">
        <w:start w:val="1"/>
        <w:numFmt w:val="bullet"/>
        <w:lvlText w:val="-"/>
        <w:lvlJc w:val="left"/>
        <w:pPr>
          <w:ind w:left="360" w:hanging="360"/>
        </w:pPr>
      </w:lvl>
    </w:lvlOverride>
  </w:num>
  <w:num w:numId="46" w16cid:durableId="893541015">
    <w:abstractNumId w:val="24"/>
  </w:num>
  <w:num w:numId="47" w16cid:durableId="1424491427">
    <w:abstractNumId w:val="25"/>
  </w:num>
  <w:num w:numId="48" w16cid:durableId="19230910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V">
    <w15:presenceInfo w15:providerId="None" w15:userId="MCV"/>
  </w15:person>
  <w15:person w15:author="Marsa Ceh Miklic">
    <w15:presenceInfo w15:providerId="AD" w15:userId="S::ceh_marsa@lilly.com::701e75ca-340a-422b-a276-1d9930856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a746f2-9a96-4f8c-9d7c-a7276da4874c" w:val=" "/>
    <w:docVar w:name="vault_nd_05bbf4d3-7891-4e84-a279-6dfa192622cf" w:val=" "/>
    <w:docVar w:name="vault_nd_05e8ee32-e6f7-45ae-8fe6-73f7e4ae8efd" w:val=" "/>
    <w:docVar w:name="VAULT_ND_06331909-af42-4f8f-abb3-5083432dd593" w:val=" "/>
    <w:docVar w:name="vault_nd_06ec5a43-a5ba-4b86-8f9d-e774ebcb4123" w:val=" "/>
    <w:docVar w:name="vault_nd_07566af4-1cf0-40a3-acb2-d43909f07c25" w:val=" "/>
    <w:docVar w:name="vault_nd_0855a0e0-ddba-4746-8c2e-cb29198c0092" w:val=" "/>
    <w:docVar w:name="vault_nd_08830eb2-e6bf-4a24-9c97-08540941e5b7" w:val=" "/>
    <w:docVar w:name="vault_nd_0888b6ef-04c8-4ef0-be54-05dec3f2643f" w:val=" "/>
    <w:docVar w:name="VAULT_ND_08dd0dea-84cd-4ea5-954c-7281580f8c58" w:val=" "/>
    <w:docVar w:name="VAULT_ND_08f443e3-2d38-4bdf-bea0-117593f74673" w:val=" "/>
    <w:docVar w:name="vault_nd_0abbe3a1-69a9-436c-a114-de5c1645abf3" w:val=" "/>
    <w:docVar w:name="VAULT_ND_0bef5671-50ab-4c0e-a72f-38e08c982b91" w:val=" "/>
    <w:docVar w:name="vault_nd_0c284b89-0b87-4985-a99e-d05b9251392a" w:val=" "/>
    <w:docVar w:name="vault_nd_113bc602-38a0-49ae-b6cc-350c044c2275" w:val=" "/>
    <w:docVar w:name="vault_nd_118344fe-1890-4a78-b480-3da4531a87be" w:val=" "/>
    <w:docVar w:name="VAULT_ND_127b2643-4399-40ff-8165-522580f2b466" w:val=" "/>
    <w:docVar w:name="vault_nd_12b4dabc-c614-418f-a650-2dfa4e9cd8f8" w:val=" "/>
    <w:docVar w:name="vault_nd_13bba126-a807-47ec-838e-9ae22a091ff2" w:val=" "/>
    <w:docVar w:name="vault_nd_14670885-586d-4d74-a564-de9b0c42f4e4" w:val=" "/>
    <w:docVar w:name="vault_nd_14dee8c7-48b5-459e-b73b-4f65da26e21b" w:val=" "/>
    <w:docVar w:name="vault_nd_151494c3-e7ba-4907-992a-8ed59baf3f34" w:val=" "/>
    <w:docVar w:name="VAULT_ND_1522318c-8d7e-445f-ab67-1143e66d1927" w:val=" "/>
    <w:docVar w:name="vault_nd_16636f09-793f-41ab-9888-97c8b9f94b53" w:val=" "/>
    <w:docVar w:name="vault_nd_16b5ffe8-f07a-426d-8638-cb1cbcc3c8b7" w:val=" "/>
    <w:docVar w:name="vault_nd_17df8be0-2ca2-4111-9165-fe6174a06b4f" w:val=" "/>
    <w:docVar w:name="VAULT_ND_17ee55e5-c72e-4ccd-bcb7-79184bc59c58" w:val=" "/>
    <w:docVar w:name="vault_nd_1912c790-62d9-4de0-b255-bc930ad6d9aa" w:val=" "/>
    <w:docVar w:name="vault_nd_1951b804-959c-47b7-838b-7ce27913edd4" w:val=" "/>
    <w:docVar w:name="vault_nd_196632c9-dbbc-44d9-a468-42a904249e2f" w:val=" "/>
    <w:docVar w:name="vault_nd_196bd09c-d884-49f7-bf5d-2a2a12b4a9d6" w:val=" "/>
    <w:docVar w:name="VAULT_ND_19a3a39d-b79c-42cb-a997-22af9016647f" w:val=" "/>
    <w:docVar w:name="vault_nd_1b12c600-621c-41a3-a26c-e4f62b4fdc8c" w:val=" "/>
    <w:docVar w:name="vault_nd_1bf6e11a-7979-4837-a27f-103e6e03a99f" w:val=" "/>
    <w:docVar w:name="vault_nd_1c3d27a0-97ef-4ada-94eb-5d92acbb42b6" w:val=" "/>
    <w:docVar w:name="vault_nd_1e10ed31-1834-4931-81c4-048f53231c87" w:val=" "/>
    <w:docVar w:name="vault_nd_1e46d652-d96c-44fc-8b79-96fa134db859" w:val=" "/>
    <w:docVar w:name="VAULT_ND_1e60b1b9-9158-4adc-a360-912f0e8e0288" w:val=" "/>
    <w:docVar w:name="vault_nd_1e9973f2-cb94-44a9-9ae8-0f5eaa45d45a" w:val=" "/>
    <w:docVar w:name="VAULT_ND_1ebf5c0d-4e06-4fff-9830-4e5069bb082e" w:val=" "/>
    <w:docVar w:name="vault_nd_1edc9931-b342-4f32-b24a-c558cd1c6e4c" w:val=" "/>
    <w:docVar w:name="vault_nd_2123fece-0f72-4d6a-b0d7-31f2ebe67b8b" w:val=" "/>
    <w:docVar w:name="vault_nd_21ba20f9-06b1-40fc-a70c-69392cf13fab" w:val=" "/>
    <w:docVar w:name="vault_nd_236c79d9-2d24-4566-bd4a-fe094d49d01c" w:val=" "/>
    <w:docVar w:name="vault_nd_28c5ed3c-d161-4f75-915e-766386869897" w:val=" "/>
    <w:docVar w:name="vault_nd_2904b6b7-bfe6-4c91-83ae-d8e4b140ce36" w:val=" "/>
    <w:docVar w:name="vault_nd_2acc4e69-9c0f-4310-81d9-28c458c02193" w:val=" "/>
    <w:docVar w:name="vault_nd_2ad870c1-7276-4be7-a3fc-efe8a7ab016d" w:val=" "/>
    <w:docVar w:name="vault_nd_2b1058ad-e3d7-499e-a580-fc65a833d420" w:val=" "/>
    <w:docVar w:name="vault_nd_2b4b7915-9349-4a81-8191-739d630e2b8b" w:val=" "/>
    <w:docVar w:name="vault_nd_2b9f5668-2f4c-4f04-a6e3-41089e898fff" w:val=" "/>
    <w:docVar w:name="vault_nd_2d2e318b-6157-4529-a311-9a83934ebfaa" w:val=" "/>
    <w:docVar w:name="vault_nd_2e28a8a1-9eeb-4c73-bc84-3723d20b370c" w:val=" "/>
    <w:docVar w:name="vault_nd_2e52c3c8-c582-41df-89b1-5eb513214c67" w:val=" "/>
    <w:docVar w:name="VAULT_ND_2f07fb1d-ecbe-42d1-bc01-ac93930449c4" w:val=" "/>
    <w:docVar w:name="VAULT_ND_2fad8436-cf06-4d04-a660-faa6cd7db131" w:val=" "/>
    <w:docVar w:name="vault_nd_3080764f-6594-479f-9c07-30354b8f4b21" w:val=" "/>
    <w:docVar w:name="vault_nd_34916f5d-4661-4c9d-ada5-b78c3a3f874e" w:val=" "/>
    <w:docVar w:name="vault_nd_355a2f7f-8478-408a-ba87-46668258bc47" w:val=" "/>
    <w:docVar w:name="vault_nd_379c6c18-0a2a-4e4c-abf8-0828e462c354" w:val=" "/>
    <w:docVar w:name="vault_nd_37b97df9-b498-42d1-b1f0-dfe91bbdda0f" w:val=" "/>
    <w:docVar w:name="vault_nd_37d112a8-355f-4db0-90c3-cedcca0ff4b9" w:val=" "/>
    <w:docVar w:name="vault_nd_3811b2a8-5980-470e-8f51-59ab99bef46b" w:val=" "/>
    <w:docVar w:name="VAULT_ND_38dea34c-d11d-4185-8a0d-eea1fc899a7b" w:val=" "/>
    <w:docVar w:name="vault_nd_39fd56b3-698a-4591-bdb6-8f5131ebb068" w:val=" "/>
    <w:docVar w:name="VAULT_ND_3af732a4-2c13-4e32-82ff-73e5f8bdeaaa" w:val=" "/>
    <w:docVar w:name="vault_nd_3c19605c-eee9-4562-bc4a-7219eab9196f" w:val=" "/>
    <w:docVar w:name="vault_nd_3ca4dace-286b-4936-a135-7bcf681d20ca" w:val=" "/>
    <w:docVar w:name="vault_nd_3cce688b-ad6d-43c7-a2ab-8dfdeffdd5f7" w:val=" "/>
    <w:docVar w:name="vault_nd_3d04db4d-43c4-4716-8f2d-efb6374700da" w:val=" "/>
    <w:docVar w:name="vault_nd_3d603fd5-e711-40c6-8d7e-2047f5d882f6" w:val=" "/>
    <w:docVar w:name="vault_nd_3ee9b334-309a-4388-9045-b2e5741872e9" w:val=" "/>
    <w:docVar w:name="vault_nd_3ef8761d-d381-41ff-a444-a62859b7aa1b" w:val=" "/>
    <w:docVar w:name="vault_nd_3f0806bf-b483-4089-90f6-0c6014d87c7d" w:val=" "/>
    <w:docVar w:name="vault_nd_3f92ce70-dfae-4a90-97f5-96ad771efeb6" w:val=" "/>
    <w:docVar w:name="vault_nd_4020a9db-f2c7-4a9c-b724-bed487a6622d" w:val=" "/>
    <w:docVar w:name="vault_nd_414f90bc-8a7a-4b15-9c58-928a76eacfe7" w:val=" "/>
    <w:docVar w:name="vault_nd_4264acd6-a0f4-40b8-8879-27b3e17bda77" w:val=" "/>
    <w:docVar w:name="vault_nd_42d59a09-0764-465c-9ac7-461862773989" w:val=" "/>
    <w:docVar w:name="vault_nd_442bf563-0e47-4009-8491-cd63245e9d03" w:val=" "/>
    <w:docVar w:name="vault_nd_44433902-ee89-4f3d-96a4-93aa5e90023a" w:val=" "/>
    <w:docVar w:name="vault_nd_4539234b-7458-4b82-be33-54eec50652ad" w:val=" "/>
    <w:docVar w:name="vault_nd_45ea122a-9c58-4fc9-afb5-835ac1919756" w:val=" "/>
    <w:docVar w:name="vault_nd_46f8a26a-1fb1-498d-9420-815dbc46291c" w:val=" "/>
    <w:docVar w:name="VAULT_ND_4844ca13-3fcb-4db2-b05b-96ca9031bd30" w:val=" "/>
    <w:docVar w:name="vault_nd_49bc3676-304a-4621-9efa-55c43ff0eacb" w:val=" "/>
    <w:docVar w:name="vault_nd_4a960848-3cae-431d-af38-cd9a5e50ba35" w:val=" "/>
    <w:docVar w:name="vault_nd_4ac22983-a67c-4ca1-898d-600beab9212d" w:val=" "/>
    <w:docVar w:name="vault_nd_4add24a3-ad51-444e-a13e-f6427c21668f" w:val=" "/>
    <w:docVar w:name="vault_nd_4b6453b4-cea9-42dc-9e95-8223f53d9f26" w:val=" "/>
    <w:docVar w:name="vault_nd_4ba9a7aa-d4f9-41d1-8f89-ac3c20e17546" w:val=" "/>
    <w:docVar w:name="vault_nd_4bfe4907-2cf9-4204-afe8-b119972685ba" w:val=" "/>
    <w:docVar w:name="vault_nd_4d738cc0-9139-4969-a0fa-69ee58ab8f1f" w:val=" "/>
    <w:docVar w:name="vault_nd_524977c9-d694-41eb-81b1-33fdf289b695" w:val=" "/>
    <w:docVar w:name="vault_nd_52c2cfdd-e7b1-4fe6-b5d7-b037f8ad413f" w:val=" "/>
    <w:docVar w:name="vault_nd_531b29f7-322a-442b-89af-ca811cfb5b9a" w:val=" "/>
    <w:docVar w:name="VAULT_ND_5498f8bb-17b2-4954-a441-91bfdab70c8c" w:val=" "/>
    <w:docVar w:name="vault_nd_54a67c2d-38bf-4c28-b2a9-c2e211f23856" w:val=" "/>
    <w:docVar w:name="vault_nd_54b01979-5837-424f-9b89-251ee9e9eb2e" w:val=" "/>
    <w:docVar w:name="vault_nd_54c6a6dd-1e26-4dc6-8bc3-bb9ce8da7afd" w:val=" "/>
    <w:docVar w:name="vault_nd_551f6e47-379e-4ca9-8ea5-a7d8c0340698" w:val=" "/>
    <w:docVar w:name="vault_nd_56dae54b-8b47-46fb-8d69-b6084aec465e" w:val=" "/>
    <w:docVar w:name="vault_nd_571bcdcf-bb9b-4fb8-a7c5-d7b73fd4828d" w:val=" "/>
    <w:docVar w:name="vault_nd_575940d4-f61c-4d49-9384-2bfb5d7b0280" w:val=" "/>
    <w:docVar w:name="vault_nd_585cb363-5d38-4c5f-b3e4-1ccb5a09507c" w:val=" "/>
    <w:docVar w:name="VAULT_ND_59cdaf9f-fe01-48f8-b330-b2025e67788f" w:val=" "/>
    <w:docVar w:name="VAULT_ND_59ea05ac-b1f6-4186-89d9-d726241a98c8" w:val=" "/>
    <w:docVar w:name="vault_nd_5a7a1fd2-6319-4f38-8285-8c31b88d711e" w:val=" "/>
    <w:docVar w:name="VAULT_ND_5b9752b1-028b-422f-b4f8-0eaba2b1d809" w:val=" "/>
    <w:docVar w:name="vault_nd_5bfc67f0-0db5-4878-b274-daf4e94559cd" w:val=" "/>
    <w:docVar w:name="vault_nd_5c370bc6-713c-4989-a55c-d27a7f1a3216" w:val=" "/>
    <w:docVar w:name="vault_nd_5e0e49e8-2968-408f-9acb-284144d1983c" w:val=" "/>
    <w:docVar w:name="VAULT_ND_5feacc24-8263-4b7e-a214-17655ea98256" w:val=" "/>
    <w:docVar w:name="VAULT_ND_61f4d79b-be5b-421f-87be-84e6d85c2d4b" w:val=" "/>
    <w:docVar w:name="vault_nd_62b2246a-bd44-4fa8-b320-9b50dead7f15" w:val=" "/>
    <w:docVar w:name="VAULT_ND_63259885-49c6-411e-a60f-ceddc7f80b8c" w:val=" "/>
    <w:docVar w:name="vault_nd_65181265-e9d1-4b58-8978-72a05a3a165c" w:val=" "/>
    <w:docVar w:name="vault_nd_65c63784-7c46-4c29-adaa-82fae54bb27d" w:val=" "/>
    <w:docVar w:name="vault_nd_65d2ff3a-0302-4e72-aad2-83cf78ab19e6" w:val=" "/>
    <w:docVar w:name="vault_nd_65ef6406-a4fd-4212-9991-5474ac8301ce" w:val=" "/>
    <w:docVar w:name="vault_nd_66e65ee5-f51a-490f-a89e-856c2179e353" w:val=" "/>
    <w:docVar w:name="VAULT_ND_6746ce4b-7804-4df4-89e6-7498e9bfba86" w:val=" "/>
    <w:docVar w:name="vault_nd_6812ea9a-9368-4d92-9fec-2c801a55f19a" w:val=" "/>
    <w:docVar w:name="vault_nd_69249267-cc44-46ac-92ee-cf5cb7aed241" w:val=" "/>
    <w:docVar w:name="vault_nd_697393f2-f510-4933-9e9e-3e70ca28ef37" w:val=" "/>
    <w:docVar w:name="vault_nd_6c3948d2-ae6f-494c-9464-0663bf05675f" w:val=" "/>
    <w:docVar w:name="vault_nd_6c407641-28c6-49e6-afb7-b704499c8d1a" w:val=" "/>
    <w:docVar w:name="vault_nd_6f0dbdcd-25c2-4470-8016-3e2befc8e151" w:val=" "/>
    <w:docVar w:name="vault_nd_6f2e9333-8e6f-49d2-b38b-0e7e8ae90818" w:val=" "/>
    <w:docVar w:name="vault_nd_6f962ce4-c232-412d-b0a6-1b3f23e5c490" w:val=" "/>
    <w:docVar w:name="vault_nd_70382911-7dbc-431d-a151-5fd96c7eaf42" w:val=" "/>
    <w:docVar w:name="vault_nd_7047908e-6538-4031-89f0-1d0f9b94a5c3" w:val=" "/>
    <w:docVar w:name="vault_nd_7181c1b2-b09d-4321-aa76-f1770697260c" w:val=" "/>
    <w:docVar w:name="vault_nd_721202ff-e0aa-46b8-8956-4939ac47bc7a" w:val=" "/>
    <w:docVar w:name="vault_nd_72e85a07-c814-4d1f-bc78-18f52fb72f7d" w:val=" "/>
    <w:docVar w:name="vault_nd_7377a500-eaa0-461d-9393-e2a6c9697dec" w:val=" "/>
    <w:docVar w:name="vault_nd_759c4bd9-9ca2-4bd4-abe9-52d475a8c44a" w:val=" "/>
    <w:docVar w:name="vault_nd_75ff35ba-cdb6-41f5-828f-5c6a9e8a336e" w:val=" "/>
    <w:docVar w:name="vault_nd_774fecea-538e-4271-af93-058b13d9ef4c" w:val=" "/>
    <w:docVar w:name="vault_nd_7754eb10-972b-49af-9d33-002604820be6" w:val=" "/>
    <w:docVar w:name="VAULT_ND_77f67f1c-a988-4ae9-ba10-39db48f45df9" w:val=" "/>
    <w:docVar w:name="vault_nd_781f4bc7-31a4-4a34-9f66-d605274a4a13" w:val=" "/>
    <w:docVar w:name="vault_nd_78f27596-a52b-426b-88b8-16887b6d3ce2" w:val=" "/>
    <w:docVar w:name="vault_nd_7910594b-3556-4ce1-ab13-2eae290d807b" w:val=" "/>
    <w:docVar w:name="vault_nd_79a34358-2427-470d-814d-63499fc6df91" w:val=" "/>
    <w:docVar w:name="VAULT_ND_7a6272a3-90f0-47f6-8214-128927e241cf" w:val=" "/>
    <w:docVar w:name="vault_nd_7af3ad82-6ef1-4e92-8491-2e48c846400f" w:val=" "/>
    <w:docVar w:name="vault_nd_7b772a83-1b1d-4044-824b-fa81a07b5ebe" w:val=" "/>
    <w:docVar w:name="VAULT_ND_7b904999-1943-4316-894f-e6efc4b52b93" w:val=" "/>
    <w:docVar w:name="VAULT_ND_7c1257ae-60b6-489c-872b-adc166b47965" w:val=" "/>
    <w:docVar w:name="VAULT_ND_7d89c2b3-c6e8-4fe7-8a42-1c6bbd93ae34" w:val=" "/>
    <w:docVar w:name="vault_nd_7d92000a-ac63-44a4-b6de-d21344fb0f2f" w:val=" "/>
    <w:docVar w:name="vault_nd_7da34fb9-00c6-495a-9dd9-41cb3abd3728" w:val=" "/>
    <w:docVar w:name="vault_nd_7fb4f2b3-498c-4ace-a0fe-44376d486f71" w:val=" "/>
    <w:docVar w:name="vault_nd_828cc292-2292-4213-a082-b3adcd733875" w:val=" "/>
    <w:docVar w:name="vault_nd_853a7859-4366-40db-bfcd-f4bc3b86ea55" w:val=" "/>
    <w:docVar w:name="vault_nd_85ae5e3d-7e33-45a1-a14d-5b4fb3ce3d7c" w:val=" "/>
    <w:docVar w:name="vault_nd_862ad936-ccfb-4c40-90d0-ee7a9b879e1f" w:val=" "/>
    <w:docVar w:name="vault_nd_8661b0c8-fd91-4fda-b6f5-afa574ee7d4d" w:val=" "/>
    <w:docVar w:name="vault_nd_86a3d10d-12f6-4809-a0f5-1952b957af32" w:val=" "/>
    <w:docVar w:name="vault_nd_8916473e-1cae-48d6-9d02-4c5c14b4f231" w:val=" "/>
    <w:docVar w:name="vault_nd_89433aaa-a993-4dbf-9247-1e68297641ac" w:val=" "/>
    <w:docVar w:name="vault_nd_8a08f886-4da9-4ab1-bfb7-de561552b93e" w:val=" "/>
    <w:docVar w:name="vault_nd_8b60e95f-66ca-40fc-a5e7-0460f0b21076" w:val=" "/>
    <w:docVar w:name="vault_nd_8bddb8ca-3cc0-431d-b741-9a8abd8e1271" w:val=" "/>
    <w:docVar w:name="vault_nd_8d307940-40c8-4fbb-bdfa-bd7178ef85d1" w:val=" "/>
    <w:docVar w:name="vault_nd_8dec849b-9dfe-4858-8412-71adbbc53fd4" w:val=" "/>
    <w:docVar w:name="vault_nd_8e825aa7-a47d-4314-b2d4-dd2948de9ed5" w:val=" "/>
    <w:docVar w:name="vault_nd_8e967b0c-fc5d-43ae-a310-0b041416e18b" w:val=" "/>
    <w:docVar w:name="vault_nd_8f0d3fa1-6156-4472-9505-8028064447cd" w:val=" "/>
    <w:docVar w:name="vault_nd_8fc0dc7f-10f5-46b4-b63d-359678ec51df" w:val=" "/>
    <w:docVar w:name="vault_nd_90ba7703-c75a-4958-b07c-4faadfd25361" w:val=" "/>
    <w:docVar w:name="vault_nd_9199601b-0c9e-4c9b-9a5c-2e75d9e56264" w:val=" "/>
    <w:docVar w:name="vault_nd_925e2911-8c6a-49a1-8f14-6546897c2b8a" w:val=" "/>
    <w:docVar w:name="VAULT_ND_935a2d38-e50f-4f59-86ea-9a4be8ca6121" w:val=" "/>
    <w:docVar w:name="vault_nd_937db676-f4bd-4a93-97b9-e80f52567ccb" w:val=" "/>
    <w:docVar w:name="vault_nd_93ff509c-b92f-407b-92a3-220c1cb74b5e" w:val=" "/>
    <w:docVar w:name="vault_nd_9408cf38-15e8-4136-92a5-a162452485f6" w:val=" "/>
    <w:docVar w:name="vault_nd_948f01b3-160f-472b-9ab1-5f08dff1749f" w:val=" "/>
    <w:docVar w:name="vault_nd_94eb85b5-cafe-4952-832b-1a0d24d924ae" w:val=" "/>
    <w:docVar w:name="vault_nd_954f9ca3-9d2f-464c-b6d9-82d9760ee062" w:val=" "/>
    <w:docVar w:name="vault_nd_95f5e5c1-a20a-4c4c-8dee-4a41404a68d6" w:val=" "/>
    <w:docVar w:name="vault_nd_97bf8fd0-1c4c-4833-8028-7b9de80797d9" w:val=" "/>
    <w:docVar w:name="vault_nd_98079a86-daba-47ac-bad8-d89e63f42cae" w:val=" "/>
    <w:docVar w:name="vault_nd_988aa3e3-79ea-4457-8349-ef0c1f189344" w:val=" "/>
    <w:docVar w:name="vault_nd_98e90a2f-197c-4b6d-8696-f9d9d9953d0a" w:val=" "/>
    <w:docVar w:name="vault_nd_99061067-e5d7-43ce-8c76-b5c6ff2f4362" w:val=" "/>
    <w:docVar w:name="VAULT_ND_991b7787-aebe-427c-bfc2-6a01228e1a18" w:val=" "/>
    <w:docVar w:name="vault_nd_992bc750-f5ff-4604-bffe-e88ce6ae5f1e" w:val=" "/>
    <w:docVar w:name="VAULT_ND_992d9255-be4c-493a-a5be-dd1b808d400d" w:val=" "/>
    <w:docVar w:name="vault_nd_9a1f867c-f2a4-4edf-a995-e7207807171b" w:val=" "/>
    <w:docVar w:name="vault_nd_9aaa7363-fcd4-4ec7-ad5e-628dcec2f30a" w:val=" "/>
    <w:docVar w:name="vault_nd_9b830da1-d2ff-4bf6-8070-a4b327788c19" w:val=" "/>
    <w:docVar w:name="vault_nd_9bf03abc-ca15-4faf-afc5-4616bff0b616" w:val=" "/>
    <w:docVar w:name="vault_nd_9c25e89d-edbe-4971-92a6-0d75552c24e5" w:val=" "/>
    <w:docVar w:name="vault_nd_9d075aa8-e929-4774-bee0-926a87d5de69" w:val=" "/>
    <w:docVar w:name="vault_nd_9d0c305c-0338-4d4a-9ab7-ebdddb66bcf9" w:val=" "/>
    <w:docVar w:name="vault_nd_9f4aec56-4f26-49e7-94f0-9a51eeabcd32" w:val=" "/>
    <w:docVar w:name="vault_nd_9f504ea0-8394-462e-894a-a4ba21fbb27a" w:val=" "/>
    <w:docVar w:name="vault_nd_9f9d839b-c16a-47ec-b39c-23922d526eda" w:val=" "/>
    <w:docVar w:name="vault_nd_a0417270-0d08-4981-a8b4-63d184cccea0" w:val=" "/>
    <w:docVar w:name="vault_nd_a0dda142-4594-4b61-81e6-75fe69f2c4c2" w:val=" "/>
    <w:docVar w:name="vault_nd_a1844738-8362-4f35-85c1-d4cef531264f" w:val=" "/>
    <w:docVar w:name="vault_nd_a18bcbd4-7f8d-47d9-88af-62dfc01a38aa" w:val=" "/>
    <w:docVar w:name="vault_nd_a2ed3670-0830-40a5-be3c-8f6308777c5b" w:val=" "/>
    <w:docVar w:name="vault_nd_a4554891-f6d6-4f87-9cbf-79037b63a2d9" w:val=" "/>
    <w:docVar w:name="vault_nd_a497955d-314f-4ced-a046-53b454959c71" w:val=" "/>
    <w:docVar w:name="vault_nd_a5a844d3-ea05-406c-b5fa-57db63c8b74c" w:val=" "/>
    <w:docVar w:name="vault_nd_a6c27fc5-54ed-499b-8bfb-23e8685457ab" w:val=" "/>
    <w:docVar w:name="vault_nd_a6f40d20-3a65-46db-b9a5-43ce2a24f5b7" w:val=" "/>
    <w:docVar w:name="vault_nd_a85a0768-dd03-47bc-aabd-9d0fc86f5967" w:val=" "/>
    <w:docVar w:name="vault_nd_aa245f34-537f-4b4c-9af5-bbaae1d265b0" w:val=" "/>
    <w:docVar w:name="vault_nd_ada2e0e5-4735-4d82-af81-bb3900060158" w:val=" "/>
    <w:docVar w:name="vault_nd_ae4e1443-e93a-4ba4-b841-4e6a66857408" w:val=" "/>
    <w:docVar w:name="vault_nd_b10b89f9-051b-459f-88d0-20984fa33a93" w:val=" "/>
    <w:docVar w:name="vault_nd_b2023154-74cc-4ea3-a99f-7f3937d80508" w:val=" "/>
    <w:docVar w:name="vault_nd_b27c485d-bc3b-4bbe-bb9d-5b1ac090e5db" w:val=" "/>
    <w:docVar w:name="vault_nd_b37f1c75-57b6-4096-87c9-3f77d0857791" w:val=" "/>
    <w:docVar w:name="vault_nd_b4177032-9660-4714-934d-403f08ef8dac" w:val=" "/>
    <w:docVar w:name="vault_nd_b4a9c0b7-5189-43dc-ae7a-7a2427d5c44a" w:val=" "/>
    <w:docVar w:name="VAULT_ND_b536b8a7-8b01-4900-ab8f-c21b28275117" w:val=" "/>
    <w:docVar w:name="vault_nd_b5dd1e4e-15dc-4cf3-ba5b-13874d352c38" w:val=" "/>
    <w:docVar w:name="vault_nd_b5f988fb-6582-42e8-a8e3-56d5dff39ae9" w:val=" "/>
    <w:docVar w:name="vault_nd_b691393a-3f2d-40b1-8fb3-913a062266c1" w:val=" "/>
    <w:docVar w:name="vault_nd_b78e1bd1-6f39-4556-b7ac-13828b41f91c" w:val=" "/>
    <w:docVar w:name="vault_nd_ba333dd0-1c22-4fd2-87da-96c08ab04ece" w:val=" "/>
    <w:docVar w:name="vault_nd_ba638f5c-1444-457d-9e6c-8bd86eb69df0" w:val=" "/>
    <w:docVar w:name="vault_nd_bafae310-825c-471f-9fde-09f66725c0d1" w:val=" "/>
    <w:docVar w:name="vault_nd_be91567c-446c-4d30-88cc-e27cb7430adc" w:val=" "/>
    <w:docVar w:name="vault_nd_bee14a2b-33da-402a-b1f0-07e74dbd6f7e" w:val=" "/>
    <w:docVar w:name="VAULT_ND_bf8e3f49-48cd-405b-84fb-3458e5e98a51" w:val=" "/>
    <w:docVar w:name="vault_nd_bfef566f-dfce-4c86-b82f-c3e20994faf3" w:val=" "/>
    <w:docVar w:name="VAULT_ND_c0e29255-f134-4c26-9a40-94c4209840c9" w:val=" "/>
    <w:docVar w:name="vault_nd_c18d41bd-e09e-4034-86bf-4404dc85a1c2" w:val=" "/>
    <w:docVar w:name="vault_nd_c1a16ffe-68e1-400e-9536-9d384ffbf32e" w:val=" "/>
    <w:docVar w:name="VAULT_ND_c27004b1-a3c6-4d3e-86b6-747f5cb72c3d" w:val=" "/>
    <w:docVar w:name="vault_nd_c2bf8cc1-898b-4d6c-8bd4-a8212a58a1e2" w:val=" "/>
    <w:docVar w:name="vault_nd_c42079fd-25b3-4131-abc8-3f32fdb6a1f1" w:val=" "/>
    <w:docVar w:name="vault_nd_c53c6a60-9b83-41d8-b7de-40c8ebd76643" w:val=" "/>
    <w:docVar w:name="vault_nd_c692bf02-c849-4382-b9ff-b422b500e3bd" w:val=" "/>
    <w:docVar w:name="vault_nd_c7646323-734b-4167-8409-e2de6d09f039" w:val=" "/>
    <w:docVar w:name="VAULT_ND_c8ef0f61-a006-49b8-b8ae-16f900eeb20d" w:val=" "/>
    <w:docVar w:name="VAULT_ND_ca1bdf5c-e84b-4511-ac83-3438371b3977" w:val=" "/>
    <w:docVar w:name="vault_nd_ca329559-05da-4601-a3b9-eadf313bfdb4" w:val=" "/>
    <w:docVar w:name="vault_nd_cb38dd5c-741e-409b-a027-5f5565e06663" w:val=" "/>
    <w:docVar w:name="vault_nd_cbb32d41-3bfc-445a-bcdf-405e493ec712" w:val=" "/>
    <w:docVar w:name="vault_nd_cbb90a6c-c1ef-412f-8ef6-856965ccc909" w:val=" "/>
    <w:docVar w:name="vault_nd_cc97c9b6-701b-4b93-9309-a2e5cce38daf" w:val=" "/>
    <w:docVar w:name="vault_nd_cce198e6-c024-4eb4-b81b-7d32c23f2cb8" w:val=" "/>
    <w:docVar w:name="vault_nd_cdc3e884-77a5-4c9f-a3c4-3273bf9ae518" w:val=" "/>
    <w:docVar w:name="vault_nd_ce502355-b581-4fc9-ae14-2a5878e81bcf" w:val=" "/>
    <w:docVar w:name="vault_nd_cfc19c29-4af6-4b25-9ebd-e07242a4ac07" w:val=" "/>
    <w:docVar w:name="vault_nd_d00b7ab0-9b43-4c31-91e0-2024864babab" w:val=" "/>
    <w:docVar w:name="vault_nd_d01e2105-53d1-4c1d-92e5-e9df6c2b630a" w:val=" "/>
    <w:docVar w:name="vault_nd_d25f574f-8edd-4795-9c96-4d5416d3a707" w:val=" "/>
    <w:docVar w:name="vault_nd_d34304e0-7a25-45bf-87ff-e51ba1dacfcc" w:val=" "/>
    <w:docVar w:name="vault_nd_d380d5f6-f4ed-47ab-a0a2-025b33f34478" w:val=" "/>
    <w:docVar w:name="VAULT_ND_d4b55fe9-0107-4d51-ba6b-bc378697913d" w:val=" "/>
    <w:docVar w:name="vault_nd_d4b7877f-dc5a-4d6d-bfc9-14727265521b" w:val=" "/>
    <w:docVar w:name="vault_nd_d64b6270-2a33-4535-bf58-58816d00e571" w:val=" "/>
    <w:docVar w:name="vault_nd_d6db8c3a-7322-41fb-b48a-ebb81f50a921" w:val=" "/>
    <w:docVar w:name="vault_nd_d7c6f53b-5557-4298-8d9c-7e45fdbe5221" w:val=" "/>
    <w:docVar w:name="vault_nd_d7ff2d62-ab24-447c-a744-6ad317d4705c" w:val=" "/>
    <w:docVar w:name="vault_nd_d81bf7b8-6eae-4b4f-8a22-054b7d3c7524" w:val=" "/>
    <w:docVar w:name="vault_nd_d8a965e6-6e9e-4a2f-a6c7-d4668ff51942" w:val=" "/>
    <w:docVar w:name="vault_nd_d8e9d92a-5bba-49f4-9605-a71f3689a06a" w:val=" "/>
    <w:docVar w:name="vault_nd_d91c8c14-f1c4-450c-bddb-268a49d0b17e" w:val=" "/>
    <w:docVar w:name="vault_nd_d95b5068-6b5c-431f-85b9-b4f99c654ae8" w:val=" "/>
    <w:docVar w:name="vault_nd_dae00bcc-9d6c-4ef2-be90-e4895af2e421" w:val=" "/>
    <w:docVar w:name="VAULT_ND_db3e163d-8be6-45e5-86f6-7d9f0a6063a9" w:val=" "/>
    <w:docVar w:name="vault_nd_db7235b9-9978-4ddc-9486-1390e6bddf53" w:val=" "/>
    <w:docVar w:name="vault_nd_dc64fc93-750d-4f88-bde9-ad4f377d87f7" w:val=" "/>
    <w:docVar w:name="VAULT_ND_dcde1304-fc18-4b23-82af-4aa31fff5f70" w:val=" "/>
    <w:docVar w:name="vault_nd_dd4be6c8-af16-44df-84c1-d66da0b9d320" w:val=" "/>
    <w:docVar w:name="VAULT_ND_ddecfba5-ff74-45d1-951f-e2a75f9ecfae" w:val=" "/>
    <w:docVar w:name="vault_nd_deea10f0-672d-47f1-9f0d-cb250ed53482" w:val=" "/>
    <w:docVar w:name="VAULT_ND_e013330d-a35b-49a3-b86f-041aaa79fdff" w:val=" "/>
    <w:docVar w:name="vault_nd_e06b66d6-df51-4dfc-ab41-b31267157566" w:val=" "/>
    <w:docVar w:name="VAULT_ND_e0820194-4504-45a7-af78-7432ca058bef" w:val=" "/>
    <w:docVar w:name="vault_nd_e0a044ed-8892-4042-97af-beb367731dad" w:val=" "/>
    <w:docVar w:name="vault_nd_e1b9e1d1-9396-4f82-90b6-adf80da69990" w:val=" "/>
    <w:docVar w:name="vault_nd_e2485fdc-6450-4785-8ddf-4e5c7ffe7100" w:val=" "/>
    <w:docVar w:name="vault_nd_e2addb6c-efdc-4b61-bd33-c8fb80719e51" w:val=" "/>
    <w:docVar w:name="vault_nd_e3484a27-b824-4ec1-8b41-4110114d4bf9" w:val=" "/>
    <w:docVar w:name="vault_nd_e384a4ec-1c49-46a4-88b7-94647412f090" w:val=" "/>
    <w:docVar w:name="vault_nd_e618565c-1790-46db-8c62-3c118ea445fe" w:val=" "/>
    <w:docVar w:name="vault_nd_e65a07f9-6e20-40a3-b698-44daf017b20d" w:val=" "/>
    <w:docVar w:name="vault_nd_e6bebfd0-d362-4305-97aa-4d81b0118238" w:val=" "/>
    <w:docVar w:name="vault_nd_e7347ec9-6161-4297-9ce0-84f1556a2577" w:val=" "/>
    <w:docVar w:name="vault_nd_eab45213-5219-4788-bb46-172e5618a7fc" w:val=" "/>
    <w:docVar w:name="vault_nd_eb35aa57-bccb-4b71-8da4-ee9db67d3792" w:val=" "/>
    <w:docVar w:name="vault_nd_eba16826-c769-4230-83e1-8819fb7046f6" w:val=" "/>
    <w:docVar w:name="vault_nd_ec16b212-4cf9-4e68-b845-6105e8d625f4" w:val=" "/>
    <w:docVar w:name="vault_nd_ec40cf6f-9d58-4965-9457-d399154a3b60" w:val=" "/>
    <w:docVar w:name="vault_nd_edb0c162-8076-470d-a81d-3eb8822bf99a" w:val=" "/>
    <w:docVar w:name="VAULT_ND_edbe033d-8269-4503-b0bf-9142683c56ed" w:val=" "/>
    <w:docVar w:name="vault_nd_eefae150-efc8-4e31-96c1-9efb8d5bb4bd" w:val=" "/>
    <w:docVar w:name="vault_nd_f09d8b8c-58cc-4939-b580-4cbec98df1a5" w:val=" "/>
    <w:docVar w:name="vault_nd_f2a1d380-091a-4f83-8f61-5f321d8e0371" w:val=" "/>
    <w:docVar w:name="vault_nd_f351cfe6-33f5-48cf-bc38-601b4132f7cc" w:val=" "/>
    <w:docVar w:name="vault_nd_f3e0a9b7-6d9a-4730-a92c-f63259743e41" w:val=" "/>
    <w:docVar w:name="vault_nd_f6edebb1-9129-42e6-8c50-66140f160d92" w:val=" "/>
    <w:docVar w:name="VAULT_ND_f732d9c7-c3d7-4364-8134-3e9056edc19e" w:val=" "/>
    <w:docVar w:name="vault_nd_f90845a5-437f-4f5c-a8d1-1a184c3a9140" w:val=" "/>
    <w:docVar w:name="vault_nd_f92ff2d0-7320-42a3-916b-d87f2b93866a" w:val=" "/>
    <w:docVar w:name="vault_nd_fa3cccd7-e48f-4c9a-8aa0-d26db91edccd" w:val=" "/>
    <w:docVar w:name="vault_nd_faba4120-02d1-4c6b-b32b-0b54a9ca0dc0" w:val=" "/>
    <w:docVar w:name="vault_nd_fb09eb12-8a4e-4e3b-bff4-5ef2d3771c84" w:val=" "/>
    <w:docVar w:name="vault_nd_fbb5484c-b8bb-450d-b5b3-418c910cda91" w:val=" "/>
    <w:docVar w:name="vault_nd_fdc3cfc0-4c1d-41ec-aa78-85c937c0a80b" w:val=" "/>
    <w:docVar w:name="vault_nd_fe36d533-4fdb-4149-bb46-05102ca4116d" w:val=" "/>
    <w:docVar w:name="vault_nd_febc6ce6-4791-4778-a2d6-aabc3dab81be" w:val=" "/>
    <w:docVar w:name="vault_nd_ff42999c-e99e-4475-ae22-c85376573d19" w:val=" "/>
  </w:docVars>
  <w:rsids>
    <w:rsidRoot w:val="00BD5B92"/>
    <w:rsid w:val="0000188A"/>
    <w:rsid w:val="00003E72"/>
    <w:rsid w:val="0000757B"/>
    <w:rsid w:val="00015F47"/>
    <w:rsid w:val="00021AC1"/>
    <w:rsid w:val="0002470F"/>
    <w:rsid w:val="00054282"/>
    <w:rsid w:val="000544ED"/>
    <w:rsid w:val="000574F5"/>
    <w:rsid w:val="0005751E"/>
    <w:rsid w:val="0005769F"/>
    <w:rsid w:val="00071776"/>
    <w:rsid w:val="00073168"/>
    <w:rsid w:val="000848C0"/>
    <w:rsid w:val="00086C18"/>
    <w:rsid w:val="00090107"/>
    <w:rsid w:val="00090C95"/>
    <w:rsid w:val="0009207D"/>
    <w:rsid w:val="0009208B"/>
    <w:rsid w:val="000927D0"/>
    <w:rsid w:val="00093FA7"/>
    <w:rsid w:val="000A44EB"/>
    <w:rsid w:val="000A5F2E"/>
    <w:rsid w:val="000D041A"/>
    <w:rsid w:val="000D24B3"/>
    <w:rsid w:val="000D4327"/>
    <w:rsid w:val="000E20EC"/>
    <w:rsid w:val="000E3D79"/>
    <w:rsid w:val="000F1EB6"/>
    <w:rsid w:val="000F3D05"/>
    <w:rsid w:val="000F3F90"/>
    <w:rsid w:val="000F73CA"/>
    <w:rsid w:val="000F7AD9"/>
    <w:rsid w:val="0010089C"/>
    <w:rsid w:val="0010414B"/>
    <w:rsid w:val="00111F0D"/>
    <w:rsid w:val="00112466"/>
    <w:rsid w:val="001204B6"/>
    <w:rsid w:val="001204FB"/>
    <w:rsid w:val="00126AD3"/>
    <w:rsid w:val="0013409B"/>
    <w:rsid w:val="00135A17"/>
    <w:rsid w:val="001361B1"/>
    <w:rsid w:val="001378EE"/>
    <w:rsid w:val="00140217"/>
    <w:rsid w:val="00141C44"/>
    <w:rsid w:val="00142C18"/>
    <w:rsid w:val="0014521B"/>
    <w:rsid w:val="00146472"/>
    <w:rsid w:val="0015057D"/>
    <w:rsid w:val="00156619"/>
    <w:rsid w:val="00163D97"/>
    <w:rsid w:val="001732CB"/>
    <w:rsid w:val="00173382"/>
    <w:rsid w:val="00175676"/>
    <w:rsid w:val="00176CE1"/>
    <w:rsid w:val="00177722"/>
    <w:rsid w:val="00182BFF"/>
    <w:rsid w:val="00183A98"/>
    <w:rsid w:val="00191838"/>
    <w:rsid w:val="00191979"/>
    <w:rsid w:val="00193ABC"/>
    <w:rsid w:val="00197F97"/>
    <w:rsid w:val="001A1544"/>
    <w:rsid w:val="001A2015"/>
    <w:rsid w:val="001B0AA4"/>
    <w:rsid w:val="001B0F53"/>
    <w:rsid w:val="001B2AB6"/>
    <w:rsid w:val="001B2DBC"/>
    <w:rsid w:val="001B4B3B"/>
    <w:rsid w:val="001B5A0B"/>
    <w:rsid w:val="001C1EF7"/>
    <w:rsid w:val="001D0163"/>
    <w:rsid w:val="001D52EE"/>
    <w:rsid w:val="001D6297"/>
    <w:rsid w:val="001D7D3A"/>
    <w:rsid w:val="001E76AB"/>
    <w:rsid w:val="001F3506"/>
    <w:rsid w:val="001F3772"/>
    <w:rsid w:val="001F4CE2"/>
    <w:rsid w:val="001F7E3B"/>
    <w:rsid w:val="00200AB4"/>
    <w:rsid w:val="00201572"/>
    <w:rsid w:val="002079E7"/>
    <w:rsid w:val="0021107A"/>
    <w:rsid w:val="00215EB9"/>
    <w:rsid w:val="00216C44"/>
    <w:rsid w:val="002175E8"/>
    <w:rsid w:val="00221A8B"/>
    <w:rsid w:val="00223610"/>
    <w:rsid w:val="002262D2"/>
    <w:rsid w:val="00227531"/>
    <w:rsid w:val="00227C3A"/>
    <w:rsid w:val="00227CB6"/>
    <w:rsid w:val="00231236"/>
    <w:rsid w:val="0023205B"/>
    <w:rsid w:val="0023383A"/>
    <w:rsid w:val="002339CB"/>
    <w:rsid w:val="00236542"/>
    <w:rsid w:val="00243554"/>
    <w:rsid w:val="002449B8"/>
    <w:rsid w:val="002455F3"/>
    <w:rsid w:val="002458C3"/>
    <w:rsid w:val="0024604C"/>
    <w:rsid w:val="0025110C"/>
    <w:rsid w:val="00254720"/>
    <w:rsid w:val="00256951"/>
    <w:rsid w:val="00263E97"/>
    <w:rsid w:val="00264F2D"/>
    <w:rsid w:val="002755E4"/>
    <w:rsid w:val="002818E6"/>
    <w:rsid w:val="0028708C"/>
    <w:rsid w:val="00294856"/>
    <w:rsid w:val="00294FED"/>
    <w:rsid w:val="00295FC4"/>
    <w:rsid w:val="00297725"/>
    <w:rsid w:val="002A1275"/>
    <w:rsid w:val="002A4717"/>
    <w:rsid w:val="002A4B8A"/>
    <w:rsid w:val="002A4CA2"/>
    <w:rsid w:val="002B32C7"/>
    <w:rsid w:val="002B47F6"/>
    <w:rsid w:val="002B613C"/>
    <w:rsid w:val="002C11E9"/>
    <w:rsid w:val="002C23EC"/>
    <w:rsid w:val="002D02F4"/>
    <w:rsid w:val="002D2EE1"/>
    <w:rsid w:val="002E4544"/>
    <w:rsid w:val="002E7EEE"/>
    <w:rsid w:val="002F0B5A"/>
    <w:rsid w:val="002F1E40"/>
    <w:rsid w:val="002F37C3"/>
    <w:rsid w:val="002F7926"/>
    <w:rsid w:val="002F7B91"/>
    <w:rsid w:val="00300CE1"/>
    <w:rsid w:val="00302155"/>
    <w:rsid w:val="003033D8"/>
    <w:rsid w:val="003071BB"/>
    <w:rsid w:val="00307AE9"/>
    <w:rsid w:val="003111A5"/>
    <w:rsid w:val="00311F49"/>
    <w:rsid w:val="003131EC"/>
    <w:rsid w:val="00315E19"/>
    <w:rsid w:val="00323625"/>
    <w:rsid w:val="0032393B"/>
    <w:rsid w:val="00324867"/>
    <w:rsid w:val="0032706B"/>
    <w:rsid w:val="0032786F"/>
    <w:rsid w:val="00327D6F"/>
    <w:rsid w:val="00327FD6"/>
    <w:rsid w:val="00333873"/>
    <w:rsid w:val="00333BAC"/>
    <w:rsid w:val="0033635A"/>
    <w:rsid w:val="00336F53"/>
    <w:rsid w:val="003407D0"/>
    <w:rsid w:val="00345B64"/>
    <w:rsid w:val="00352651"/>
    <w:rsid w:val="00354DB0"/>
    <w:rsid w:val="003603DF"/>
    <w:rsid w:val="00360B32"/>
    <w:rsid w:val="00361601"/>
    <w:rsid w:val="003658EB"/>
    <w:rsid w:val="0037329F"/>
    <w:rsid w:val="003745F5"/>
    <w:rsid w:val="00375148"/>
    <w:rsid w:val="00387CE4"/>
    <w:rsid w:val="003927C2"/>
    <w:rsid w:val="003939DA"/>
    <w:rsid w:val="00393B26"/>
    <w:rsid w:val="003942E3"/>
    <w:rsid w:val="0039573F"/>
    <w:rsid w:val="00396BFD"/>
    <w:rsid w:val="00397668"/>
    <w:rsid w:val="003A0926"/>
    <w:rsid w:val="003A2E17"/>
    <w:rsid w:val="003A36C5"/>
    <w:rsid w:val="003A5500"/>
    <w:rsid w:val="003B1AF5"/>
    <w:rsid w:val="003B20D5"/>
    <w:rsid w:val="003B5866"/>
    <w:rsid w:val="003C0C3C"/>
    <w:rsid w:val="003C0DC5"/>
    <w:rsid w:val="003C555B"/>
    <w:rsid w:val="003C60F5"/>
    <w:rsid w:val="003C7046"/>
    <w:rsid w:val="003E25A7"/>
    <w:rsid w:val="003E39FD"/>
    <w:rsid w:val="003E3FD9"/>
    <w:rsid w:val="003F2A0B"/>
    <w:rsid w:val="003F3707"/>
    <w:rsid w:val="00401F3B"/>
    <w:rsid w:val="00402CF9"/>
    <w:rsid w:val="004039F1"/>
    <w:rsid w:val="00413B2E"/>
    <w:rsid w:val="004141BC"/>
    <w:rsid w:val="00414FDE"/>
    <w:rsid w:val="0042093B"/>
    <w:rsid w:val="0042229D"/>
    <w:rsid w:val="0042703F"/>
    <w:rsid w:val="004278CF"/>
    <w:rsid w:val="00431A20"/>
    <w:rsid w:val="004334D9"/>
    <w:rsid w:val="00434CC7"/>
    <w:rsid w:val="00437294"/>
    <w:rsid w:val="004403B8"/>
    <w:rsid w:val="004420D9"/>
    <w:rsid w:val="00443079"/>
    <w:rsid w:val="0044344E"/>
    <w:rsid w:val="004512C0"/>
    <w:rsid w:val="00453C18"/>
    <w:rsid w:val="004542B7"/>
    <w:rsid w:val="00454D2D"/>
    <w:rsid w:val="00455DAF"/>
    <w:rsid w:val="004560D4"/>
    <w:rsid w:val="0046567E"/>
    <w:rsid w:val="00466483"/>
    <w:rsid w:val="00467418"/>
    <w:rsid w:val="00475CAA"/>
    <w:rsid w:val="00480F64"/>
    <w:rsid w:val="0048143B"/>
    <w:rsid w:val="00481C43"/>
    <w:rsid w:val="004825D2"/>
    <w:rsid w:val="0048274C"/>
    <w:rsid w:val="00484061"/>
    <w:rsid w:val="00484FCB"/>
    <w:rsid w:val="00486BDB"/>
    <w:rsid w:val="00486D78"/>
    <w:rsid w:val="0048759D"/>
    <w:rsid w:val="004926AF"/>
    <w:rsid w:val="0049427B"/>
    <w:rsid w:val="00496AE9"/>
    <w:rsid w:val="004A1BAC"/>
    <w:rsid w:val="004A2877"/>
    <w:rsid w:val="004B2118"/>
    <w:rsid w:val="004B23A8"/>
    <w:rsid w:val="004B3CD2"/>
    <w:rsid w:val="004B6C85"/>
    <w:rsid w:val="004B70F8"/>
    <w:rsid w:val="004C07FD"/>
    <w:rsid w:val="004C1CEA"/>
    <w:rsid w:val="004C6114"/>
    <w:rsid w:val="004C7FEB"/>
    <w:rsid w:val="004D0559"/>
    <w:rsid w:val="004D07CF"/>
    <w:rsid w:val="004D1447"/>
    <w:rsid w:val="004D1A43"/>
    <w:rsid w:val="004D69F2"/>
    <w:rsid w:val="004E0B92"/>
    <w:rsid w:val="004E0EFE"/>
    <w:rsid w:val="004E1784"/>
    <w:rsid w:val="004F3D35"/>
    <w:rsid w:val="004F45B5"/>
    <w:rsid w:val="004F54DD"/>
    <w:rsid w:val="00501295"/>
    <w:rsid w:val="00504D0A"/>
    <w:rsid w:val="00507B3E"/>
    <w:rsid w:val="00511298"/>
    <w:rsid w:val="005222D2"/>
    <w:rsid w:val="0052352C"/>
    <w:rsid w:val="00524209"/>
    <w:rsid w:val="005345C6"/>
    <w:rsid w:val="00534D1B"/>
    <w:rsid w:val="00540D18"/>
    <w:rsid w:val="00547F44"/>
    <w:rsid w:val="00551B97"/>
    <w:rsid w:val="00552A41"/>
    <w:rsid w:val="00555528"/>
    <w:rsid w:val="005563C8"/>
    <w:rsid w:val="005661FF"/>
    <w:rsid w:val="00572C4B"/>
    <w:rsid w:val="00577228"/>
    <w:rsid w:val="00581243"/>
    <w:rsid w:val="00581AF1"/>
    <w:rsid w:val="00582BE4"/>
    <w:rsid w:val="00586E31"/>
    <w:rsid w:val="00587B60"/>
    <w:rsid w:val="00597448"/>
    <w:rsid w:val="005A1074"/>
    <w:rsid w:val="005B0BC2"/>
    <w:rsid w:val="005B2B20"/>
    <w:rsid w:val="005B38EB"/>
    <w:rsid w:val="005B6BE2"/>
    <w:rsid w:val="005C1BA5"/>
    <w:rsid w:val="005D0932"/>
    <w:rsid w:val="005D201B"/>
    <w:rsid w:val="005D2694"/>
    <w:rsid w:val="005D4730"/>
    <w:rsid w:val="005E1989"/>
    <w:rsid w:val="005E2BA5"/>
    <w:rsid w:val="005E6F40"/>
    <w:rsid w:val="005F3E88"/>
    <w:rsid w:val="005F4271"/>
    <w:rsid w:val="005F5BF7"/>
    <w:rsid w:val="005F78B4"/>
    <w:rsid w:val="00602C14"/>
    <w:rsid w:val="00605A67"/>
    <w:rsid w:val="006070DE"/>
    <w:rsid w:val="00610523"/>
    <w:rsid w:val="006109A5"/>
    <w:rsid w:val="00613B38"/>
    <w:rsid w:val="00614132"/>
    <w:rsid w:val="00614778"/>
    <w:rsid w:val="00621881"/>
    <w:rsid w:val="00621F57"/>
    <w:rsid w:val="006235F8"/>
    <w:rsid w:val="0062377A"/>
    <w:rsid w:val="00626F6A"/>
    <w:rsid w:val="00633453"/>
    <w:rsid w:val="0063347C"/>
    <w:rsid w:val="00633D5C"/>
    <w:rsid w:val="00635702"/>
    <w:rsid w:val="00641ADF"/>
    <w:rsid w:val="006518E1"/>
    <w:rsid w:val="00662688"/>
    <w:rsid w:val="00662F6B"/>
    <w:rsid w:val="0066611A"/>
    <w:rsid w:val="006704B9"/>
    <w:rsid w:val="00673337"/>
    <w:rsid w:val="0067444A"/>
    <w:rsid w:val="006800A3"/>
    <w:rsid w:val="0068134D"/>
    <w:rsid w:val="00681DB2"/>
    <w:rsid w:val="006820C9"/>
    <w:rsid w:val="0068625E"/>
    <w:rsid w:val="00686DE9"/>
    <w:rsid w:val="00687259"/>
    <w:rsid w:val="0068764E"/>
    <w:rsid w:val="00696ED6"/>
    <w:rsid w:val="00697EA4"/>
    <w:rsid w:val="006A183A"/>
    <w:rsid w:val="006A3D7B"/>
    <w:rsid w:val="006B3079"/>
    <w:rsid w:val="006B3AC2"/>
    <w:rsid w:val="006B4F0A"/>
    <w:rsid w:val="006B56FD"/>
    <w:rsid w:val="006C3D9B"/>
    <w:rsid w:val="006C4585"/>
    <w:rsid w:val="006C4B73"/>
    <w:rsid w:val="006C734B"/>
    <w:rsid w:val="006D0475"/>
    <w:rsid w:val="006D17BC"/>
    <w:rsid w:val="006D24F5"/>
    <w:rsid w:val="006D5325"/>
    <w:rsid w:val="006E776C"/>
    <w:rsid w:val="006F154F"/>
    <w:rsid w:val="006F3EFF"/>
    <w:rsid w:val="006F4E1D"/>
    <w:rsid w:val="006F4FB7"/>
    <w:rsid w:val="00701CAC"/>
    <w:rsid w:val="007119DF"/>
    <w:rsid w:val="007128FD"/>
    <w:rsid w:val="00715281"/>
    <w:rsid w:val="00716D7B"/>
    <w:rsid w:val="00717CFC"/>
    <w:rsid w:val="0072051C"/>
    <w:rsid w:val="007245C6"/>
    <w:rsid w:val="007264E4"/>
    <w:rsid w:val="007309FE"/>
    <w:rsid w:val="0073161A"/>
    <w:rsid w:val="007336DC"/>
    <w:rsid w:val="007350DB"/>
    <w:rsid w:val="007364B4"/>
    <w:rsid w:val="0074098B"/>
    <w:rsid w:val="00740AE8"/>
    <w:rsid w:val="00740FE6"/>
    <w:rsid w:val="007415E7"/>
    <w:rsid w:val="007423EE"/>
    <w:rsid w:val="00747A12"/>
    <w:rsid w:val="00760B44"/>
    <w:rsid w:val="0076152E"/>
    <w:rsid w:val="00763564"/>
    <w:rsid w:val="007646C5"/>
    <w:rsid w:val="00765338"/>
    <w:rsid w:val="00765B39"/>
    <w:rsid w:val="00766F61"/>
    <w:rsid w:val="00767316"/>
    <w:rsid w:val="00770086"/>
    <w:rsid w:val="00770735"/>
    <w:rsid w:val="00775687"/>
    <w:rsid w:val="00780BFF"/>
    <w:rsid w:val="00786781"/>
    <w:rsid w:val="00792C2E"/>
    <w:rsid w:val="007938D4"/>
    <w:rsid w:val="00795080"/>
    <w:rsid w:val="007A1B26"/>
    <w:rsid w:val="007A3014"/>
    <w:rsid w:val="007A3844"/>
    <w:rsid w:val="007A3982"/>
    <w:rsid w:val="007A63EA"/>
    <w:rsid w:val="007B2810"/>
    <w:rsid w:val="007B2C52"/>
    <w:rsid w:val="007C40C1"/>
    <w:rsid w:val="007D3869"/>
    <w:rsid w:val="007D41C1"/>
    <w:rsid w:val="007D43EF"/>
    <w:rsid w:val="007E02BA"/>
    <w:rsid w:val="007E19C1"/>
    <w:rsid w:val="007E1E70"/>
    <w:rsid w:val="007E2BCC"/>
    <w:rsid w:val="007E5A9E"/>
    <w:rsid w:val="007E6A73"/>
    <w:rsid w:val="007F25EB"/>
    <w:rsid w:val="007F5F6F"/>
    <w:rsid w:val="007F7A02"/>
    <w:rsid w:val="0080170E"/>
    <w:rsid w:val="008128F1"/>
    <w:rsid w:val="00812A5E"/>
    <w:rsid w:val="00822A51"/>
    <w:rsid w:val="00823748"/>
    <w:rsid w:val="00825BA5"/>
    <w:rsid w:val="0082732D"/>
    <w:rsid w:val="008342F1"/>
    <w:rsid w:val="00836FC2"/>
    <w:rsid w:val="00842492"/>
    <w:rsid w:val="00843BD9"/>
    <w:rsid w:val="008463A9"/>
    <w:rsid w:val="008474F1"/>
    <w:rsid w:val="00851378"/>
    <w:rsid w:val="00851C30"/>
    <w:rsid w:val="00852168"/>
    <w:rsid w:val="00855599"/>
    <w:rsid w:val="00855F46"/>
    <w:rsid w:val="0086767B"/>
    <w:rsid w:val="00873A28"/>
    <w:rsid w:val="00877D00"/>
    <w:rsid w:val="00880474"/>
    <w:rsid w:val="008805F2"/>
    <w:rsid w:val="0088146F"/>
    <w:rsid w:val="008870AE"/>
    <w:rsid w:val="00890A21"/>
    <w:rsid w:val="008920E7"/>
    <w:rsid w:val="00893758"/>
    <w:rsid w:val="00894BEB"/>
    <w:rsid w:val="00894DAE"/>
    <w:rsid w:val="00894F39"/>
    <w:rsid w:val="00896F85"/>
    <w:rsid w:val="008A0E6A"/>
    <w:rsid w:val="008A1574"/>
    <w:rsid w:val="008A2955"/>
    <w:rsid w:val="008A3071"/>
    <w:rsid w:val="008A3CF2"/>
    <w:rsid w:val="008A6724"/>
    <w:rsid w:val="008B265D"/>
    <w:rsid w:val="008B5A7F"/>
    <w:rsid w:val="008B61C5"/>
    <w:rsid w:val="008B6B21"/>
    <w:rsid w:val="008C4F3C"/>
    <w:rsid w:val="008C67FB"/>
    <w:rsid w:val="008C6B12"/>
    <w:rsid w:val="008D1B79"/>
    <w:rsid w:val="008D65E7"/>
    <w:rsid w:val="008D695F"/>
    <w:rsid w:val="008D79F0"/>
    <w:rsid w:val="008E0374"/>
    <w:rsid w:val="008E35FF"/>
    <w:rsid w:val="008E4942"/>
    <w:rsid w:val="008E556E"/>
    <w:rsid w:val="008F4782"/>
    <w:rsid w:val="008F73D0"/>
    <w:rsid w:val="00900800"/>
    <w:rsid w:val="00900C1E"/>
    <w:rsid w:val="00902478"/>
    <w:rsid w:val="00902768"/>
    <w:rsid w:val="0090613A"/>
    <w:rsid w:val="009063CA"/>
    <w:rsid w:val="00916CE5"/>
    <w:rsid w:val="009245D7"/>
    <w:rsid w:val="00924719"/>
    <w:rsid w:val="00931011"/>
    <w:rsid w:val="00932205"/>
    <w:rsid w:val="00932459"/>
    <w:rsid w:val="00932705"/>
    <w:rsid w:val="00934588"/>
    <w:rsid w:val="009361F8"/>
    <w:rsid w:val="00940312"/>
    <w:rsid w:val="00940925"/>
    <w:rsid w:val="009425CD"/>
    <w:rsid w:val="009436CF"/>
    <w:rsid w:val="00944644"/>
    <w:rsid w:val="009544A3"/>
    <w:rsid w:val="0096249D"/>
    <w:rsid w:val="009626E4"/>
    <w:rsid w:val="00967CEE"/>
    <w:rsid w:val="00971C37"/>
    <w:rsid w:val="00973F79"/>
    <w:rsid w:val="00974751"/>
    <w:rsid w:val="00975435"/>
    <w:rsid w:val="009803A0"/>
    <w:rsid w:val="0098331F"/>
    <w:rsid w:val="009877F2"/>
    <w:rsid w:val="00996281"/>
    <w:rsid w:val="009A1A81"/>
    <w:rsid w:val="009A4DCD"/>
    <w:rsid w:val="009A6586"/>
    <w:rsid w:val="009B2ACE"/>
    <w:rsid w:val="009B7D74"/>
    <w:rsid w:val="009C6953"/>
    <w:rsid w:val="009C7E94"/>
    <w:rsid w:val="009D0274"/>
    <w:rsid w:val="009D5507"/>
    <w:rsid w:val="009D5CE9"/>
    <w:rsid w:val="009E2BE9"/>
    <w:rsid w:val="009E3D1F"/>
    <w:rsid w:val="009E5E96"/>
    <w:rsid w:val="009F51F1"/>
    <w:rsid w:val="00A02D0A"/>
    <w:rsid w:val="00A038D7"/>
    <w:rsid w:val="00A07723"/>
    <w:rsid w:val="00A123A0"/>
    <w:rsid w:val="00A15935"/>
    <w:rsid w:val="00A16995"/>
    <w:rsid w:val="00A17C5A"/>
    <w:rsid w:val="00A22E8F"/>
    <w:rsid w:val="00A2325F"/>
    <w:rsid w:val="00A25782"/>
    <w:rsid w:val="00A2737F"/>
    <w:rsid w:val="00A27BE4"/>
    <w:rsid w:val="00A322C4"/>
    <w:rsid w:val="00A325E0"/>
    <w:rsid w:val="00A35AA7"/>
    <w:rsid w:val="00A40C4E"/>
    <w:rsid w:val="00A4141F"/>
    <w:rsid w:val="00A43F9D"/>
    <w:rsid w:val="00A46EA8"/>
    <w:rsid w:val="00A4725A"/>
    <w:rsid w:val="00A50859"/>
    <w:rsid w:val="00A64DC0"/>
    <w:rsid w:val="00A73DF8"/>
    <w:rsid w:val="00A76B65"/>
    <w:rsid w:val="00A8114D"/>
    <w:rsid w:val="00A83BDA"/>
    <w:rsid w:val="00A84D03"/>
    <w:rsid w:val="00A901EB"/>
    <w:rsid w:val="00A94DCA"/>
    <w:rsid w:val="00A965AF"/>
    <w:rsid w:val="00AA1880"/>
    <w:rsid w:val="00AA21B1"/>
    <w:rsid w:val="00AA3211"/>
    <w:rsid w:val="00AA46F0"/>
    <w:rsid w:val="00AA5157"/>
    <w:rsid w:val="00AA6C5D"/>
    <w:rsid w:val="00AA7778"/>
    <w:rsid w:val="00AB25F2"/>
    <w:rsid w:val="00AB3116"/>
    <w:rsid w:val="00AB534B"/>
    <w:rsid w:val="00AB5E85"/>
    <w:rsid w:val="00AC2D83"/>
    <w:rsid w:val="00AD07C5"/>
    <w:rsid w:val="00AD1A09"/>
    <w:rsid w:val="00AD6ED9"/>
    <w:rsid w:val="00AE2213"/>
    <w:rsid w:val="00AE2733"/>
    <w:rsid w:val="00AE3EF4"/>
    <w:rsid w:val="00AF06BA"/>
    <w:rsid w:val="00AF56D5"/>
    <w:rsid w:val="00AF6BB0"/>
    <w:rsid w:val="00B01353"/>
    <w:rsid w:val="00B01A75"/>
    <w:rsid w:val="00B06E9A"/>
    <w:rsid w:val="00B1092D"/>
    <w:rsid w:val="00B17F45"/>
    <w:rsid w:val="00B21E82"/>
    <w:rsid w:val="00B23AF6"/>
    <w:rsid w:val="00B27FEF"/>
    <w:rsid w:val="00B32C40"/>
    <w:rsid w:val="00B33B14"/>
    <w:rsid w:val="00B34288"/>
    <w:rsid w:val="00B358A0"/>
    <w:rsid w:val="00B373B5"/>
    <w:rsid w:val="00B37F3D"/>
    <w:rsid w:val="00B41DDD"/>
    <w:rsid w:val="00B43161"/>
    <w:rsid w:val="00B43A29"/>
    <w:rsid w:val="00B44846"/>
    <w:rsid w:val="00B46E2C"/>
    <w:rsid w:val="00B52535"/>
    <w:rsid w:val="00B53E59"/>
    <w:rsid w:val="00B54379"/>
    <w:rsid w:val="00B545E4"/>
    <w:rsid w:val="00B568ED"/>
    <w:rsid w:val="00B62B26"/>
    <w:rsid w:val="00B63E96"/>
    <w:rsid w:val="00B74869"/>
    <w:rsid w:val="00B75FBE"/>
    <w:rsid w:val="00B76EF8"/>
    <w:rsid w:val="00B7702B"/>
    <w:rsid w:val="00B9240B"/>
    <w:rsid w:val="00BA0D05"/>
    <w:rsid w:val="00BA549F"/>
    <w:rsid w:val="00BA64E0"/>
    <w:rsid w:val="00BC1EBF"/>
    <w:rsid w:val="00BC308F"/>
    <w:rsid w:val="00BC4547"/>
    <w:rsid w:val="00BC4976"/>
    <w:rsid w:val="00BC4C78"/>
    <w:rsid w:val="00BC584D"/>
    <w:rsid w:val="00BC6C8A"/>
    <w:rsid w:val="00BD0AD0"/>
    <w:rsid w:val="00BD0F9E"/>
    <w:rsid w:val="00BD112C"/>
    <w:rsid w:val="00BD17EC"/>
    <w:rsid w:val="00BD5B92"/>
    <w:rsid w:val="00BD633E"/>
    <w:rsid w:val="00BD687D"/>
    <w:rsid w:val="00BD73C2"/>
    <w:rsid w:val="00BE2049"/>
    <w:rsid w:val="00BE3C4B"/>
    <w:rsid w:val="00BE45E3"/>
    <w:rsid w:val="00BE5ABA"/>
    <w:rsid w:val="00BE6200"/>
    <w:rsid w:val="00BE73B3"/>
    <w:rsid w:val="00BF1BDA"/>
    <w:rsid w:val="00BF3187"/>
    <w:rsid w:val="00BF33F3"/>
    <w:rsid w:val="00BF3CD6"/>
    <w:rsid w:val="00BF7177"/>
    <w:rsid w:val="00C015A6"/>
    <w:rsid w:val="00C034F4"/>
    <w:rsid w:val="00C03F9E"/>
    <w:rsid w:val="00C107DF"/>
    <w:rsid w:val="00C215AB"/>
    <w:rsid w:val="00C236B3"/>
    <w:rsid w:val="00C23C33"/>
    <w:rsid w:val="00C27A2F"/>
    <w:rsid w:val="00C33126"/>
    <w:rsid w:val="00C3580D"/>
    <w:rsid w:val="00C372C7"/>
    <w:rsid w:val="00C37F01"/>
    <w:rsid w:val="00C40421"/>
    <w:rsid w:val="00C57261"/>
    <w:rsid w:val="00C613D1"/>
    <w:rsid w:val="00C61C3A"/>
    <w:rsid w:val="00C76507"/>
    <w:rsid w:val="00C76E25"/>
    <w:rsid w:val="00C80B8D"/>
    <w:rsid w:val="00C81D45"/>
    <w:rsid w:val="00C87246"/>
    <w:rsid w:val="00C935FC"/>
    <w:rsid w:val="00C961A8"/>
    <w:rsid w:val="00C96BCA"/>
    <w:rsid w:val="00CA5125"/>
    <w:rsid w:val="00CA534E"/>
    <w:rsid w:val="00CA6ACF"/>
    <w:rsid w:val="00CA72B2"/>
    <w:rsid w:val="00CB0B33"/>
    <w:rsid w:val="00CB6473"/>
    <w:rsid w:val="00CC1CF4"/>
    <w:rsid w:val="00CC239C"/>
    <w:rsid w:val="00CC245A"/>
    <w:rsid w:val="00CC4DBA"/>
    <w:rsid w:val="00CD45E4"/>
    <w:rsid w:val="00CE08D4"/>
    <w:rsid w:val="00CE2AEB"/>
    <w:rsid w:val="00CE34F6"/>
    <w:rsid w:val="00CE3FB3"/>
    <w:rsid w:val="00CE5D7F"/>
    <w:rsid w:val="00CF0332"/>
    <w:rsid w:val="00CF090D"/>
    <w:rsid w:val="00CF14FF"/>
    <w:rsid w:val="00CF67CA"/>
    <w:rsid w:val="00D039B3"/>
    <w:rsid w:val="00D0425F"/>
    <w:rsid w:val="00D0457F"/>
    <w:rsid w:val="00D10131"/>
    <w:rsid w:val="00D13E34"/>
    <w:rsid w:val="00D16C6D"/>
    <w:rsid w:val="00D17DF2"/>
    <w:rsid w:val="00D2748E"/>
    <w:rsid w:val="00D30FE1"/>
    <w:rsid w:val="00D33591"/>
    <w:rsid w:val="00D3414C"/>
    <w:rsid w:val="00D35922"/>
    <w:rsid w:val="00D427FD"/>
    <w:rsid w:val="00D444FA"/>
    <w:rsid w:val="00D528BD"/>
    <w:rsid w:val="00D537A8"/>
    <w:rsid w:val="00D54609"/>
    <w:rsid w:val="00D5500A"/>
    <w:rsid w:val="00D64B3F"/>
    <w:rsid w:val="00D668BF"/>
    <w:rsid w:val="00D75835"/>
    <w:rsid w:val="00D77A83"/>
    <w:rsid w:val="00D85B54"/>
    <w:rsid w:val="00D95770"/>
    <w:rsid w:val="00D961EF"/>
    <w:rsid w:val="00DB3227"/>
    <w:rsid w:val="00DB5A1B"/>
    <w:rsid w:val="00DB6774"/>
    <w:rsid w:val="00DB723A"/>
    <w:rsid w:val="00DC54ED"/>
    <w:rsid w:val="00DC57A4"/>
    <w:rsid w:val="00DC67AC"/>
    <w:rsid w:val="00DD206B"/>
    <w:rsid w:val="00DD526E"/>
    <w:rsid w:val="00DD5639"/>
    <w:rsid w:val="00DD5FFB"/>
    <w:rsid w:val="00DD7199"/>
    <w:rsid w:val="00DE600B"/>
    <w:rsid w:val="00DE67E8"/>
    <w:rsid w:val="00DF170F"/>
    <w:rsid w:val="00DF4986"/>
    <w:rsid w:val="00DF5773"/>
    <w:rsid w:val="00DF797D"/>
    <w:rsid w:val="00E00152"/>
    <w:rsid w:val="00E0102D"/>
    <w:rsid w:val="00E020FA"/>
    <w:rsid w:val="00E06DAA"/>
    <w:rsid w:val="00E10358"/>
    <w:rsid w:val="00E10E0E"/>
    <w:rsid w:val="00E11327"/>
    <w:rsid w:val="00E16BA0"/>
    <w:rsid w:val="00E23B02"/>
    <w:rsid w:val="00E259B6"/>
    <w:rsid w:val="00E260CF"/>
    <w:rsid w:val="00E272C2"/>
    <w:rsid w:val="00E31C77"/>
    <w:rsid w:val="00E3369F"/>
    <w:rsid w:val="00E33D86"/>
    <w:rsid w:val="00E34A51"/>
    <w:rsid w:val="00E35DCA"/>
    <w:rsid w:val="00E367E0"/>
    <w:rsid w:val="00E41352"/>
    <w:rsid w:val="00E41AE6"/>
    <w:rsid w:val="00E448F5"/>
    <w:rsid w:val="00E45929"/>
    <w:rsid w:val="00E45F2F"/>
    <w:rsid w:val="00E4793E"/>
    <w:rsid w:val="00E50CB4"/>
    <w:rsid w:val="00E53A88"/>
    <w:rsid w:val="00E55E26"/>
    <w:rsid w:val="00E5658B"/>
    <w:rsid w:val="00E57365"/>
    <w:rsid w:val="00E57C2D"/>
    <w:rsid w:val="00E802F0"/>
    <w:rsid w:val="00E818A2"/>
    <w:rsid w:val="00E84D5A"/>
    <w:rsid w:val="00E863AF"/>
    <w:rsid w:val="00E87A29"/>
    <w:rsid w:val="00E91008"/>
    <w:rsid w:val="00E9139E"/>
    <w:rsid w:val="00E918BB"/>
    <w:rsid w:val="00E948CE"/>
    <w:rsid w:val="00EA1FDA"/>
    <w:rsid w:val="00EA3A65"/>
    <w:rsid w:val="00EA3F9A"/>
    <w:rsid w:val="00EA4194"/>
    <w:rsid w:val="00EA61CF"/>
    <w:rsid w:val="00EB0C04"/>
    <w:rsid w:val="00EB2E41"/>
    <w:rsid w:val="00EB3C4B"/>
    <w:rsid w:val="00EB3FA4"/>
    <w:rsid w:val="00EC2ED7"/>
    <w:rsid w:val="00EC36B7"/>
    <w:rsid w:val="00EC6BF6"/>
    <w:rsid w:val="00ED02DD"/>
    <w:rsid w:val="00ED0544"/>
    <w:rsid w:val="00ED08F7"/>
    <w:rsid w:val="00ED2F52"/>
    <w:rsid w:val="00ED4104"/>
    <w:rsid w:val="00EE4796"/>
    <w:rsid w:val="00EE48CA"/>
    <w:rsid w:val="00EE763A"/>
    <w:rsid w:val="00EE76A7"/>
    <w:rsid w:val="00EF0AB5"/>
    <w:rsid w:val="00EF60BF"/>
    <w:rsid w:val="00F011E4"/>
    <w:rsid w:val="00F0513E"/>
    <w:rsid w:val="00F07661"/>
    <w:rsid w:val="00F076E5"/>
    <w:rsid w:val="00F07CBA"/>
    <w:rsid w:val="00F14D47"/>
    <w:rsid w:val="00F161D8"/>
    <w:rsid w:val="00F23686"/>
    <w:rsid w:val="00F2432D"/>
    <w:rsid w:val="00F309EA"/>
    <w:rsid w:val="00F31986"/>
    <w:rsid w:val="00F32E3A"/>
    <w:rsid w:val="00F34B06"/>
    <w:rsid w:val="00F427D4"/>
    <w:rsid w:val="00F53532"/>
    <w:rsid w:val="00F54F20"/>
    <w:rsid w:val="00F64DBB"/>
    <w:rsid w:val="00F65883"/>
    <w:rsid w:val="00F65DC9"/>
    <w:rsid w:val="00F66185"/>
    <w:rsid w:val="00F706A6"/>
    <w:rsid w:val="00F70E5D"/>
    <w:rsid w:val="00F71315"/>
    <w:rsid w:val="00F72467"/>
    <w:rsid w:val="00F73B80"/>
    <w:rsid w:val="00F76038"/>
    <w:rsid w:val="00F8266B"/>
    <w:rsid w:val="00F86734"/>
    <w:rsid w:val="00F94926"/>
    <w:rsid w:val="00FA5C92"/>
    <w:rsid w:val="00FA5D10"/>
    <w:rsid w:val="00FA62DB"/>
    <w:rsid w:val="00FA72D1"/>
    <w:rsid w:val="00FB05F6"/>
    <w:rsid w:val="00FB445F"/>
    <w:rsid w:val="00FC1BDA"/>
    <w:rsid w:val="00FC3AA4"/>
    <w:rsid w:val="00FC5F56"/>
    <w:rsid w:val="00FC75CC"/>
    <w:rsid w:val="00FC77AD"/>
    <w:rsid w:val="00FD137D"/>
    <w:rsid w:val="00FD64A8"/>
    <w:rsid w:val="00FD6503"/>
    <w:rsid w:val="00FE211C"/>
    <w:rsid w:val="00FE403E"/>
    <w:rsid w:val="00FE762C"/>
    <w:rsid w:val="00FE7F33"/>
    <w:rsid w:val="00FF0702"/>
    <w:rsid w:val="00FF3A06"/>
    <w:rsid w:val="00FF4014"/>
    <w:rsid w:val="00FF4092"/>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1251F"/>
  <w15:docId w15:val="{2573AA01-7D62-4B94-9605-4B760D0C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numId w:val="4"/>
      </w:numPr>
      <w:ind w:right="1416"/>
      <w:outlineLvl w:val="1"/>
    </w:pPr>
    <w:rPr>
      <w:b/>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tabs>
        <w:tab w:val="left" w:pos="4680"/>
      </w:tabs>
      <w:spacing w:line="260" w:lineRule="exact"/>
      <w:jc w:val="both"/>
      <w:outlineLvl w:val="4"/>
    </w:pPr>
    <w:rPr>
      <w:b/>
      <w:sz w:val="22"/>
      <w:szCs w:val="20"/>
      <w:lang w:val="en-GB"/>
    </w:rPr>
  </w:style>
  <w:style w:type="paragraph" w:styleId="Heading6">
    <w:name w:val="heading 6"/>
    <w:basedOn w:val="Normal"/>
    <w:next w:val="Normal"/>
    <w:qFormat/>
    <w:pPr>
      <w:keepNext/>
      <w:tabs>
        <w:tab w:val="left" w:pos="567"/>
      </w:tabs>
      <w:spacing w:line="260" w:lineRule="exact"/>
      <w:ind w:right="-449"/>
      <w:outlineLvl w:val="5"/>
    </w:pPr>
    <w:rPr>
      <w:sz w:val="22"/>
      <w:szCs w:val="20"/>
      <w:lang w:val="lt-LT"/>
    </w:rPr>
  </w:style>
  <w:style w:type="paragraph" w:styleId="Heading7">
    <w:name w:val="heading 7"/>
    <w:basedOn w:val="Normal"/>
    <w:next w:val="Normal"/>
    <w:qFormat/>
    <w:pPr>
      <w:keepNext/>
      <w:spacing w:line="260" w:lineRule="exact"/>
      <w:outlineLvl w:val="6"/>
    </w:pPr>
    <w:rPr>
      <w:b/>
      <w:bCs/>
      <w:sz w:val="20"/>
      <w:szCs w:val="2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18"/>
      <w:szCs w:val="20"/>
      <w:lang w:val="en-GB"/>
    </w:rPr>
  </w:style>
  <w:style w:type="paragraph" w:styleId="BodyText">
    <w:name w:val="Body Text"/>
    <w:basedOn w:val="Normal"/>
    <w:pPr>
      <w:spacing w:line="260" w:lineRule="exact"/>
      <w:jc w:val="both"/>
    </w:pPr>
    <w:rPr>
      <w:sz w:val="22"/>
      <w:szCs w:val="20"/>
      <w:lang w:val="en-GB"/>
    </w:rPr>
  </w:style>
  <w:style w:type="paragraph" w:styleId="BodyTextIndent2">
    <w:name w:val="Body Text Indent 2"/>
    <w:basedOn w:val="Normal"/>
    <w:pPr>
      <w:ind w:left="567" w:hanging="567"/>
    </w:pPr>
    <w:rPr>
      <w:b/>
      <w:bCs/>
      <w:sz w:val="22"/>
    </w:rPr>
  </w:style>
  <w:style w:type="paragraph" w:styleId="BodyText2">
    <w:name w:val="Body Text 2"/>
    <w:basedOn w:val="Normal"/>
    <w:pPr>
      <w:numPr>
        <w:ilvl w:val="12"/>
      </w:numPr>
      <w:ind w:right="-109"/>
    </w:pPr>
    <w:rPr>
      <w:sz w:val="22"/>
      <w:szCs w:val="20"/>
      <w:lang w:val="en-GB"/>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lockText">
    <w:name w:val="Block Text"/>
    <w:basedOn w:val="Normal"/>
    <w:pPr>
      <w:numPr>
        <w:ilvl w:val="12"/>
      </w:numPr>
      <w:ind w:left="720" w:right="-2" w:hanging="720"/>
    </w:pPr>
    <w:rPr>
      <w:sz w:val="22"/>
    </w:rPr>
  </w:style>
  <w:style w:type="paragraph" w:customStyle="1" w:styleId="BalloonText1">
    <w:name w:val="Balloon Text1"/>
    <w:basedOn w:val="Normal"/>
    <w:semiHidden/>
    <w:rPr>
      <w:rFonts w:ascii="Tahoma" w:hAnsi="Tahoma" w:cs="Tahoma"/>
      <w:sz w:val="16"/>
      <w:szCs w:val="16"/>
    </w:rPr>
  </w:style>
  <w:style w:type="character" w:styleId="Emphasis">
    <w:name w:val="Emphasis"/>
    <w:qFormat/>
    <w:rPr>
      <w:i/>
      <w:iCs/>
    </w:rPr>
  </w:style>
  <w:style w:type="character" w:styleId="CommentReference">
    <w:name w:val="annotation reference"/>
    <w:aliases w:val="-H18,Annotationmark,Kommentarzeichen"/>
    <w:qFormat/>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a2-p1">
    <w:name w:val="a2-p1"/>
    <w:basedOn w:val="Normal"/>
    <w:next w:val="Normal"/>
    <w:rPr>
      <w:sz w:val="22"/>
      <w:szCs w:val="22"/>
      <w:lang w:val="en-GB"/>
    </w:rPr>
  </w:style>
  <w:style w:type="paragraph" w:customStyle="1" w:styleId="Default">
    <w:name w:val="Default"/>
    <w:rsid w:val="00B358A0"/>
    <w:pPr>
      <w:autoSpaceDE w:val="0"/>
      <w:autoSpaceDN w:val="0"/>
      <w:adjustRightInd w:val="0"/>
    </w:pPr>
    <w:rPr>
      <w:color w:val="000000"/>
      <w:sz w:val="24"/>
      <w:szCs w:val="24"/>
    </w:rPr>
  </w:style>
  <w:style w:type="paragraph" w:styleId="Date">
    <w:name w:val="Date"/>
    <w:basedOn w:val="Normal"/>
    <w:next w:val="Normal"/>
    <w:rPr>
      <w:rFonts w:eastAsia="SimSun"/>
      <w:snapToGrid w:val="0"/>
      <w:sz w:val="22"/>
      <w:szCs w:val="20"/>
      <w:lang w:val="en-GB" w:eastAsia="zh-CN"/>
    </w:r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line="240" w:lineRule="auto"/>
      <w:ind w:firstLine="210"/>
      <w:jc w:val="left"/>
    </w:pPr>
    <w:rPr>
      <w:sz w:val="24"/>
      <w:szCs w:val="24"/>
      <w:lang w:val="sl-SI"/>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252"/>
    </w:pPr>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0"/>
      </w:numPr>
    </w:pPr>
  </w:style>
  <w:style w:type="paragraph" w:styleId="ListBullet2">
    <w:name w:val="List Bullet 2"/>
    <w:basedOn w:val="Normal"/>
    <w:pPr>
      <w:numPr>
        <w:numId w:val="21"/>
      </w:numPr>
    </w:pPr>
  </w:style>
  <w:style w:type="paragraph" w:styleId="ListBullet3">
    <w:name w:val="List Bullet 3"/>
    <w:basedOn w:val="Normal"/>
    <w:pPr>
      <w:numPr>
        <w:numId w:val="22"/>
      </w:numPr>
    </w:pPr>
  </w:style>
  <w:style w:type="paragraph" w:styleId="ListBullet4">
    <w:name w:val="List Bullet 4"/>
    <w:basedOn w:val="Normal"/>
    <w:pPr>
      <w:numPr>
        <w:numId w:val="23"/>
      </w:numPr>
    </w:pPr>
  </w:style>
  <w:style w:type="paragraph" w:styleId="ListBullet5">
    <w:name w:val="List Bullet 5"/>
    <w:basedOn w:val="Normal"/>
    <w:pPr>
      <w:numPr>
        <w:numId w:val="2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5"/>
      </w:numPr>
    </w:pPr>
  </w:style>
  <w:style w:type="paragraph" w:styleId="ListNumber2">
    <w:name w:val="List Number 2"/>
    <w:basedOn w:val="Normal"/>
    <w:pPr>
      <w:numPr>
        <w:numId w:val="26"/>
      </w:numPr>
    </w:pPr>
  </w:style>
  <w:style w:type="paragraph" w:styleId="ListNumber3">
    <w:name w:val="List Number 3"/>
    <w:basedOn w:val="Normal"/>
    <w:pPr>
      <w:numPr>
        <w:numId w:val="27"/>
      </w:numPr>
    </w:pPr>
  </w:style>
  <w:style w:type="paragraph" w:styleId="ListNumber4">
    <w:name w:val="List Number 4"/>
    <w:basedOn w:val="Normal"/>
    <w:pPr>
      <w:numPr>
        <w:numId w:val="28"/>
      </w:numPr>
    </w:pPr>
  </w:style>
  <w:style w:type="paragraph" w:styleId="ListNumber5">
    <w:name w:val="List Number 5"/>
    <w:basedOn w:val="Normal"/>
    <w:pPr>
      <w:numPr>
        <w:numId w:val="2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itleA">
    <w:name w:val="Title A"/>
    <w:basedOn w:val="Normal"/>
    <w:link w:val="TitleAChar"/>
    <w:pPr>
      <w:jc w:val="center"/>
    </w:pPr>
    <w:rPr>
      <w:b/>
      <w:sz w:val="22"/>
      <w:szCs w:val="22"/>
    </w:rPr>
  </w:style>
  <w:style w:type="paragraph" w:customStyle="1" w:styleId="TitleB">
    <w:name w:val="Title B"/>
    <w:basedOn w:val="Normal"/>
    <w:link w:val="TitleBChar"/>
    <w:rsid w:val="00315E19"/>
    <w:pPr>
      <w:ind w:left="540" w:hanging="540"/>
    </w:pPr>
    <w:rPr>
      <w:b/>
      <w:sz w:val="22"/>
      <w:szCs w:val="22"/>
    </w:rPr>
  </w:style>
  <w:style w:type="paragraph" w:customStyle="1" w:styleId="MediumList2-Accent21">
    <w:name w:val="Medium List 2 - Accent 21"/>
    <w:hidden/>
    <w:uiPriority w:val="99"/>
    <w:semiHidden/>
    <w:rsid w:val="00AA6C5D"/>
    <w:rPr>
      <w:sz w:val="24"/>
      <w:szCs w:val="24"/>
      <w:lang w:eastAsia="en-US"/>
    </w:rPr>
  </w:style>
  <w:style w:type="paragraph" w:customStyle="1" w:styleId="Bibliography1">
    <w:name w:val="Bibliography1"/>
    <w:basedOn w:val="Normal"/>
    <w:next w:val="Normal"/>
    <w:uiPriority w:val="37"/>
    <w:semiHidden/>
    <w:unhideWhenUsed/>
    <w:rsid w:val="002449B8"/>
  </w:style>
  <w:style w:type="paragraph" w:customStyle="1" w:styleId="MediumGrid3-Accent21">
    <w:name w:val="Medium Grid 3 - Accent 21"/>
    <w:basedOn w:val="Normal"/>
    <w:next w:val="Normal"/>
    <w:link w:val="Srednjamrea3poudarek2Znak"/>
    <w:uiPriority w:val="30"/>
    <w:qFormat/>
    <w:rsid w:val="002449B8"/>
    <w:pPr>
      <w:pBdr>
        <w:bottom w:val="single" w:sz="4" w:space="4" w:color="4F81BD"/>
      </w:pBdr>
      <w:spacing w:before="200" w:after="280"/>
      <w:ind w:left="936" w:right="936"/>
    </w:pPr>
    <w:rPr>
      <w:b/>
      <w:bCs/>
      <w:i/>
      <w:iCs/>
      <w:color w:val="4F81BD"/>
    </w:rPr>
  </w:style>
  <w:style w:type="character" w:customStyle="1" w:styleId="Srednjamrea3poudarek2Znak">
    <w:name w:val="Srednja mreža 3 – poudarek 2 Znak"/>
    <w:link w:val="MediumGrid3-Accent21"/>
    <w:uiPriority w:val="30"/>
    <w:rsid w:val="002449B8"/>
    <w:rPr>
      <w:b/>
      <w:bCs/>
      <w:i/>
      <w:iCs/>
      <w:color w:val="4F81BD"/>
      <w:sz w:val="24"/>
      <w:szCs w:val="24"/>
      <w:lang w:eastAsia="en-US"/>
    </w:rPr>
  </w:style>
  <w:style w:type="paragraph" w:customStyle="1" w:styleId="MediumGrid1-Accent21">
    <w:name w:val="Medium Grid 1 - Accent 21"/>
    <w:basedOn w:val="Normal"/>
    <w:uiPriority w:val="34"/>
    <w:qFormat/>
    <w:rsid w:val="002449B8"/>
    <w:pPr>
      <w:ind w:left="708"/>
    </w:pPr>
  </w:style>
  <w:style w:type="paragraph" w:customStyle="1" w:styleId="NoSpacing1">
    <w:name w:val="No Spacing1"/>
    <w:uiPriority w:val="1"/>
    <w:qFormat/>
    <w:rsid w:val="002449B8"/>
    <w:rPr>
      <w:sz w:val="24"/>
      <w:szCs w:val="24"/>
      <w:lang w:eastAsia="en-US"/>
    </w:rPr>
  </w:style>
  <w:style w:type="paragraph" w:customStyle="1" w:styleId="MediumGrid2-Accent21">
    <w:name w:val="Medium Grid 2 - Accent 21"/>
    <w:basedOn w:val="Normal"/>
    <w:next w:val="Normal"/>
    <w:link w:val="Srednjamrea2poudarek2Znak"/>
    <w:uiPriority w:val="29"/>
    <w:qFormat/>
    <w:rsid w:val="002449B8"/>
    <w:rPr>
      <w:i/>
      <w:iCs/>
      <w:color w:val="000000"/>
    </w:rPr>
  </w:style>
  <w:style w:type="character" w:customStyle="1" w:styleId="Srednjamrea2poudarek2Znak">
    <w:name w:val="Srednja mreža 2 – poudarek 2 Znak"/>
    <w:link w:val="MediumGrid2-Accent21"/>
    <w:uiPriority w:val="29"/>
    <w:rsid w:val="002449B8"/>
    <w:rPr>
      <w:i/>
      <w:iCs/>
      <w:color w:val="000000"/>
      <w:sz w:val="24"/>
      <w:szCs w:val="24"/>
      <w:lang w:eastAsia="en-US"/>
    </w:rPr>
  </w:style>
  <w:style w:type="paragraph" w:customStyle="1" w:styleId="TOCHeading1">
    <w:name w:val="TOC Heading1"/>
    <w:basedOn w:val="Heading1"/>
    <w:next w:val="Normal"/>
    <w:uiPriority w:val="39"/>
    <w:qFormat/>
    <w:rsid w:val="002449B8"/>
    <w:pPr>
      <w:outlineLvl w:val="9"/>
    </w:pPr>
    <w:rPr>
      <w:rFonts w:ascii="Cambria" w:hAnsi="Cambria" w:cs="Times New Roman"/>
    </w:rPr>
  </w:style>
  <w:style w:type="paragraph" w:customStyle="1" w:styleId="TitleAx">
    <w:name w:val="Title Ax"/>
    <w:basedOn w:val="TitleA"/>
    <w:link w:val="TitleAxChar"/>
    <w:qFormat/>
    <w:rsid w:val="002449B8"/>
  </w:style>
  <w:style w:type="paragraph" w:customStyle="1" w:styleId="TitleBx">
    <w:name w:val="Title Bx"/>
    <w:basedOn w:val="TitleB"/>
    <w:link w:val="TitleBxChar"/>
    <w:qFormat/>
    <w:rsid w:val="002449B8"/>
    <w:pPr>
      <w:tabs>
        <w:tab w:val="left" w:pos="567"/>
      </w:tabs>
      <w:ind w:left="567" w:hanging="567"/>
    </w:pPr>
  </w:style>
  <w:style w:type="character" w:customStyle="1" w:styleId="TitleAChar">
    <w:name w:val="Title A Char"/>
    <w:link w:val="TitleA"/>
    <w:rsid w:val="002449B8"/>
    <w:rPr>
      <w:b/>
      <w:sz w:val="22"/>
      <w:szCs w:val="22"/>
      <w:lang w:eastAsia="en-US"/>
    </w:rPr>
  </w:style>
  <w:style w:type="character" w:customStyle="1" w:styleId="TitleAxChar">
    <w:name w:val="Title Ax Char"/>
    <w:basedOn w:val="TitleAChar"/>
    <w:link w:val="TitleAx"/>
    <w:rsid w:val="002449B8"/>
    <w:rPr>
      <w:b/>
      <w:sz w:val="22"/>
      <w:szCs w:val="22"/>
      <w:lang w:eastAsia="en-US"/>
    </w:rPr>
  </w:style>
  <w:style w:type="character" w:styleId="FollowedHyperlink">
    <w:name w:val="FollowedHyperlink"/>
    <w:rsid w:val="008D79F0"/>
    <w:rPr>
      <w:color w:val="800080"/>
      <w:u w:val="single"/>
    </w:rPr>
  </w:style>
  <w:style w:type="character" w:customStyle="1" w:styleId="TitleBChar">
    <w:name w:val="Title B Char"/>
    <w:link w:val="TitleB"/>
    <w:rsid w:val="00315E19"/>
    <w:rPr>
      <w:b/>
      <w:sz w:val="22"/>
      <w:szCs w:val="22"/>
      <w:lang w:val="sl-SI" w:eastAsia="en-US"/>
    </w:rPr>
  </w:style>
  <w:style w:type="character" w:customStyle="1" w:styleId="TitleBxChar">
    <w:name w:val="Title Bx Char"/>
    <w:basedOn w:val="TitleBChar"/>
    <w:link w:val="TitleBx"/>
    <w:rsid w:val="002449B8"/>
    <w:rPr>
      <w:b/>
      <w:sz w:val="22"/>
      <w:szCs w:val="22"/>
      <w:lang w:val="sl-SI" w:eastAsia="en-US"/>
    </w:rPr>
  </w:style>
  <w:style w:type="paragraph" w:customStyle="1" w:styleId="BodytextAgency">
    <w:name w:val="Body text (Agency)"/>
    <w:basedOn w:val="Normal"/>
    <w:link w:val="BodytextAgencyChar"/>
    <w:qFormat/>
    <w:rsid w:val="00507B3E"/>
    <w:pPr>
      <w:spacing w:after="140" w:line="280" w:lineRule="atLeast"/>
    </w:pPr>
    <w:rPr>
      <w:rFonts w:ascii="Verdana" w:hAnsi="Verdana"/>
      <w:snapToGrid w:val="0"/>
      <w:sz w:val="18"/>
      <w:szCs w:val="20"/>
      <w:lang w:val="en-GB" w:eastAsia="fr-LU"/>
    </w:rPr>
  </w:style>
  <w:style w:type="paragraph" w:customStyle="1" w:styleId="No-numheading3Agency">
    <w:name w:val="No-num heading 3 (Agency)"/>
    <w:link w:val="No-numheading3AgencyChar"/>
    <w:rsid w:val="00507B3E"/>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D961EF"/>
    <w:rPr>
      <w:sz w:val="24"/>
      <w:szCs w:val="24"/>
      <w:lang w:eastAsia="en-US"/>
    </w:rPr>
  </w:style>
  <w:style w:type="paragraph" w:styleId="ListParagraph">
    <w:name w:val="List Paragraph"/>
    <w:basedOn w:val="Normal"/>
    <w:uiPriority w:val="34"/>
    <w:qFormat/>
    <w:rsid w:val="00E0102D"/>
    <w:pPr>
      <w:ind w:left="720"/>
      <w:contextualSpacing/>
    </w:pPr>
  </w:style>
  <w:style w:type="table" w:styleId="TableGrid">
    <w:name w:val="Table Grid"/>
    <w:basedOn w:val="TableNormal"/>
    <w:rsid w:val="00682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C3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C3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71C3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71C37"/>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B0B33"/>
    <w:rPr>
      <w:rFonts w:ascii="Segoe UI" w:hAnsi="Segoe UI" w:cs="Segoe UI" w:hint="default"/>
      <w:sz w:val="18"/>
      <w:szCs w:val="18"/>
    </w:rPr>
  </w:style>
  <w:style w:type="character" w:customStyle="1" w:styleId="BodytextAgencyChar">
    <w:name w:val="Body text (Agency) Char"/>
    <w:link w:val="BodytextAgency"/>
    <w:locked/>
    <w:rsid w:val="00256951"/>
    <w:rPr>
      <w:rFonts w:ascii="Verdana" w:hAnsi="Verdana"/>
      <w:snapToGrid w:val="0"/>
      <w:sz w:val="18"/>
      <w:lang w:val="en-GB" w:eastAsia="fr-LU"/>
    </w:rPr>
  </w:style>
  <w:style w:type="character" w:customStyle="1" w:styleId="DraftingNotesAgencyChar">
    <w:name w:val="Drafting Notes (Agency) Char"/>
    <w:link w:val="DraftingNotesAgency"/>
    <w:locked/>
    <w:rsid w:val="00256951"/>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256951"/>
    <w:pPr>
      <w:spacing w:after="140" w:line="280" w:lineRule="atLeast"/>
    </w:pPr>
    <w:rPr>
      <w:rFonts w:ascii="Courier New" w:eastAsia="Verdana" w:hAnsi="Courier New" w:cs="Courier New"/>
      <w:i/>
      <w:color w:val="339966"/>
      <w:sz w:val="22"/>
      <w:szCs w:val="18"/>
      <w:lang w:eastAsia="sl-SI"/>
    </w:rPr>
  </w:style>
  <w:style w:type="character" w:customStyle="1" w:styleId="No-numheading3AgencyChar">
    <w:name w:val="No-num heading 3 (Agency) Char"/>
    <w:link w:val="No-numheading3Agency"/>
    <w:locked/>
    <w:rsid w:val="00256951"/>
    <w:rPr>
      <w:rFonts w:ascii="Verdana" w:hAnsi="Verdana"/>
      <w:b/>
      <w:snapToGrid w:val="0"/>
      <w:kern w:val="32"/>
      <w:sz w:val="22"/>
      <w:lang w:val="en-GB" w:eastAsia="fr-LU"/>
    </w:rPr>
  </w:style>
  <w:style w:type="character" w:styleId="UnresolvedMention">
    <w:name w:val="Unresolved Mention"/>
    <w:basedOn w:val="DefaultParagraphFont"/>
    <w:uiPriority w:val="99"/>
    <w:semiHidden/>
    <w:unhideWhenUsed/>
    <w:rsid w:val="0014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4066">
      <w:bodyDiv w:val="1"/>
      <w:marLeft w:val="0"/>
      <w:marRight w:val="0"/>
      <w:marTop w:val="0"/>
      <w:marBottom w:val="0"/>
      <w:divBdr>
        <w:top w:val="none" w:sz="0" w:space="0" w:color="auto"/>
        <w:left w:val="none" w:sz="0" w:space="0" w:color="auto"/>
        <w:bottom w:val="none" w:sz="0" w:space="0" w:color="auto"/>
        <w:right w:val="none" w:sz="0" w:space="0" w:color="auto"/>
      </w:divBdr>
    </w:div>
    <w:div w:id="469983934">
      <w:bodyDiv w:val="1"/>
      <w:marLeft w:val="0"/>
      <w:marRight w:val="0"/>
      <w:marTop w:val="0"/>
      <w:marBottom w:val="0"/>
      <w:divBdr>
        <w:top w:val="none" w:sz="0" w:space="0" w:color="auto"/>
        <w:left w:val="none" w:sz="0" w:space="0" w:color="auto"/>
        <w:bottom w:val="none" w:sz="0" w:space="0" w:color="auto"/>
        <w:right w:val="none" w:sz="0" w:space="0" w:color="auto"/>
      </w:divBdr>
    </w:div>
    <w:div w:id="861744652">
      <w:bodyDiv w:val="1"/>
      <w:marLeft w:val="0"/>
      <w:marRight w:val="0"/>
      <w:marTop w:val="0"/>
      <w:marBottom w:val="0"/>
      <w:divBdr>
        <w:top w:val="none" w:sz="0" w:space="0" w:color="auto"/>
        <w:left w:val="none" w:sz="0" w:space="0" w:color="auto"/>
        <w:bottom w:val="none" w:sz="0" w:space="0" w:color="auto"/>
        <w:right w:val="none" w:sz="0" w:space="0" w:color="auto"/>
      </w:divBdr>
    </w:div>
    <w:div w:id="1155146097">
      <w:bodyDiv w:val="1"/>
      <w:marLeft w:val="0"/>
      <w:marRight w:val="0"/>
      <w:marTop w:val="0"/>
      <w:marBottom w:val="0"/>
      <w:divBdr>
        <w:top w:val="none" w:sz="0" w:space="0" w:color="auto"/>
        <w:left w:val="none" w:sz="0" w:space="0" w:color="auto"/>
        <w:bottom w:val="none" w:sz="0" w:space="0" w:color="auto"/>
        <w:right w:val="none" w:sz="0" w:space="0" w:color="auto"/>
      </w:divBdr>
    </w:div>
    <w:div w:id="1712267208">
      <w:bodyDiv w:val="1"/>
      <w:marLeft w:val="0"/>
      <w:marRight w:val="0"/>
      <w:marTop w:val="0"/>
      <w:marBottom w:val="0"/>
      <w:divBdr>
        <w:top w:val="none" w:sz="0" w:space="0" w:color="auto"/>
        <w:left w:val="none" w:sz="0" w:space="0" w:color="auto"/>
        <w:bottom w:val="none" w:sz="0" w:space="0" w:color="auto"/>
        <w:right w:val="none" w:sz="0" w:space="0" w:color="auto"/>
      </w:divBdr>
      <w:divsChild>
        <w:div w:id="140584410">
          <w:marLeft w:val="0"/>
          <w:marRight w:val="0"/>
          <w:marTop w:val="0"/>
          <w:marBottom w:val="0"/>
          <w:divBdr>
            <w:top w:val="none" w:sz="0" w:space="0" w:color="auto"/>
            <w:left w:val="none" w:sz="0" w:space="0" w:color="auto"/>
            <w:bottom w:val="none" w:sz="0" w:space="0" w:color="auto"/>
            <w:right w:val="none" w:sz="0" w:space="0" w:color="auto"/>
          </w:divBdr>
        </w:div>
        <w:div w:id="357705162">
          <w:marLeft w:val="0"/>
          <w:marRight w:val="0"/>
          <w:marTop w:val="0"/>
          <w:marBottom w:val="0"/>
          <w:divBdr>
            <w:top w:val="none" w:sz="0" w:space="0" w:color="auto"/>
            <w:left w:val="none" w:sz="0" w:space="0" w:color="auto"/>
            <w:bottom w:val="none" w:sz="0" w:space="0" w:color="auto"/>
            <w:right w:val="none" w:sz="0" w:space="0" w:color="auto"/>
          </w:divBdr>
        </w:div>
        <w:div w:id="713165080">
          <w:marLeft w:val="0"/>
          <w:marRight w:val="0"/>
          <w:marTop w:val="0"/>
          <w:marBottom w:val="0"/>
          <w:divBdr>
            <w:top w:val="none" w:sz="0" w:space="0" w:color="auto"/>
            <w:left w:val="none" w:sz="0" w:space="0" w:color="auto"/>
            <w:bottom w:val="none" w:sz="0" w:space="0" w:color="auto"/>
            <w:right w:val="none" w:sz="0" w:space="0" w:color="auto"/>
          </w:divBdr>
        </w:div>
        <w:div w:id="726147835">
          <w:marLeft w:val="0"/>
          <w:marRight w:val="0"/>
          <w:marTop w:val="0"/>
          <w:marBottom w:val="0"/>
          <w:divBdr>
            <w:top w:val="none" w:sz="0" w:space="0" w:color="auto"/>
            <w:left w:val="none" w:sz="0" w:space="0" w:color="auto"/>
            <w:bottom w:val="none" w:sz="0" w:space="0" w:color="auto"/>
            <w:right w:val="none" w:sz="0" w:space="0" w:color="auto"/>
          </w:divBdr>
        </w:div>
        <w:div w:id="1375274368">
          <w:marLeft w:val="0"/>
          <w:marRight w:val="0"/>
          <w:marTop w:val="0"/>
          <w:marBottom w:val="0"/>
          <w:divBdr>
            <w:top w:val="none" w:sz="0" w:space="0" w:color="auto"/>
            <w:left w:val="none" w:sz="0" w:space="0" w:color="auto"/>
            <w:bottom w:val="none" w:sz="0" w:space="0" w:color="auto"/>
            <w:right w:val="none" w:sz="0" w:space="0" w:color="auto"/>
          </w:divBdr>
        </w:div>
      </w:divsChild>
    </w:div>
    <w:div w:id="1813517498">
      <w:bodyDiv w:val="1"/>
      <w:marLeft w:val="0"/>
      <w:marRight w:val="0"/>
      <w:marTop w:val="0"/>
      <w:marBottom w:val="0"/>
      <w:divBdr>
        <w:top w:val="none" w:sz="0" w:space="0" w:color="auto"/>
        <w:left w:val="none" w:sz="0" w:space="0" w:color="auto"/>
        <w:bottom w:val="none" w:sz="0" w:space="0" w:color="auto"/>
        <w:right w:val="none" w:sz="0" w:space="0" w:color="auto"/>
      </w:divBdr>
    </w:div>
    <w:div w:id="1892303059">
      <w:bodyDiv w:val="1"/>
      <w:marLeft w:val="0"/>
      <w:marRight w:val="0"/>
      <w:marTop w:val="0"/>
      <w:marBottom w:val="0"/>
      <w:divBdr>
        <w:top w:val="none" w:sz="0" w:space="0" w:color="auto"/>
        <w:left w:val="none" w:sz="0" w:space="0" w:color="auto"/>
        <w:bottom w:val="none" w:sz="0" w:space="0" w:color="auto"/>
        <w:right w:val="none" w:sz="0" w:space="0" w:color="auto"/>
      </w:divBdr>
    </w:div>
    <w:div w:id="19193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image" Target="media/image23.png"/><Relationship Id="rId42"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jpe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EMADOC-1700519818-2809980</_dlc_DocId>
    <_dlc_DocIdUrl xmlns="a034c160-bfb7-45f5-8632-2eb7e0508071">
      <Url>https://euema.sharepoint.com/sites/CRM/_layouts/15/DocIdRedir.aspx?ID=EMADOC-1700519818-2809980</Url>
      <Description>EMADOC-1700519818-2809980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9bde299358ab445d9c904e97a4cef7f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9f0f08612e6d834c3fc70ed8e26990b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590C56-4841-49B4-A20B-58E69B5D0368}">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A18074-4EAB-4673-B8CB-9FA29B4F0F97}"/>
</file>

<file path=customXml/itemProps3.xml><?xml version="1.0" encoding="utf-8"?>
<ds:datastoreItem xmlns:ds="http://schemas.openxmlformats.org/officeDocument/2006/customXml" ds:itemID="{F177812C-C0E6-4F6E-8C92-D095AA9493FA}">
  <ds:schemaRefs>
    <ds:schemaRef ds:uri="http://schemas.openxmlformats.org/officeDocument/2006/bibliography"/>
  </ds:schemaRefs>
</ds:datastoreItem>
</file>

<file path=customXml/itemProps4.xml><?xml version="1.0" encoding="utf-8"?>
<ds:datastoreItem xmlns:ds="http://schemas.openxmlformats.org/officeDocument/2006/customXml" ds:itemID="{623FC3EB-CD39-4CFF-8C41-445D1253B706}">
  <ds:schemaRefs>
    <ds:schemaRef ds:uri="http://schemas.microsoft.com/office/2006/metadata/longProperties"/>
  </ds:schemaRefs>
</ds:datastoreItem>
</file>

<file path=customXml/itemProps5.xml><?xml version="1.0" encoding="utf-8"?>
<ds:datastoreItem xmlns:ds="http://schemas.openxmlformats.org/officeDocument/2006/customXml" ds:itemID="{C387E1D5-399E-4CF3-820C-D53F8EEA5A28}">
  <ds:schemaRefs>
    <ds:schemaRef ds:uri="http://schemas.microsoft.com/sharepoint/v3/contenttype/forms"/>
  </ds:schemaRefs>
</ds:datastoreItem>
</file>

<file path=customXml/itemProps6.xml><?xml version="1.0" encoding="utf-8"?>
<ds:datastoreItem xmlns:ds="http://schemas.openxmlformats.org/officeDocument/2006/customXml" ds:itemID="{C8E44E25-0206-483B-A56F-D6C729B31BEB}"/>
</file>

<file path=docProps/app.xml><?xml version="1.0" encoding="utf-8"?>
<Properties xmlns="http://schemas.openxmlformats.org/officeDocument/2006/extended-properties" xmlns:vt="http://schemas.openxmlformats.org/officeDocument/2006/docPropsVTypes">
  <Template>Normal</Template>
  <TotalTime>3</TotalTime>
  <Pages>70</Pages>
  <Words>25896</Words>
  <Characters>148647</Characters>
  <Application>Microsoft Office Word</Application>
  <DocSecurity>0</DocSecurity>
  <Lines>4504</Lines>
  <Paragraphs>1983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Adcirca EPAR: Product Information - tracked changes</vt:lpstr>
      <vt:lpstr>ADCIRCA, INN-tadalafil</vt:lpstr>
    </vt:vector>
  </TitlesOfParts>
  <Company/>
  <LinksUpToDate>false</LinksUpToDate>
  <CharactersWithSpaces>172560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Product Information - tracked changes</dc:title>
  <dc:subject>EPAR</dc:subject>
  <dc:creator>CHMP</dc:creator>
  <cp:keywords>ADCIRCA, INN-tadalafil</cp:keywords>
  <dc:description/>
  <cp:lastModifiedBy>admin2</cp:lastModifiedBy>
  <cp:revision>4</cp:revision>
  <cp:lastPrinted>2012-08-09T09:36:00Z</cp:lastPrinted>
  <dcterms:created xsi:type="dcterms:W3CDTF">2025-09-10T07:11:00Z</dcterms:created>
  <dcterms:modified xsi:type="dcterms:W3CDTF">2025-09-16T09:24:00Z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Information-EMEA/195376/2006</vt:lpwstr>
  </property>
  <property fmtid="{D5CDD505-2E9C-101B-9397-08002B2CF9AE}" pid="6" name="DM_Title">
    <vt:lpwstr/>
  </property>
  <property fmtid="{D5CDD505-2E9C-101B-9397-08002B2CF9AE}" pid="7" name="DM_Language">
    <vt:lpwstr/>
  </property>
  <property fmtid="{D5CDD505-2E9C-101B-9397-08002B2CF9AE}" pid="8" name="DM_Name">
    <vt:lpwstr>Cialis-H-436-II-22-PI-sl</vt:lpwstr>
  </property>
  <property fmtid="{D5CDD505-2E9C-101B-9397-08002B2CF9AE}" pid="9" name="DM_Owner">
    <vt:lpwstr>Kanoczova Timea</vt:lpwstr>
  </property>
  <property fmtid="{D5CDD505-2E9C-101B-9397-08002B2CF9AE}" pid="10" name="DM_Creation_Date">
    <vt:lpwstr>05/06/2006 09:50:55</vt:lpwstr>
  </property>
  <property fmtid="{D5CDD505-2E9C-101B-9397-08002B2CF9AE}" pid="11" name="DM_Creator_Name">
    <vt:lpwstr>Skourli Maria</vt:lpwstr>
  </property>
  <property fmtid="{D5CDD505-2E9C-101B-9397-08002B2CF9AE}" pid="12" name="DM_Modifer_Name">
    <vt:lpwstr>Skourli Maria</vt:lpwstr>
  </property>
  <property fmtid="{D5CDD505-2E9C-101B-9397-08002B2CF9AE}" pid="13" name="DM_Modified_Date">
    <vt:lpwstr>05/06/2006 09:50:55</vt:lpwstr>
  </property>
  <property fmtid="{D5CDD505-2E9C-101B-9397-08002B2CF9AE}" pid="14" name="DM_Type">
    <vt:lpwstr>emea_product_document</vt:lpwstr>
  </property>
  <property fmtid="{D5CDD505-2E9C-101B-9397-08002B2CF9AE}" pid="15" name="DM_Version">
    <vt:lpwstr>0.4, CURRENT</vt:lpwstr>
  </property>
  <property fmtid="{D5CDD505-2E9C-101B-9397-08002B2CF9AE}" pid="16" name="DM_emea_doc_ref_id">
    <vt:lpwstr>EMEA/195376/2006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195376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EMEA/H/C/000436/II/0022</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0022</vt:lpwstr>
  </property>
  <property fmtid="{D5CDD505-2E9C-101B-9397-08002B2CF9AE}" pid="38" name="DM_emea_product_number">
    <vt:lpwstr>000436</vt:lpwstr>
  </property>
  <property fmtid="{D5CDD505-2E9C-101B-9397-08002B2CF9AE}" pid="39" name="DM_emea_product_substance">
    <vt:lpwstr>Cialis</vt:lpwstr>
  </property>
  <property fmtid="{D5CDD505-2E9C-101B-9397-08002B2CF9AE}" pid="40" name="DM_emea_par_dist">
    <vt:lpwstr/>
  </property>
  <property fmtid="{D5CDD505-2E9C-101B-9397-08002B2CF9AE}" pid="41" name="SensitivityClassification">
    <vt:lpwstr>GREEN</vt:lpwstr>
  </property>
  <property fmtid="{D5CDD505-2E9C-101B-9397-08002B2CF9AE}" pid="42" name="Official EU Languages">
    <vt:lpwstr>Slovene</vt:lpwstr>
  </property>
  <property fmtid="{D5CDD505-2E9C-101B-9397-08002B2CF9AE}" pid="43" name="RAPT ID">
    <vt:lpwstr>154</vt:lpwstr>
  </property>
  <property fmtid="{D5CDD505-2E9C-101B-9397-08002B2CF9AE}" pid="44" name="RecordSeries">
    <vt:lpwstr>ADM130</vt:lpwstr>
  </property>
  <property fmtid="{D5CDD505-2E9C-101B-9397-08002B2CF9AE}" pid="45" name="Status of linguistic review">
    <vt:lpwstr>Submitted Awaiting Comments</vt:lpwstr>
  </property>
  <property fmtid="{D5CDD505-2E9C-101B-9397-08002B2CF9AE}" pid="46" name="Language">
    <vt:lpwstr>eng</vt:lpwstr>
  </property>
  <property fmtid="{D5CDD505-2E9C-101B-9397-08002B2CF9AE}" pid="47" name="ContentType">
    <vt:lpwstr>Document</vt:lpwstr>
  </property>
  <property fmtid="{D5CDD505-2E9C-101B-9397-08002B2CF9AE}" pid="48" name="Change type">
    <vt:lpwstr>Highlighted</vt:lpwstr>
  </property>
  <property fmtid="{D5CDD505-2E9C-101B-9397-08002B2CF9AE}" pid="49" name="Quality Check Complete (Mark for PDF only)">
    <vt:lpwstr>0</vt:lpwstr>
  </property>
  <property fmtid="{D5CDD505-2E9C-101B-9397-08002B2CF9AE}" pid="50" name="_Category">
    <vt:lpwstr/>
  </property>
  <property fmtid="{D5CDD505-2E9C-101B-9397-08002B2CF9AE}" pid="51" name="Categories">
    <vt:lpwstr/>
  </property>
  <property fmtid="{D5CDD505-2E9C-101B-9397-08002B2CF9AE}" pid="52" name="Approval Level">
    <vt:lpwstr/>
  </property>
  <property fmtid="{D5CDD505-2E9C-101B-9397-08002B2CF9AE}" pid="53" name="Keywords">
    <vt:lpwstr>ADCIRCA, INN-tadalafil</vt:lpwstr>
  </property>
  <property fmtid="{D5CDD505-2E9C-101B-9397-08002B2CF9AE}" pid="54" name="_Author">
    <vt:lpwstr>CHMP</vt:lpwstr>
  </property>
  <property fmtid="{D5CDD505-2E9C-101B-9397-08002B2CF9AE}" pid="55" name="_Comments">
    <vt:lpwstr/>
  </property>
  <property fmtid="{D5CDD505-2E9C-101B-9397-08002B2CF9AE}" pid="56" name="Assigned To">
    <vt:lpwstr/>
  </property>
  <property fmtid="{D5CDD505-2E9C-101B-9397-08002B2CF9AE}" pid="57" name="Subject">
    <vt:lpwstr>EPAR</vt:lpwstr>
  </property>
  <property fmtid="{D5CDD505-2E9C-101B-9397-08002B2CF9AE}" pid="58" name="display_urn:schemas-microsoft-com:office:office#Editor">
    <vt:lpwstr>Mirjam Zitnik</vt:lpwstr>
  </property>
  <property fmtid="{D5CDD505-2E9C-101B-9397-08002B2CF9AE}" pid="59" name="display_urn:schemas-microsoft-com:office:office#Author">
    <vt:lpwstr>Mirjam Zitnik</vt:lpwstr>
  </property>
  <property fmtid="{D5CDD505-2E9C-101B-9397-08002B2CF9AE}" pid="60" name="ContentTypeId">
    <vt:lpwstr>0x010100C7044A7FB2EB2F4D8B1CA47F982F77DB</vt:lpwstr>
  </property>
  <property fmtid="{D5CDD505-2E9C-101B-9397-08002B2CF9AE}" pid="61" name="EU Language">
    <vt:lpwstr>Slovene</vt:lpwstr>
  </property>
  <property fmtid="{D5CDD505-2E9C-101B-9397-08002B2CF9AE}" pid="62" name="Document type">
    <vt:lpwstr>Highlighted</vt:lpwstr>
  </property>
  <property fmtid="{D5CDD505-2E9C-101B-9397-08002B2CF9AE}" pid="63" name="Country">
    <vt:lpwstr/>
  </property>
  <property fmtid="{D5CDD505-2E9C-101B-9397-08002B2CF9AE}" pid="64" name="TaxCatchAll">
    <vt:lpwstr/>
  </property>
  <property fmtid="{D5CDD505-2E9C-101B-9397-08002B2CF9AE}" pid="65" name="Order">
    <vt:r8>18083000</vt:r8>
  </property>
  <property fmtid="{D5CDD505-2E9C-101B-9397-08002B2CF9AE}" pid="66" name="ComplianceAssetId">
    <vt:lpwstr/>
  </property>
  <property fmtid="{D5CDD505-2E9C-101B-9397-08002B2CF9AE}" pid="67" name="_ExtendedDescription">
    <vt:lpwstr/>
  </property>
  <property fmtid="{D5CDD505-2E9C-101B-9397-08002B2CF9AE}" pid="68" name="SharedWithInternal">
    <vt:lpwstr/>
  </property>
  <property fmtid="{D5CDD505-2E9C-101B-9397-08002B2CF9AE}" pid="69" name="IsMyDocuments">
    <vt:bool>false</vt:bool>
  </property>
  <property fmtid="{D5CDD505-2E9C-101B-9397-08002B2CF9AE}" pid="70" name="GUID">
    <vt:lpwstr>8cfe84f6-f997-4259-964a-96fe5d58fd31</vt:lpwstr>
  </property>
  <property fmtid="{D5CDD505-2E9C-101B-9397-08002B2CF9AE}" pid="71" name="_dlc_DocIdItemGuid">
    <vt:lpwstr>a35bc5ee-6ee8-42ef-8dd5-6a460fd791cf</vt:lpwstr>
  </property>
  <property fmtid="{D5CDD505-2E9C-101B-9397-08002B2CF9AE}" pid="72" name="MediaServiceImageTags">
    <vt:lpwstr/>
  </property>
</Properties>
</file>